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FEEE" w14:textId="09BDF2AF" w:rsidR="0079669F" w:rsidRDefault="00F55185">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sidR="00600915">
        <w:rPr>
          <w:rFonts w:eastAsia="Yu Mincho" w:cs="Arial" w:hint="eastAsia"/>
          <w:bCs/>
          <w:sz w:val="24"/>
          <w:szCs w:val="24"/>
          <w:lang w:val="en-US"/>
        </w:rPr>
        <w:t>3</w:t>
      </w:r>
      <w:r>
        <w:rPr>
          <w:rFonts w:cs="Arial"/>
          <w:bCs/>
          <w:sz w:val="24"/>
          <w:szCs w:val="24"/>
          <w:lang w:val="en-US"/>
        </w:rPr>
        <w:tab/>
      </w:r>
      <w:r w:rsidR="003A2352" w:rsidRPr="00BE2AFA">
        <w:rPr>
          <w:rFonts w:eastAsia="Yu Mincho"/>
          <w:bCs/>
          <w:sz w:val="24"/>
          <w:szCs w:val="24"/>
          <w:highlight w:val="yellow"/>
        </w:rPr>
        <w:t>R1-</w:t>
      </w:r>
      <w:r w:rsidR="007B3642" w:rsidRPr="00BE2AFA">
        <w:rPr>
          <w:rFonts w:eastAsia="Yu Mincho"/>
          <w:bCs/>
          <w:sz w:val="24"/>
          <w:szCs w:val="24"/>
          <w:highlight w:val="yellow"/>
        </w:rPr>
        <w:t>250928</w:t>
      </w:r>
      <w:r w:rsidR="00BE2AFA" w:rsidRPr="00BE2AFA">
        <w:rPr>
          <w:rFonts w:eastAsia="Yu Mincho" w:hint="eastAsia"/>
          <w:bCs/>
          <w:sz w:val="24"/>
          <w:szCs w:val="24"/>
          <w:highlight w:val="yellow"/>
        </w:rPr>
        <w:t>9</w:t>
      </w:r>
    </w:p>
    <w:p w14:paraId="6E37D157" w14:textId="7355FEED" w:rsidR="0079669F" w:rsidRDefault="00600915">
      <w:pPr>
        <w:pStyle w:val="Header"/>
        <w:tabs>
          <w:tab w:val="right" w:pos="9639"/>
        </w:tabs>
        <w:jc w:val="left"/>
        <w:rPr>
          <w:rFonts w:cs="Arial"/>
          <w:bCs/>
          <w:sz w:val="24"/>
          <w:szCs w:val="24"/>
          <w:lang w:val="en-US"/>
        </w:rPr>
      </w:pPr>
      <w:r w:rsidRPr="00600915">
        <w:rPr>
          <w:rFonts w:cs="Arial"/>
          <w:bCs/>
          <w:sz w:val="24"/>
          <w:szCs w:val="24"/>
          <w:lang w:val="en-US"/>
        </w:rPr>
        <w:t>Dallas, USA, Nov 17th – 21st, 2025</w:t>
      </w:r>
      <w:r w:rsidR="00F55185">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318F43FB"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BE2AFA">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1C916761" w14:textId="77777777" w:rsidR="007108D0" w:rsidRDefault="007108D0" w:rsidP="007108D0">
      <w:pPr>
        <w:pStyle w:val="Heading1"/>
        <w:rPr>
          <w:b/>
          <w:bCs/>
        </w:rPr>
      </w:pPr>
      <w:bookmarkStart w:id="0" w:name="foreword"/>
      <w:bookmarkStart w:id="1" w:name="scope"/>
      <w:bookmarkEnd w:id="0"/>
      <w:bookmarkEnd w:id="1"/>
      <w:r>
        <w:rPr>
          <w:b/>
          <w:bCs/>
        </w:rPr>
        <w:t>1</w:t>
      </w:r>
      <w:r>
        <w:rPr>
          <w:b/>
          <w:bCs/>
        </w:rPr>
        <w:tab/>
        <w:t>Introduction</w:t>
      </w:r>
    </w:p>
    <w:p w14:paraId="1137AD69" w14:textId="733B85DB" w:rsidR="007108D0" w:rsidRDefault="007108D0" w:rsidP="007108D0">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sidR="00F724EC">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sidR="00DA3142">
        <w:rPr>
          <w:rFonts w:eastAsia="Yu Mincho" w:hint="eastAsia"/>
          <w:sz w:val="21"/>
          <w:szCs w:val="21"/>
          <w:lang w:val="en-US" w:eastAsia="ja-JP"/>
        </w:rPr>
        <w:t xml:space="preserve">, as well as </w:t>
      </w:r>
      <w:r w:rsidR="00BD0941" w:rsidRPr="00BD0941">
        <w:rPr>
          <w:rFonts w:eastAsia="Yu Mincho"/>
          <w:sz w:val="21"/>
          <w:szCs w:val="21"/>
          <w:lang w:val="en-US" w:eastAsia="ja-JP"/>
        </w:rPr>
        <w:t>Skeleton for TR 38.760-1 “Study on 6G Radio RAN1 aspects” v0.0.2</w:t>
      </w:r>
      <w:r w:rsidR="003661DD">
        <w:rPr>
          <w:rFonts w:eastAsia="Yu Mincho" w:hint="eastAsia"/>
          <w:sz w:val="21"/>
          <w:szCs w:val="21"/>
          <w:lang w:val="en-US" w:eastAsia="ja-JP"/>
        </w:rPr>
        <w:t xml:space="preserve"> [</w:t>
      </w:r>
      <w:r w:rsidR="00DC7E1E" w:rsidRPr="00DC7E1E">
        <w:rPr>
          <w:rFonts w:eastAsia="Yu Mincho"/>
          <w:sz w:val="21"/>
          <w:szCs w:val="21"/>
          <w:lang w:val="en-US" w:eastAsia="ja-JP"/>
        </w:rPr>
        <w:t>R1-2509279</w:t>
      </w:r>
      <w:r w:rsidR="003661DD">
        <w:rPr>
          <w:rFonts w:eastAsia="Yu Mincho" w:hint="eastAsia"/>
          <w:sz w:val="21"/>
          <w:szCs w:val="21"/>
          <w:lang w:val="en-US" w:eastAsia="ja-JP"/>
        </w:rPr>
        <w:t>]</w:t>
      </w:r>
      <w:r w:rsidR="00111AE2">
        <w:rPr>
          <w:rFonts w:eastAsia="Yu Mincho" w:hint="eastAsia"/>
          <w:sz w:val="21"/>
          <w:szCs w:val="21"/>
          <w:lang w:val="en-US" w:eastAsia="ja-JP"/>
        </w:rPr>
        <w:t xml:space="preserve"> and </w:t>
      </w:r>
      <w:r w:rsidR="00545D85" w:rsidRPr="00545D85">
        <w:rPr>
          <w:rFonts w:eastAsia="Yu Mincho"/>
          <w:sz w:val="21"/>
          <w:szCs w:val="21"/>
          <w:lang w:val="en-US" w:eastAsia="ja-JP"/>
        </w:rPr>
        <w:t>Draft reply LS</w:t>
      </w:r>
      <w:r w:rsidR="000856FE">
        <w:rPr>
          <w:rFonts w:eastAsia="Yu Mincho" w:hint="eastAsia"/>
          <w:sz w:val="21"/>
          <w:szCs w:val="21"/>
          <w:lang w:val="en-US" w:eastAsia="ja-JP"/>
        </w:rPr>
        <w:t xml:space="preserve"> to RAN4</w:t>
      </w:r>
      <w:r w:rsidR="00545D85" w:rsidRPr="00545D85">
        <w:rPr>
          <w:rFonts w:eastAsia="Yu Mincho"/>
          <w:sz w:val="21"/>
          <w:szCs w:val="21"/>
          <w:lang w:val="en-US" w:eastAsia="ja-JP"/>
        </w:rPr>
        <w:t xml:space="preserve"> on 6GR system parameter evaluations</w:t>
      </w:r>
      <w:r w:rsidR="00111AE2">
        <w:rPr>
          <w:rFonts w:eastAsia="Yu Mincho" w:hint="eastAsia"/>
          <w:sz w:val="21"/>
          <w:szCs w:val="21"/>
          <w:lang w:val="en-US" w:eastAsia="ja-JP"/>
        </w:rPr>
        <w:t xml:space="preserve"> </w:t>
      </w:r>
      <w:r w:rsidR="00F24659">
        <w:rPr>
          <w:rFonts w:eastAsia="Yu Mincho" w:hint="eastAsia"/>
          <w:sz w:val="21"/>
          <w:szCs w:val="21"/>
          <w:lang w:val="en-US" w:eastAsia="ja-JP"/>
        </w:rPr>
        <w:t>[</w:t>
      </w:r>
      <w:r w:rsidR="002B2779" w:rsidRPr="002B2779">
        <w:rPr>
          <w:rFonts w:eastAsia="Yu Mincho"/>
          <w:sz w:val="21"/>
          <w:szCs w:val="21"/>
          <w:lang w:val="en-US" w:eastAsia="ja-JP"/>
        </w:rPr>
        <w:t>R1-2509256</w:t>
      </w:r>
      <w:r w:rsidR="00F24659">
        <w:rPr>
          <w:rFonts w:eastAsia="Yu Mincho" w:hint="eastAsia"/>
          <w:sz w:val="21"/>
          <w:szCs w:val="21"/>
          <w:lang w:val="en-US" w:eastAsia="ja-JP"/>
        </w:rPr>
        <w:t>]</w:t>
      </w:r>
      <w:r w:rsidR="002B2779">
        <w:rPr>
          <w:rFonts w:eastAsia="Yu Mincho" w:hint="eastAsia"/>
          <w:sz w:val="21"/>
          <w:szCs w:val="21"/>
          <w:lang w:val="en-US" w:eastAsia="ja-JP"/>
        </w:rPr>
        <w:t>.</w:t>
      </w:r>
    </w:p>
    <w:p w14:paraId="20045F53" w14:textId="77777777" w:rsidR="007108D0" w:rsidRDefault="007108D0" w:rsidP="007108D0">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7108D0" w14:paraId="055ECC26" w14:textId="77777777" w:rsidTr="00C7383F">
        <w:tc>
          <w:tcPr>
            <w:tcW w:w="9630" w:type="dxa"/>
          </w:tcPr>
          <w:p w14:paraId="62C9C63F"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71C74995"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0CA7A64" w14:textId="77777777" w:rsidR="007108D0" w:rsidRDefault="007108D0" w:rsidP="007108D0">
      <w:pPr>
        <w:rPr>
          <w:rFonts w:eastAsia="Yu Mincho"/>
          <w:sz w:val="21"/>
          <w:szCs w:val="21"/>
          <w:lang w:val="en-US" w:eastAsia="ja-JP"/>
        </w:rPr>
      </w:pPr>
    </w:p>
    <w:p w14:paraId="12C604BB" w14:textId="77777777" w:rsidR="007108D0" w:rsidRDefault="007108D0" w:rsidP="007108D0">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1B02877" w14:textId="77777777" w:rsidR="007108D0" w:rsidRDefault="007108D0" w:rsidP="007108D0">
      <w:pPr>
        <w:pStyle w:val="BodyText"/>
        <w:numPr>
          <w:ilvl w:val="0"/>
          <w:numId w:val="9"/>
        </w:numPr>
        <w:rPr>
          <w:lang w:val="en-US"/>
        </w:rPr>
      </w:pPr>
      <w:r>
        <w:rPr>
          <w:lang w:val="en-US"/>
        </w:rPr>
        <w:t>This RAN1 meeting</w:t>
      </w:r>
    </w:p>
    <w:p w14:paraId="6E0D2F59" w14:textId="77777777" w:rsidR="007108D0" w:rsidRDefault="007108D0" w:rsidP="007108D0">
      <w:pPr>
        <w:pStyle w:val="BodyText"/>
        <w:numPr>
          <w:ilvl w:val="1"/>
          <w:numId w:val="9"/>
        </w:numPr>
        <w:rPr>
          <w:lang w:val="en-US"/>
        </w:rPr>
      </w:pPr>
      <w:r>
        <w:rPr>
          <w:lang w:val="en-US"/>
        </w:rPr>
        <w:t>Evaluation assumptions for 6GR air interface</w:t>
      </w:r>
    </w:p>
    <w:p w14:paraId="0ADE6C89" w14:textId="77777777" w:rsidR="007108D0" w:rsidRDefault="007108D0" w:rsidP="007108D0">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11F67959" w14:textId="77777777" w:rsidR="007108D0" w:rsidRDefault="007108D0" w:rsidP="007108D0">
      <w:pPr>
        <w:pStyle w:val="BodyText"/>
        <w:numPr>
          <w:ilvl w:val="1"/>
          <w:numId w:val="9"/>
        </w:numPr>
        <w:rPr>
          <w:lang w:val="en-US"/>
        </w:rPr>
      </w:pPr>
      <w:r>
        <w:rPr>
          <w:lang w:val="en-US"/>
        </w:rPr>
        <w:t>Waveform</w:t>
      </w:r>
    </w:p>
    <w:p w14:paraId="3799F9F0" w14:textId="77777777" w:rsidR="007108D0" w:rsidRDefault="007108D0" w:rsidP="007108D0">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29164547" w14:textId="77777777" w:rsidR="007108D0" w:rsidRDefault="007108D0" w:rsidP="007108D0">
      <w:pPr>
        <w:pStyle w:val="BodyText"/>
        <w:numPr>
          <w:ilvl w:val="1"/>
          <w:numId w:val="9"/>
        </w:numPr>
        <w:rPr>
          <w:lang w:val="en-US"/>
        </w:rPr>
      </w:pPr>
      <w:r>
        <w:rPr>
          <w:bCs/>
          <w:lang w:val="en-GB"/>
        </w:rPr>
        <w:t>Frame structure</w:t>
      </w:r>
    </w:p>
    <w:p w14:paraId="566C8D82" w14:textId="77777777" w:rsidR="007108D0" w:rsidRDefault="007108D0" w:rsidP="007108D0">
      <w:pPr>
        <w:pStyle w:val="BodyText"/>
        <w:numPr>
          <w:ilvl w:val="2"/>
          <w:numId w:val="9"/>
        </w:numPr>
        <w:ind w:left="1134" w:hanging="254"/>
        <w:rPr>
          <w:i/>
          <w:iCs/>
          <w:lang w:val="en-US"/>
        </w:rPr>
      </w:pPr>
      <w:r>
        <w:rPr>
          <w:i/>
          <w:iCs/>
          <w:lang w:val="en-US"/>
        </w:rPr>
        <w:t>Including numerology and frame structure (for all duplex types).</w:t>
      </w:r>
    </w:p>
    <w:p w14:paraId="1D7D9077" w14:textId="77777777" w:rsidR="007108D0" w:rsidRDefault="007108D0" w:rsidP="007108D0">
      <w:pPr>
        <w:pStyle w:val="BodyText"/>
        <w:numPr>
          <w:ilvl w:val="1"/>
          <w:numId w:val="9"/>
        </w:numPr>
        <w:rPr>
          <w:lang w:val="en-US"/>
        </w:rPr>
      </w:pPr>
      <w:r>
        <w:rPr>
          <w:lang w:val="en-US"/>
        </w:rPr>
        <w:t>Channel coding</w:t>
      </w:r>
    </w:p>
    <w:p w14:paraId="751BEFB5" w14:textId="77777777" w:rsidR="007108D0" w:rsidRDefault="007108D0" w:rsidP="007108D0">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4BC7E1B9" w14:textId="77777777" w:rsidR="007108D0" w:rsidRDefault="007108D0" w:rsidP="007108D0">
      <w:pPr>
        <w:pStyle w:val="BodyText"/>
        <w:numPr>
          <w:ilvl w:val="1"/>
          <w:numId w:val="9"/>
        </w:numPr>
        <w:rPr>
          <w:lang w:val="en-US"/>
        </w:rPr>
      </w:pPr>
      <w:r>
        <w:rPr>
          <w:lang w:val="en-US"/>
        </w:rPr>
        <w:t>Modulation, joint channel coding and modulation</w:t>
      </w:r>
    </w:p>
    <w:p w14:paraId="4E2B507F" w14:textId="77777777" w:rsidR="007108D0" w:rsidRDefault="007108D0" w:rsidP="007108D0">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EBBED41" w14:textId="77777777" w:rsidR="007108D0" w:rsidRDefault="007108D0" w:rsidP="007108D0">
      <w:pPr>
        <w:pStyle w:val="BodyText"/>
        <w:numPr>
          <w:ilvl w:val="1"/>
          <w:numId w:val="9"/>
        </w:numPr>
        <w:rPr>
          <w:lang w:val="en-US"/>
        </w:rPr>
      </w:pPr>
      <w:bookmarkStart w:id="2" w:name="_Hlk206882328"/>
      <w:r>
        <w:rPr>
          <w:lang w:val="en-GB"/>
        </w:rPr>
        <w:t>Energy efficiency</w:t>
      </w:r>
      <w:bookmarkEnd w:id="2"/>
    </w:p>
    <w:p w14:paraId="3A89BDA4" w14:textId="77777777" w:rsidR="007108D0" w:rsidRDefault="007108D0" w:rsidP="007108D0">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513D0D20" w14:textId="77777777" w:rsidR="007108D0" w:rsidRDefault="007108D0" w:rsidP="007108D0">
      <w:pPr>
        <w:pStyle w:val="BodyText"/>
        <w:numPr>
          <w:ilvl w:val="1"/>
          <w:numId w:val="9"/>
        </w:numPr>
        <w:rPr>
          <w:lang w:val="en-US"/>
        </w:rPr>
      </w:pPr>
      <w:r>
        <w:rPr>
          <w:lang w:val="en-US"/>
        </w:rPr>
        <w:t>AI/ML in 6GR interface</w:t>
      </w:r>
    </w:p>
    <w:p w14:paraId="2E2D6895" w14:textId="77777777" w:rsidR="007108D0" w:rsidRDefault="007108D0" w:rsidP="007108D0">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F11DB72" w14:textId="77777777" w:rsidR="007108D0" w:rsidRDefault="007108D0" w:rsidP="007108D0">
      <w:pPr>
        <w:pStyle w:val="BodyText"/>
        <w:numPr>
          <w:ilvl w:val="0"/>
          <w:numId w:val="9"/>
        </w:numPr>
        <w:rPr>
          <w:lang w:val="en-US"/>
        </w:rPr>
      </w:pPr>
      <w:r>
        <w:rPr>
          <w:lang w:val="en-US"/>
        </w:rPr>
        <w:t>Future RAN1 meetings</w:t>
      </w:r>
    </w:p>
    <w:p w14:paraId="0B1C6A8D" w14:textId="77777777" w:rsidR="007108D0" w:rsidRDefault="007108D0" w:rsidP="007108D0">
      <w:pPr>
        <w:pStyle w:val="BodyText"/>
        <w:numPr>
          <w:ilvl w:val="1"/>
          <w:numId w:val="9"/>
        </w:numPr>
        <w:rPr>
          <w:lang w:val="en-US"/>
        </w:rPr>
      </w:pPr>
      <w:r>
        <w:rPr>
          <w:lang w:val="en-US"/>
        </w:rPr>
        <w:t>Initial access</w:t>
      </w:r>
    </w:p>
    <w:p w14:paraId="5C30574C" w14:textId="77777777" w:rsidR="007108D0" w:rsidRDefault="007108D0" w:rsidP="007108D0">
      <w:pPr>
        <w:pStyle w:val="BodyText"/>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4591E1AA" w14:textId="77777777" w:rsidR="007108D0" w:rsidRDefault="007108D0" w:rsidP="007108D0">
      <w:pPr>
        <w:pStyle w:val="BodyText"/>
        <w:numPr>
          <w:ilvl w:val="1"/>
          <w:numId w:val="9"/>
        </w:numPr>
        <w:rPr>
          <w:lang w:val="en-US"/>
        </w:rPr>
      </w:pPr>
      <w:r>
        <w:rPr>
          <w:lang w:val="en-US"/>
        </w:rPr>
        <w:t>MIMO operation</w:t>
      </w:r>
    </w:p>
    <w:p w14:paraId="088B158C"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5AC646B8" w14:textId="77777777" w:rsidR="007108D0" w:rsidRDefault="007108D0" w:rsidP="007108D0">
      <w:pPr>
        <w:pStyle w:val="BodyText"/>
        <w:numPr>
          <w:ilvl w:val="1"/>
          <w:numId w:val="9"/>
        </w:numPr>
        <w:rPr>
          <w:lang w:val="en-US"/>
        </w:rPr>
      </w:pPr>
      <w:r>
        <w:rPr>
          <w:lang w:val="en-US"/>
        </w:rPr>
        <w:t>Physical layer control, data scheduling and HARQ operation</w:t>
      </w:r>
    </w:p>
    <w:p w14:paraId="0393D6CA"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59A3C3F8" w14:textId="77777777" w:rsidR="007108D0" w:rsidRDefault="007108D0" w:rsidP="007108D0">
      <w:pPr>
        <w:pStyle w:val="BodyText"/>
        <w:numPr>
          <w:ilvl w:val="1"/>
          <w:numId w:val="9"/>
        </w:numPr>
        <w:rPr>
          <w:lang w:val="en-US"/>
        </w:rPr>
      </w:pPr>
      <w:r>
        <w:rPr>
          <w:lang w:val="en-US"/>
        </w:rPr>
        <w:t>Duplexing</w:t>
      </w:r>
    </w:p>
    <w:p w14:paraId="7AA1F0F5" w14:textId="77777777" w:rsidR="007108D0" w:rsidRDefault="007108D0" w:rsidP="007108D0">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1A5EE7A" w14:textId="77777777" w:rsidR="007108D0" w:rsidRDefault="007108D0" w:rsidP="007108D0">
      <w:pPr>
        <w:pStyle w:val="BodyText"/>
        <w:numPr>
          <w:ilvl w:val="1"/>
          <w:numId w:val="9"/>
        </w:numPr>
        <w:rPr>
          <w:lang w:val="en-US"/>
        </w:rPr>
      </w:pPr>
      <w:r>
        <w:rPr>
          <w:lang w:val="en-GB"/>
        </w:rPr>
        <w:t>6GR spectrum utilization and aggregation</w:t>
      </w:r>
    </w:p>
    <w:p w14:paraId="45BA8162"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1F0255E2" w14:textId="77777777" w:rsidR="007108D0" w:rsidRDefault="007108D0" w:rsidP="007108D0">
      <w:pPr>
        <w:pStyle w:val="BodyText"/>
        <w:numPr>
          <w:ilvl w:val="1"/>
          <w:numId w:val="9"/>
        </w:numPr>
        <w:rPr>
          <w:lang w:val="en-US"/>
        </w:rPr>
      </w:pPr>
      <w:r>
        <w:rPr>
          <w:lang w:val="en-US"/>
        </w:rPr>
        <w:t>NTN</w:t>
      </w:r>
    </w:p>
    <w:p w14:paraId="37A58B4E" w14:textId="77777777" w:rsidR="007108D0" w:rsidRDefault="007108D0" w:rsidP="007108D0">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4DDFEC2" w14:textId="77777777" w:rsidR="007108D0" w:rsidRDefault="007108D0" w:rsidP="007108D0">
      <w:pPr>
        <w:pStyle w:val="BodyText"/>
        <w:numPr>
          <w:ilvl w:val="1"/>
          <w:numId w:val="9"/>
        </w:numPr>
        <w:rPr>
          <w:lang w:val="en-US"/>
        </w:rPr>
      </w:pPr>
      <w:r>
        <w:rPr>
          <w:lang w:val="en-GB"/>
        </w:rPr>
        <w:t>Other physical layer signals, channels and procedures</w:t>
      </w:r>
    </w:p>
    <w:p w14:paraId="338346FF"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4E477B67" w14:textId="77777777" w:rsidR="007108D0" w:rsidRDefault="007108D0" w:rsidP="007108D0">
      <w:pPr>
        <w:pStyle w:val="BodyText"/>
        <w:numPr>
          <w:ilvl w:val="1"/>
          <w:numId w:val="9"/>
        </w:numPr>
        <w:rPr>
          <w:lang w:val="en-US"/>
        </w:rPr>
      </w:pPr>
      <w:r>
        <w:rPr>
          <w:lang w:val="en-US"/>
        </w:rPr>
        <w:t>Sensing</w:t>
      </w:r>
    </w:p>
    <w:p w14:paraId="2756054C" w14:textId="77777777" w:rsidR="007108D0" w:rsidRDefault="007108D0" w:rsidP="007108D0">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2A15F726"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RAN1#124b.</w:t>
      </w:r>
    </w:p>
    <w:p w14:paraId="27B72BAC" w14:textId="77777777" w:rsidR="007108D0" w:rsidRDefault="007108D0" w:rsidP="007108D0">
      <w:pPr>
        <w:pStyle w:val="BodyText"/>
        <w:rPr>
          <w:lang w:val="en-GB"/>
        </w:rPr>
      </w:pPr>
    </w:p>
    <w:p w14:paraId="3913282C" w14:textId="77777777" w:rsidR="007108D0" w:rsidRDefault="007108D0" w:rsidP="007108D0">
      <w:pPr>
        <w:pStyle w:val="BodyText"/>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2EF8ECCA" w14:textId="77777777" w:rsidR="007108D0" w:rsidRDefault="007108D0" w:rsidP="007108D0">
      <w:pPr>
        <w:rPr>
          <w:rFonts w:eastAsia="Yu Mincho"/>
          <w:sz w:val="21"/>
          <w:szCs w:val="21"/>
          <w:lang w:val="en-US" w:eastAsia="ja-JP"/>
        </w:rPr>
      </w:pPr>
    </w:p>
    <w:p w14:paraId="1EA0BBD4" w14:textId="77777777" w:rsidR="007108D0" w:rsidRDefault="007108D0" w:rsidP="007108D0">
      <w:pPr>
        <w:rPr>
          <w:rFonts w:eastAsia="Yu Mincho"/>
          <w:sz w:val="21"/>
          <w:szCs w:val="21"/>
          <w:lang w:val="en-US" w:eastAsia="ja-JP"/>
        </w:rPr>
      </w:pPr>
    </w:p>
    <w:p w14:paraId="3661D0CC" w14:textId="77777777" w:rsidR="0079669F" w:rsidRDefault="00F55185">
      <w:pPr>
        <w:pStyle w:val="Heading1"/>
        <w:rPr>
          <w:rFonts w:eastAsia="Yu Mincho"/>
          <w:b/>
          <w:bCs/>
          <w:lang w:eastAsia="ja-JP"/>
        </w:rPr>
      </w:pPr>
      <w:r>
        <w:rPr>
          <w:b/>
          <w:bCs/>
        </w:rPr>
        <w:lastRenderedPageBreak/>
        <w:t>2</w:t>
      </w:r>
      <w:r>
        <w:rPr>
          <w:b/>
          <w:bCs/>
        </w:rPr>
        <w:tab/>
        <w:t>Proposals for Online Sessions</w:t>
      </w:r>
    </w:p>
    <w:p w14:paraId="6193FC3F" w14:textId="77777777" w:rsidR="0079669F" w:rsidRDefault="00F55185">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60500DA4" w14:textId="77777777" w:rsidR="00653599" w:rsidRPr="00FE519B" w:rsidRDefault="00653599" w:rsidP="00653599">
      <w:pPr>
        <w:pStyle w:val="Heading4"/>
      </w:pPr>
      <w:r w:rsidRPr="00FE519B">
        <w:rPr>
          <w:rFonts w:hint="eastAsia"/>
          <w:highlight w:val="yellow"/>
        </w:rPr>
        <w:t>[H]Proposal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7A2840A4" w14:textId="77777777" w:rsidR="00653599" w:rsidRPr="00FE519B" w:rsidRDefault="00653599" w:rsidP="00653599">
      <w:pPr>
        <w:pStyle w:val="ListParagraph"/>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7544BB47" w14:textId="77777777" w:rsidR="00653599" w:rsidRPr="00FE519B" w:rsidRDefault="00653599" w:rsidP="00653599">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68D17B9E" w14:textId="77777777" w:rsidR="00653599" w:rsidRPr="00FE519B" w:rsidRDefault="00653599" w:rsidP="00653599">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w:t>
      </w:r>
      <w:proofErr w:type="spellStart"/>
      <w:r w:rsidRPr="00FE519B">
        <w:rPr>
          <w:rFonts w:ascii="Times New Roman" w:hAnsi="Times New Roman" w:cs="Times New Roman" w:hint="eastAsia"/>
          <w:sz w:val="21"/>
          <w:szCs w:val="21"/>
          <w:lang w:val="en-US"/>
        </w:rPr>
        <w:t>MaxCL</w:t>
      </w:r>
      <w:proofErr w:type="spellEnd"/>
      <w:r w:rsidRPr="00FE519B">
        <w:rPr>
          <w:rFonts w:ascii="Times New Roman" w:hAnsi="Times New Roman" w:cs="Times New Roman" w:hint="eastAsia"/>
          <w:sz w:val="21"/>
          <w:szCs w:val="21"/>
          <w:lang w:val="en-US"/>
        </w:rPr>
        <w:t xml:space="preserve"> as general target for 6G requirements, </w:t>
      </w:r>
      <w:r w:rsidRPr="00FE519B">
        <w:rPr>
          <w:rFonts w:ascii="Times New Roman" w:hAnsi="Times New Roman" w:cs="Times New Roman" w:hint="eastAsia"/>
          <w:sz w:val="21"/>
          <w:szCs w:val="21"/>
          <w:highlight w:val="yellow"/>
          <w:lang w:val="en-US"/>
        </w:rPr>
        <w:t>for the same band compared to NR</w:t>
      </w:r>
    </w:p>
    <w:p w14:paraId="47803ABC" w14:textId="77777777" w:rsidR="00653599" w:rsidRPr="00FE519B" w:rsidRDefault="00653599" w:rsidP="00653599">
      <w:pPr>
        <w:pStyle w:val="ListParagraph"/>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1D5A0C13" w14:textId="0BA001C7" w:rsidR="00653599" w:rsidRPr="00FE519B" w:rsidRDefault="00653599" w:rsidP="00653599">
      <w:pPr>
        <w:pStyle w:val="ListParagraph"/>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sidR="00CF0435">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sidR="00CF0435">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28DFD36" w14:textId="77777777" w:rsidR="00653599" w:rsidRPr="00FE519B" w:rsidRDefault="00653599" w:rsidP="00653599">
      <w:pPr>
        <w:suppressAutoHyphens w:val="0"/>
        <w:rPr>
          <w:rFonts w:eastAsia="Yu Mincho"/>
          <w:sz w:val="21"/>
          <w:szCs w:val="21"/>
          <w:lang w:val="en-US" w:eastAsia="ja-JP"/>
        </w:rPr>
      </w:pPr>
    </w:p>
    <w:p w14:paraId="3C37BEF5" w14:textId="77777777" w:rsidR="00653599" w:rsidRPr="00FE519B" w:rsidRDefault="00653599" w:rsidP="00653599">
      <w:pPr>
        <w:pStyle w:val="Heading4"/>
      </w:pPr>
      <w:r w:rsidRPr="00FE519B">
        <w:rPr>
          <w:rFonts w:hint="eastAsia"/>
          <w:highlight w:val="yellow"/>
        </w:rPr>
        <w:t>[H]Alternative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1A59BA3" w14:textId="77777777" w:rsidR="00653599" w:rsidRPr="00FE519B" w:rsidRDefault="00653599" w:rsidP="003D40CF">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950A5DE" w14:textId="77777777" w:rsidR="00653599" w:rsidRPr="00FE519B" w:rsidRDefault="00653599" w:rsidP="003D40CF">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2547931F" w14:textId="2E236DF9" w:rsidR="00BA337D" w:rsidRPr="00BA337D" w:rsidRDefault="00BA337D" w:rsidP="00BA337D">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435DFACC" w14:textId="77777777" w:rsidR="00653599" w:rsidRPr="00FE519B" w:rsidRDefault="00653599" w:rsidP="003D40CF">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076B34A9" w14:textId="12704E1D" w:rsidR="00653599" w:rsidRPr="00BA337D" w:rsidRDefault="00653599" w:rsidP="003D40CF">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00BA337D" w:rsidRPr="00BA337D">
        <w:rPr>
          <w:rFonts w:ascii="Times New Roman" w:hAnsi="Times New Roman" w:cs="Times New Roman"/>
          <w:sz w:val="21"/>
          <w:szCs w:val="21"/>
          <w:highlight w:val="yellow"/>
          <w:lang w:val="en-US"/>
        </w:rPr>
        <w:t>…</w:t>
      </w:r>
    </w:p>
    <w:p w14:paraId="36CFF4FD" w14:textId="77777777" w:rsidR="00653599" w:rsidRDefault="00653599" w:rsidP="003D40CF">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0560920" w14:textId="06FB5010" w:rsidR="00BA337D" w:rsidRPr="00BA337D" w:rsidRDefault="00BA337D" w:rsidP="00BA337D">
      <w:pPr>
        <w:pStyle w:val="ListParagraph"/>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p w14:paraId="4948EC82" w14:textId="77777777" w:rsidR="00F46E90" w:rsidRDefault="00F46E90" w:rsidP="00654E64">
      <w:pPr>
        <w:pStyle w:val="BodyText"/>
        <w:rPr>
          <w:highlight w:val="magenta"/>
          <w:lang w:val="en-US"/>
        </w:rPr>
      </w:pPr>
    </w:p>
    <w:p w14:paraId="0AF60116" w14:textId="7C70C2BA" w:rsidR="00BC23D3" w:rsidRDefault="00BC23D3" w:rsidP="00654E64">
      <w:pPr>
        <w:pStyle w:val="Heading2"/>
        <w:pBdr>
          <w:top w:val="none" w:sz="0" w:space="0" w:color="auto"/>
        </w:pBdr>
        <w:spacing w:after="100"/>
        <w:rPr>
          <w:b/>
          <w:bCs/>
        </w:rPr>
      </w:pPr>
      <w:r>
        <w:rPr>
          <w:b/>
          <w:bCs/>
        </w:rPr>
        <w:t>2.</w:t>
      </w:r>
      <w:r w:rsidR="00654E64">
        <w:rPr>
          <w:rFonts w:eastAsia="Yu Mincho" w:hint="eastAsia"/>
          <w:b/>
          <w:bCs/>
          <w:lang w:eastAsia="ja-JP"/>
        </w:rPr>
        <w:t>2</w:t>
      </w:r>
      <w:r>
        <w:rPr>
          <w:b/>
          <w:bCs/>
        </w:rPr>
        <w:tab/>
        <w:t xml:space="preserve">Proposals for </w:t>
      </w:r>
      <w:r w:rsidR="00654E64">
        <w:rPr>
          <w:rFonts w:eastAsia="Yu Mincho" w:hint="eastAsia"/>
          <w:b/>
          <w:bCs/>
          <w:lang w:eastAsia="ja-JP"/>
        </w:rPr>
        <w:t>Tuesday</w:t>
      </w:r>
      <w:r>
        <w:rPr>
          <w:b/>
          <w:bCs/>
        </w:rPr>
        <w:t xml:space="preserve"> Online</w:t>
      </w:r>
    </w:p>
    <w:p w14:paraId="09AF4E11" w14:textId="70B42AFB" w:rsidR="00BC23D3" w:rsidRPr="00654E64" w:rsidRDefault="00654E64">
      <w:pPr>
        <w:pStyle w:val="BodyText"/>
        <w:rPr>
          <w:highlight w:val="yellow"/>
          <w:lang w:val="en-US"/>
        </w:rPr>
      </w:pPr>
      <w:r w:rsidRPr="00654E64">
        <w:rPr>
          <w:rFonts w:hint="eastAsia"/>
          <w:highlight w:val="yellow"/>
          <w:lang w:val="en-US"/>
        </w:rPr>
        <w:t>To be updated</w:t>
      </w:r>
    </w:p>
    <w:p w14:paraId="6CA2D512" w14:textId="77777777" w:rsidR="00BC23D3" w:rsidRDefault="00BC23D3">
      <w:pPr>
        <w:pStyle w:val="BodyText"/>
        <w:rPr>
          <w:highlight w:val="magenta"/>
          <w:lang w:val="en-US"/>
        </w:rPr>
      </w:pPr>
    </w:p>
    <w:p w14:paraId="5A276FBB" w14:textId="77777777" w:rsidR="0079669F" w:rsidRDefault="00F55185">
      <w:pPr>
        <w:pStyle w:val="Heading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BodyText"/>
        <w:rPr>
          <w:lang w:val="en-US"/>
        </w:rPr>
      </w:pPr>
    </w:p>
    <w:p w14:paraId="7CE3470C" w14:textId="77777777" w:rsidR="0079669F" w:rsidRDefault="00F55185">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lastRenderedPageBreak/>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BodyText"/>
        <w:rPr>
          <w:lang w:val="en-US"/>
        </w:rPr>
      </w:pPr>
    </w:p>
    <w:p w14:paraId="73B3F3B4" w14:textId="3E5A335B" w:rsidR="00BE3592" w:rsidRDefault="00F55185" w:rsidP="00BE3592">
      <w:pPr>
        <w:rPr>
          <w:rFonts w:eastAsiaTheme="minorEastAsia"/>
          <w:sz w:val="21"/>
          <w:szCs w:val="21"/>
        </w:rPr>
      </w:pPr>
      <w:r>
        <w:rPr>
          <w:lang w:val="en-US"/>
        </w:rPr>
        <w:t>Regarding “</w:t>
      </w:r>
      <w:r>
        <w:rPr>
          <w:rFonts w:eastAsia="MS Mincho"/>
          <w:lang w:val="en-US"/>
        </w:rPr>
        <w:t>What should be commonly applicable to all 6G device types​”,</w:t>
      </w:r>
      <w:r w:rsidR="00BE3592" w:rsidRPr="00BE3592">
        <w:rPr>
          <w:rFonts w:eastAsiaTheme="minorEastAsia" w:hint="eastAsia"/>
          <w:sz w:val="21"/>
          <w:szCs w:val="21"/>
        </w:rPr>
        <w:t xml:space="preserve"> </w:t>
      </w:r>
      <w:r w:rsidR="00BE3592">
        <w:rPr>
          <w:rFonts w:eastAsiaTheme="minorEastAsia" w:hint="eastAsia"/>
          <w:sz w:val="21"/>
          <w:szCs w:val="21"/>
        </w:rPr>
        <w:t xml:space="preserve">At the RAN1#122bis meeting, following proposal was discussed but no </w:t>
      </w:r>
      <w:r w:rsidR="00BE3592">
        <w:rPr>
          <w:rFonts w:eastAsiaTheme="minorEastAsia"/>
          <w:sz w:val="21"/>
          <w:szCs w:val="21"/>
        </w:rPr>
        <w:t>consensus</w:t>
      </w:r>
      <w:r w:rsidR="00BE3592">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BE3592" w14:paraId="5E87078F" w14:textId="77777777" w:rsidTr="00263203">
        <w:tc>
          <w:tcPr>
            <w:tcW w:w="9962" w:type="dxa"/>
          </w:tcPr>
          <w:p w14:paraId="59994876" w14:textId="77777777" w:rsidR="00BE3592" w:rsidRPr="00D74104" w:rsidRDefault="00BE3592" w:rsidP="00263203">
            <w:pPr>
              <w:spacing w:after="0"/>
              <w:rPr>
                <w:rFonts w:eastAsia="Yu Mincho"/>
                <w:b/>
                <w:bCs/>
                <w:sz w:val="21"/>
                <w:szCs w:val="21"/>
              </w:rPr>
            </w:pPr>
            <w:r w:rsidRPr="00D74104">
              <w:rPr>
                <w:rFonts w:eastAsia="Yu Mincho"/>
                <w:b/>
                <w:bCs/>
                <w:sz w:val="21"/>
                <w:szCs w:val="21"/>
                <w:highlight w:val="yellow"/>
              </w:rPr>
              <w:t>Proposal 3.1b:</w:t>
            </w:r>
          </w:p>
          <w:p w14:paraId="687DAB4F"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3821EABD"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083723DD"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The functionalities commonly applicable to all 6G device types include, but not limited to</w:t>
            </w:r>
          </w:p>
          <w:p w14:paraId="46678889"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 xml:space="preserve">Basic PHY features, such as </w:t>
            </w:r>
            <w:r w:rsidRPr="00D74104">
              <w:rPr>
                <w:rFonts w:eastAsia="Yu Mincho"/>
                <w:sz w:val="21"/>
                <w:szCs w:val="21"/>
                <w:highlight w:val="yellow"/>
              </w:rPr>
              <w:t>waveform</w:t>
            </w:r>
            <w:r w:rsidRPr="00D74104">
              <w:rPr>
                <w:rFonts w:eastAsia="Yu Mincho"/>
                <w:sz w:val="21"/>
                <w:szCs w:val="21"/>
              </w:rPr>
              <w:t xml:space="preserve">, coding, frame structure, </w:t>
            </w:r>
            <w:r w:rsidRPr="00D74104">
              <w:rPr>
                <w:rFonts w:eastAsia="Yu Mincho"/>
                <w:sz w:val="21"/>
                <w:szCs w:val="21"/>
                <w:highlight w:val="yellow"/>
              </w:rPr>
              <w:t>single numerology per band</w:t>
            </w:r>
          </w:p>
          <w:p w14:paraId="0CEDD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idle mode procedures </w:t>
            </w:r>
            <w:r w:rsidRPr="00D74104">
              <w:rPr>
                <w:rFonts w:eastAsia="Yu Mincho"/>
                <w:sz w:val="21"/>
                <w:szCs w:val="21"/>
                <w:highlight w:val="yellow"/>
              </w:rPr>
              <w:t>from RAN1 perspective</w:t>
            </w:r>
          </w:p>
          <w:p w14:paraId="1AC0A74F"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initial access procedures</w:t>
            </w:r>
          </w:p>
          <w:p w14:paraId="6BDF4ECC"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Basic DL/UL control</w:t>
            </w:r>
            <w:r w:rsidRPr="00D74104">
              <w:rPr>
                <w:rFonts w:eastAsia="Yu Mincho"/>
                <w:sz w:val="21"/>
                <w:szCs w:val="21"/>
                <w:highlight w:val="yellow"/>
              </w:rPr>
              <w:t>, scheduling/HARQ</w:t>
            </w:r>
          </w:p>
          <w:p w14:paraId="70DEE4CA"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MRSS</w:t>
            </w:r>
          </w:p>
          <w:p w14:paraId="31FBFCD0"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[Coverage enhancements]</w:t>
            </w:r>
          </w:p>
          <w:p w14:paraId="2B1E9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[Energy saving]</w:t>
            </w:r>
          </w:p>
          <w:p w14:paraId="4EF66B81"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Note: adjustment on the design is allowed for a certain device type</w:t>
            </w:r>
          </w:p>
        </w:tc>
      </w:tr>
    </w:tbl>
    <w:p w14:paraId="1794D2AF" w14:textId="7D39CEAA" w:rsidR="006A0D55" w:rsidRDefault="006A0D55">
      <w:pPr>
        <w:pStyle w:val="BodyText"/>
        <w:rPr>
          <w:rFonts w:eastAsia="MS Mincho"/>
          <w:lang w:val="en-GB"/>
        </w:rPr>
      </w:pPr>
    </w:p>
    <w:p w14:paraId="615F65E3" w14:textId="7B3D99E2" w:rsidR="00FE0D51" w:rsidRDefault="0078700D" w:rsidP="00765E70">
      <w:pPr>
        <w:pStyle w:val="BodyText"/>
        <w:rPr>
          <w:rFonts w:eastAsia="MS Mincho"/>
          <w:lang w:val="en-GB"/>
        </w:rPr>
      </w:pPr>
      <w:r>
        <w:rPr>
          <w:rFonts w:eastAsia="MS Mincho" w:hint="eastAsia"/>
          <w:lang w:val="en-GB"/>
        </w:rPr>
        <w:t>Huge number of companies provid</w:t>
      </w:r>
      <w:r w:rsidR="00DD771D">
        <w:rPr>
          <w:rFonts w:eastAsia="MS Mincho" w:hint="eastAsia"/>
          <w:lang w:val="en-GB"/>
        </w:rPr>
        <w:t>e</w:t>
      </w:r>
      <w:r>
        <w:rPr>
          <w:rFonts w:eastAsia="MS Mincho" w:hint="eastAsia"/>
          <w:lang w:val="en-GB"/>
        </w:rPr>
        <w:t xml:space="preserve"> views on how to update the proposal</w:t>
      </w:r>
      <w:r w:rsidR="00610CEB">
        <w:rPr>
          <w:rFonts w:eastAsia="MS Mincho" w:hint="eastAsia"/>
          <w:lang w:val="en-GB"/>
        </w:rPr>
        <w:t xml:space="preserve"> </w:t>
      </w:r>
      <w:r w:rsidR="00610CEB" w:rsidRPr="00ED2035">
        <w:rPr>
          <w:rFonts w:eastAsia="MS Mincho" w:hint="eastAsia"/>
          <w:color w:val="0070C0"/>
          <w:lang w:val="en-GB"/>
        </w:rPr>
        <w:t>as follows</w:t>
      </w:r>
      <w:r>
        <w:rPr>
          <w:rFonts w:eastAsia="MS Mincho" w:hint="eastAsia"/>
          <w:lang w:val="en-GB"/>
        </w:rPr>
        <w:t xml:space="preserve">, while </w:t>
      </w:r>
      <w:r w:rsidR="00DD771D">
        <w:rPr>
          <w:rFonts w:eastAsia="MS Mincho" w:hint="eastAsia"/>
          <w:lang w:val="en-GB"/>
        </w:rPr>
        <w:t xml:space="preserve">a few companies propose to postpone the discussion </w:t>
      </w:r>
      <w:r w:rsidR="00765E70">
        <w:rPr>
          <w:rFonts w:eastAsia="MS Mincho" w:hint="eastAsia"/>
          <w:lang w:val="en-GB"/>
        </w:rPr>
        <w:t xml:space="preserve">until </w:t>
      </w:r>
      <w:r w:rsidR="00765E70" w:rsidRPr="00765E70">
        <w:rPr>
          <w:rFonts w:eastAsia="MS Mincho"/>
          <w:lang w:val="en-GB"/>
        </w:rPr>
        <w:t>the</w:t>
      </w:r>
      <w:r w:rsidR="00765E70">
        <w:rPr>
          <w:rFonts w:eastAsia="MS Mincho" w:hint="eastAsia"/>
          <w:lang w:val="en-GB"/>
        </w:rPr>
        <w:t xml:space="preserve"> </w:t>
      </w:r>
      <w:r w:rsidR="00765E70" w:rsidRPr="00765E70">
        <w:rPr>
          <w:rFonts w:eastAsia="MS Mincho"/>
          <w:lang w:val="en-GB"/>
        </w:rPr>
        <w:t>definition/assumption for each device type is clear</w:t>
      </w:r>
      <w:r w:rsidR="00610CEB">
        <w:rPr>
          <w:rFonts w:eastAsia="MS Mincho" w:hint="eastAsia"/>
          <w:lang w:val="en-GB"/>
        </w:rPr>
        <w:t>.</w:t>
      </w:r>
    </w:p>
    <w:p w14:paraId="2B274F78" w14:textId="77777777" w:rsidR="001E7321" w:rsidRPr="00D74104"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1E20757A" w14:textId="77777777" w:rsidR="001E7321"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5E479CB7" w14:textId="77777777" w:rsidR="001E7321" w:rsidRPr="00012149"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The functionalities commonly applicable to all 6G device types include, but not limited to</w:t>
      </w:r>
    </w:p>
    <w:p w14:paraId="7C53F8AF"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 xml:space="preserve">Basic PHY features, such as </w:t>
      </w:r>
      <w:r w:rsidRPr="00012149">
        <w:rPr>
          <w:rFonts w:eastAsia="Yu Mincho"/>
          <w:sz w:val="21"/>
          <w:szCs w:val="21"/>
          <w:highlight w:val="yellow"/>
        </w:rPr>
        <w:t>waveform</w:t>
      </w:r>
      <w:r w:rsidRPr="00012149">
        <w:rPr>
          <w:rFonts w:eastAsia="Yu Mincho"/>
          <w:sz w:val="21"/>
          <w:szCs w:val="21"/>
        </w:rPr>
        <w:t xml:space="preserve">, coding, frame structure, </w:t>
      </w:r>
      <w:r w:rsidRPr="00012149">
        <w:rPr>
          <w:rFonts w:eastAsia="Yu Mincho"/>
          <w:sz w:val="21"/>
          <w:szCs w:val="21"/>
          <w:highlight w:val="yellow"/>
        </w:rPr>
        <w:t>single numerology per band</w:t>
      </w:r>
    </w:p>
    <w:p w14:paraId="780DD9DA" w14:textId="6C87EAE1" w:rsidR="00DD78C3" w:rsidRPr="00ED2035" w:rsidRDefault="00DD78C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Con</w:t>
      </w:r>
      <w:r w:rsidR="00ED67E3" w:rsidRPr="00ED2035">
        <w:rPr>
          <w:rFonts w:eastAsia="Yu Mincho" w:hint="eastAsia"/>
          <w:i/>
          <w:iCs/>
          <w:color w:val="0070C0"/>
          <w:sz w:val="21"/>
          <w:szCs w:val="21"/>
          <w:lang w:eastAsia="ja-JP"/>
        </w:rPr>
        <w:t>firm waveform (including numerology)</w:t>
      </w:r>
    </w:p>
    <w:p w14:paraId="4A95DE0D" w14:textId="0F1B73E6" w:rsidR="00197C1A" w:rsidRPr="00ED2035" w:rsidRDefault="00C427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the agreed waveform and channel coding</w:t>
      </w:r>
    </w:p>
    <w:p w14:paraId="3C785A78"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idle mode procedures </w:t>
      </w:r>
      <w:r w:rsidRPr="00012149">
        <w:rPr>
          <w:rFonts w:eastAsia="Yu Mincho"/>
          <w:sz w:val="21"/>
          <w:szCs w:val="21"/>
          <w:highlight w:val="yellow"/>
        </w:rPr>
        <w:t>from RAN1 perspective</w:t>
      </w:r>
    </w:p>
    <w:p w14:paraId="412F3496" w14:textId="77777777" w:rsidR="0054625C" w:rsidRDefault="0054625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Scalable for 3-5 MHz minimum spectrum allocation</w:t>
      </w:r>
    </w:p>
    <w:p w14:paraId="0D6A18E2" w14:textId="0B7D962F"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70338209"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initial access procedures</w:t>
      </w:r>
    </w:p>
    <w:p w14:paraId="7C56FFF3" w14:textId="16E9CAB0" w:rsidR="00657F1C" w:rsidRDefault="00657F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 xml:space="preserve">Scalable for 3-5 MHz </w:t>
      </w:r>
      <w:r w:rsidR="0054625C" w:rsidRPr="00ED2035">
        <w:rPr>
          <w:rFonts w:eastAsia="Yu Mincho" w:hint="eastAsia"/>
          <w:i/>
          <w:iCs/>
          <w:color w:val="0070C0"/>
          <w:sz w:val="21"/>
          <w:szCs w:val="21"/>
          <w:lang w:eastAsia="ja-JP"/>
        </w:rPr>
        <w:t>minimum spectrum allocation</w:t>
      </w:r>
    </w:p>
    <w:p w14:paraId="7E6FA198" w14:textId="77777777"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03108850"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Basic DL/UL control</w:t>
      </w:r>
      <w:r w:rsidRPr="00012149">
        <w:rPr>
          <w:rFonts w:eastAsia="Yu Mincho"/>
          <w:sz w:val="21"/>
          <w:szCs w:val="21"/>
          <w:highlight w:val="yellow"/>
        </w:rPr>
        <w:t>, scheduling/HARQ</w:t>
      </w:r>
    </w:p>
    <w:p w14:paraId="2C4A0E0D"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MRSS</w:t>
      </w:r>
    </w:p>
    <w:p w14:paraId="3009C9E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[Coverage enhancements]</w:t>
      </w:r>
    </w:p>
    <w:p w14:paraId="25528736" w14:textId="56D74B85" w:rsidR="0059062B" w:rsidRDefault="00C07446"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F</w:t>
      </w:r>
      <w:r w:rsidR="00A7462C" w:rsidRPr="00ED2035">
        <w:rPr>
          <w:rFonts w:eastAsia="Yu Mincho" w:hint="eastAsia"/>
          <w:i/>
          <w:iCs/>
          <w:color w:val="0070C0"/>
          <w:sz w:val="21"/>
          <w:szCs w:val="21"/>
          <w:lang w:eastAsia="ja-JP"/>
        </w:rPr>
        <w:t xml:space="preserve">ollow the SID text </w:t>
      </w:r>
      <w:r w:rsidR="00A7462C" w:rsidRPr="00ED2035">
        <w:rPr>
          <w:rFonts w:eastAsia="Yu Mincho"/>
          <w:i/>
          <w:iCs/>
          <w:color w:val="0070C0"/>
          <w:sz w:val="21"/>
          <w:szCs w:val="21"/>
          <w:lang w:eastAsia="ja-JP"/>
        </w:rPr>
        <w:t>“</w:t>
      </w:r>
      <w:r w:rsidR="002E628E" w:rsidRPr="00ED2035">
        <w:rPr>
          <w:rFonts w:eastAsia="Yu Mincho" w:hint="eastAsia"/>
          <w:i/>
          <w:iCs/>
          <w:color w:val="0070C0"/>
          <w:sz w:val="21"/>
          <w:szCs w:val="21"/>
          <w:lang w:eastAsia="ja-JP"/>
        </w:rPr>
        <w:t>Enhanced overall</w:t>
      </w:r>
      <w:r w:rsidR="00DD6255" w:rsidRPr="00ED2035">
        <w:rPr>
          <w:rFonts w:eastAsia="Yu Mincho" w:hint="eastAsia"/>
          <w:i/>
          <w:iCs/>
          <w:color w:val="0070C0"/>
          <w:sz w:val="21"/>
          <w:szCs w:val="21"/>
          <w:lang w:eastAsia="ja-JP"/>
        </w:rPr>
        <w:t xml:space="preserve"> coverage</w:t>
      </w:r>
      <w:r w:rsidR="00A7462C" w:rsidRPr="00ED2035">
        <w:rPr>
          <w:rFonts w:eastAsia="Yu Mincho"/>
          <w:i/>
          <w:iCs/>
          <w:color w:val="0070C0"/>
          <w:sz w:val="21"/>
          <w:szCs w:val="21"/>
          <w:lang w:eastAsia="ja-JP"/>
        </w:rPr>
        <w:t>”</w:t>
      </w:r>
    </w:p>
    <w:p w14:paraId="7E9EAA70" w14:textId="17EA7A6B" w:rsidR="002720E7" w:rsidRPr="00ED2035" w:rsidRDefault="002720E7"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lastRenderedPageBreak/>
        <w:t>Meet the identified coverage target</w:t>
      </w:r>
    </w:p>
    <w:p w14:paraId="0293E18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[Energy saving]</w:t>
      </w:r>
    </w:p>
    <w:p w14:paraId="4B948581" w14:textId="2EDD91F0" w:rsidR="00503EF5" w:rsidRPr="00ED2035" w:rsidRDefault="00503EF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both BS and UE sides</w:t>
      </w:r>
    </w:p>
    <w:p w14:paraId="25567D53" w14:textId="5513F94E" w:rsidR="00C65D5F" w:rsidRPr="00ED2035" w:rsidRDefault="00C65D5F"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Others</w:t>
      </w:r>
    </w:p>
    <w:p w14:paraId="688A63B3" w14:textId="202AB0B0" w:rsidR="00C65D5F"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Basic/</w:t>
      </w:r>
      <w:r w:rsidR="004D45D0" w:rsidRPr="00ED2035">
        <w:rPr>
          <w:rFonts w:eastAsia="Yu Mincho" w:hint="eastAsia"/>
          <w:i/>
          <w:iCs/>
          <w:color w:val="0070C0"/>
          <w:sz w:val="21"/>
          <w:szCs w:val="21"/>
          <w:lang w:eastAsia="ja-JP"/>
        </w:rPr>
        <w:t>Minimal MIMO</w:t>
      </w:r>
    </w:p>
    <w:p w14:paraId="5CE7D068" w14:textId="3D71A015" w:rsidR="00B4340B" w:rsidRPr="00ED2035"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proofErr w:type="spellStart"/>
      <w:r w:rsidRPr="00ED2035">
        <w:rPr>
          <w:rFonts w:eastAsia="Yu Mincho" w:hint="eastAsia"/>
          <w:i/>
          <w:iCs/>
          <w:color w:val="0070C0"/>
          <w:sz w:val="21"/>
          <w:szCs w:val="21"/>
          <w:lang w:eastAsia="ja-JP"/>
        </w:rPr>
        <w:t>TRx</w:t>
      </w:r>
      <w:proofErr w:type="spellEnd"/>
      <w:r w:rsidR="00D45353" w:rsidRPr="00ED2035">
        <w:rPr>
          <w:rFonts w:eastAsia="Yu Mincho" w:hint="eastAsia"/>
          <w:i/>
          <w:iCs/>
          <w:color w:val="0070C0"/>
          <w:sz w:val="21"/>
          <w:szCs w:val="21"/>
          <w:lang w:eastAsia="ja-JP"/>
        </w:rPr>
        <w:t xml:space="preserve"> chain, while some other oppose</w:t>
      </w:r>
    </w:p>
    <w:p w14:paraId="4E75CEEA" w14:textId="6A991D3A" w:rsidR="00D45353" w:rsidRDefault="00D4535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Smallest maximum supported UE BW</w:t>
      </w:r>
    </w:p>
    <w:p w14:paraId="45571825" w14:textId="5ABD7E21" w:rsidR="00883703"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427F0300" w14:textId="39FE1AFF" w:rsidR="00FD6FD4" w:rsidRDefault="005A2DDE"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4A21753" w14:textId="1ECEDD02" w:rsidR="00BB53AD" w:rsidRPr="00ED2035" w:rsidRDefault="0081622A"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121C41" w14:textId="1CD02DE3" w:rsidR="00BF45F3" w:rsidRPr="00ED2035" w:rsidRDefault="00BF4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E36D0">
        <w:rPr>
          <w:rFonts w:eastAsia="Yu Mincho" w:hint="eastAsia"/>
          <w:i/>
          <w:iCs/>
          <w:color w:val="0070C0"/>
          <w:sz w:val="21"/>
          <w:szCs w:val="21"/>
          <w:u w:val="single"/>
          <w:lang w:eastAsia="ja-JP"/>
        </w:rPr>
        <w:t>Moderator</w:t>
      </w:r>
      <w:r w:rsidRPr="00EE36D0">
        <w:rPr>
          <w:rFonts w:eastAsia="Yu Mincho"/>
          <w:i/>
          <w:iCs/>
          <w:color w:val="0070C0"/>
          <w:sz w:val="21"/>
          <w:szCs w:val="21"/>
          <w:u w:val="single"/>
          <w:lang w:eastAsia="ja-JP"/>
        </w:rPr>
        <w:t>’</w:t>
      </w:r>
      <w:r w:rsidRPr="00EE36D0">
        <w:rPr>
          <w:rFonts w:eastAsia="Yu Mincho" w:hint="eastAsia"/>
          <w:i/>
          <w:iCs/>
          <w:color w:val="0070C0"/>
          <w:sz w:val="21"/>
          <w:szCs w:val="21"/>
          <w:u w:val="single"/>
          <w:lang w:eastAsia="ja-JP"/>
        </w:rPr>
        <w:t>s note</w:t>
      </w:r>
      <w:r w:rsidRPr="00ED2035">
        <w:rPr>
          <w:rFonts w:eastAsia="Yu Mincho" w:hint="eastAsia"/>
          <w:i/>
          <w:iCs/>
          <w:color w:val="0070C0"/>
          <w:sz w:val="21"/>
          <w:szCs w:val="21"/>
          <w:lang w:eastAsia="ja-JP"/>
        </w:rPr>
        <w:t xml:space="preserve">: It was discussed in the last RAN1 meeting </w:t>
      </w:r>
      <w:r w:rsidR="004D5ABD" w:rsidRPr="00ED2035">
        <w:rPr>
          <w:rFonts w:eastAsia="Yu Mincho" w:hint="eastAsia"/>
          <w:i/>
          <w:iCs/>
          <w:color w:val="0070C0"/>
          <w:sz w:val="21"/>
          <w:szCs w:val="21"/>
          <w:lang w:eastAsia="ja-JP"/>
        </w:rPr>
        <w:t xml:space="preserve">not </w:t>
      </w:r>
      <w:r w:rsidRPr="00ED2035">
        <w:rPr>
          <w:rFonts w:eastAsia="Yu Mincho" w:hint="eastAsia"/>
          <w:i/>
          <w:iCs/>
          <w:color w:val="0070C0"/>
          <w:sz w:val="21"/>
          <w:szCs w:val="21"/>
          <w:lang w:eastAsia="ja-JP"/>
        </w:rPr>
        <w:t xml:space="preserve">to </w:t>
      </w:r>
      <w:r w:rsidR="004D5ABD" w:rsidRPr="00ED2035">
        <w:rPr>
          <w:rFonts w:eastAsia="Yu Mincho" w:hint="eastAsia"/>
          <w:i/>
          <w:iCs/>
          <w:color w:val="0070C0"/>
          <w:sz w:val="21"/>
          <w:szCs w:val="21"/>
          <w:lang w:eastAsia="ja-JP"/>
        </w:rPr>
        <w:t xml:space="preserve">include the aspects which may </w:t>
      </w:r>
      <w:r w:rsidR="00422B6E" w:rsidRPr="00ED2035">
        <w:rPr>
          <w:rFonts w:eastAsia="Yu Mincho" w:hint="eastAsia"/>
          <w:i/>
          <w:iCs/>
          <w:color w:val="0070C0"/>
          <w:sz w:val="21"/>
          <w:szCs w:val="21"/>
          <w:lang w:eastAsia="ja-JP"/>
        </w:rPr>
        <w:t>be included into the definition of some device types</w:t>
      </w:r>
    </w:p>
    <w:p w14:paraId="6837E0A8" w14:textId="7E402234" w:rsidR="00356756" w:rsidRPr="004559A3" w:rsidRDefault="001E7321" w:rsidP="00012149">
      <w:pPr>
        <w:pStyle w:val="BodyText"/>
        <w:spacing w:after="0"/>
        <w:rPr>
          <w:lang w:val="en-US"/>
        </w:rPr>
      </w:pPr>
      <w:r w:rsidRPr="004559A3">
        <w:rPr>
          <w:highlight w:val="yellow"/>
          <w:lang w:val="en-US"/>
        </w:rPr>
        <w:t>Note: adjustment on the design is allowed for a certain device type</w:t>
      </w:r>
    </w:p>
    <w:p w14:paraId="07F4CCC0" w14:textId="1CF6BA7C" w:rsidR="003D387D" w:rsidRPr="00ED2035" w:rsidRDefault="00012149" w:rsidP="007750D1">
      <w:pPr>
        <w:numPr>
          <w:ilvl w:val="1"/>
          <w:numId w:val="23"/>
        </w:numPr>
        <w:overflowPunct w:val="0"/>
        <w:autoSpaceDE w:val="0"/>
        <w:autoSpaceDN w:val="0"/>
        <w:adjustRightInd w:val="0"/>
        <w:spacing w:after="0"/>
        <w:textAlignment w:val="baseline"/>
        <w:rPr>
          <w:rFonts w:eastAsia="MS Mincho"/>
          <w:i/>
          <w:iCs/>
          <w:color w:val="0070C0"/>
          <w:sz w:val="21"/>
          <w:szCs w:val="21"/>
        </w:rPr>
      </w:pPr>
      <w:r w:rsidRPr="00ED2035">
        <w:rPr>
          <w:rFonts w:eastAsia="MS Mincho" w:hint="eastAsia"/>
          <w:i/>
          <w:iCs/>
          <w:color w:val="0070C0"/>
          <w:sz w:val="21"/>
          <w:szCs w:val="21"/>
          <w:lang w:eastAsia="ja-JP"/>
        </w:rPr>
        <w:t>Confirm the text</w:t>
      </w:r>
    </w:p>
    <w:p w14:paraId="2E4DC0B4" w14:textId="77777777" w:rsidR="00FE0D51" w:rsidRPr="00BE3592" w:rsidRDefault="00FE0D51">
      <w:pPr>
        <w:pStyle w:val="BodyText"/>
        <w:rPr>
          <w:rFonts w:eastAsia="MS Mincho"/>
          <w:lang w:val="en-GB"/>
        </w:rPr>
      </w:pPr>
    </w:p>
    <w:p w14:paraId="1CF4C93A" w14:textId="55842FAF" w:rsidR="00ED3677" w:rsidRDefault="00ED3677" w:rsidP="00ED3677">
      <w:pPr>
        <w:pStyle w:val="Heading4"/>
      </w:pPr>
      <w:r>
        <w:rPr>
          <w:rFonts w:hint="eastAsia"/>
          <w:highlight w:val="yellow"/>
        </w:rPr>
        <w:t>[H]</w:t>
      </w:r>
      <w:r>
        <w:rPr>
          <w:highlight w:val="yellow"/>
        </w:rPr>
        <w:t>Proposal 3.</w:t>
      </w:r>
      <w:r>
        <w:rPr>
          <w:rFonts w:hint="eastAsia"/>
          <w:highlight w:val="yellow"/>
        </w:rPr>
        <w:t>1</w:t>
      </w:r>
      <w:r>
        <w:rPr>
          <w:highlight w:val="yellow"/>
        </w:rPr>
        <w:t>:</w:t>
      </w:r>
    </w:p>
    <w:p w14:paraId="44DC69CD" w14:textId="77777777" w:rsidR="00E87B2E" w:rsidRPr="00E87B2E" w:rsidRDefault="00E87B2E" w:rsidP="00E87B2E">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56D3AD1F" w14:textId="77777777"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11A55B53" w14:textId="77777777" w:rsidR="00E87B2E" w:rsidRPr="00E87B2E" w:rsidRDefault="00E87B2E" w:rsidP="00E87B2E">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FAD498F" w14:textId="44636A9F" w:rsidR="00E87B2E" w:rsidRPr="00F219F4" w:rsidRDefault="00E87B2E" w:rsidP="00E87B2E">
      <w:pPr>
        <w:pStyle w:val="ListParagraph"/>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00F219F4">
        <w:rPr>
          <w:rFonts w:ascii="Times New Roman" w:hAnsi="Times New Roman" w:cs="Times New Roman" w:hint="eastAsia"/>
          <w:sz w:val="21"/>
          <w:szCs w:val="21"/>
          <w:lang w:val="en-US"/>
        </w:rPr>
        <w:t xml:space="preserve"> </w:t>
      </w:r>
      <w:r w:rsidR="00F219F4"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00765140"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05EBB497" w14:textId="709A17A2"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0085003C" w:rsidRPr="0085003C">
        <w:rPr>
          <w:rFonts w:ascii="Times New Roman" w:hAnsi="Times New Roman" w:cs="Times New Roman" w:hint="eastAsia"/>
          <w:color w:val="FF0000"/>
          <w:sz w:val="21"/>
          <w:szCs w:val="21"/>
          <w:lang w:val="en-US"/>
        </w:rPr>
        <w:t>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r w:rsidR="0085003C"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3E7BBCD4" w14:textId="62E82ACA"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0085003C" w:rsidRPr="0085003C">
        <w:rPr>
          <w:rFonts w:ascii="Times New Roman" w:hAnsi="Times New Roman" w:cs="Times New Roman" w:hint="eastAsia"/>
          <w:color w:val="FF0000"/>
          <w:sz w:val="21"/>
          <w:szCs w:val="21"/>
          <w:lang w:val="en-US"/>
        </w:rPr>
        <w:t xml:space="preserve"> 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p>
    <w:p w14:paraId="2C07DECB" w14:textId="77777777"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44FADA0D" w14:textId="77777777"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68C096D" w14:textId="70513A0F"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007A75B8" w:rsidRPr="007A75B8">
        <w:rPr>
          <w:rFonts w:ascii="Times New Roman" w:hAnsi="Times New Roman" w:cs="Times New Roman"/>
          <w:color w:val="FF0000"/>
          <w:sz w:val="21"/>
          <w:szCs w:val="21"/>
          <w:lang w:val="en-US"/>
        </w:rPr>
        <w:t xml:space="preserve"> Enhanced overall coverage</w:t>
      </w:r>
      <w:r w:rsidR="007A75B8" w:rsidRPr="007A75B8">
        <w:rPr>
          <w:rFonts w:ascii="Times New Roman" w:hAnsi="Times New Roman" w:cs="Times New Roman" w:hint="eastAsia"/>
          <w:color w:val="FF0000"/>
          <w:sz w:val="21"/>
          <w:szCs w:val="21"/>
          <w:lang w:val="en-US"/>
        </w:rPr>
        <w:t xml:space="preserve"> to meet the </w:t>
      </w:r>
      <w:r w:rsidR="007A75B8" w:rsidRPr="007A75B8">
        <w:rPr>
          <w:rFonts w:ascii="Times New Roman" w:hAnsi="Times New Roman" w:cs="Times New Roman"/>
          <w:color w:val="FF0000"/>
          <w:sz w:val="21"/>
          <w:szCs w:val="21"/>
          <w:lang w:val="en-US"/>
        </w:rPr>
        <w:t>identified coverage target</w:t>
      </w:r>
    </w:p>
    <w:p w14:paraId="79E7C43D" w14:textId="4B651962" w:rsid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sidR="00B24D68">
        <w:rPr>
          <w:rFonts w:ascii="Times New Roman" w:hAnsi="Times New Roman" w:cs="Times New Roman" w:hint="eastAsia"/>
          <w:sz w:val="21"/>
          <w:szCs w:val="21"/>
          <w:lang w:val="en-US"/>
        </w:rPr>
        <w:t xml:space="preserve"> </w:t>
      </w:r>
      <w:r w:rsidR="00B24D68" w:rsidRPr="00B24D68">
        <w:rPr>
          <w:rFonts w:ascii="Times New Roman" w:hAnsi="Times New Roman" w:cs="Times New Roman" w:hint="eastAsia"/>
          <w:color w:val="FF0000"/>
          <w:sz w:val="21"/>
          <w:szCs w:val="21"/>
          <w:lang w:val="en-US"/>
        </w:rPr>
        <w:t>both a</w:t>
      </w:r>
      <w:r w:rsidR="006D2CBF">
        <w:rPr>
          <w:rFonts w:ascii="Times New Roman" w:hAnsi="Times New Roman" w:cs="Times New Roman" w:hint="eastAsia"/>
          <w:color w:val="FF0000"/>
          <w:sz w:val="21"/>
          <w:szCs w:val="21"/>
          <w:lang w:val="en-US"/>
        </w:rPr>
        <w:t>t</w:t>
      </w:r>
      <w:r w:rsidR="00B24D68" w:rsidRPr="00B24D68">
        <w:rPr>
          <w:rFonts w:ascii="Times New Roman" w:hAnsi="Times New Roman" w:cs="Times New Roman" w:hint="eastAsia"/>
          <w:color w:val="FF0000"/>
          <w:sz w:val="21"/>
          <w:szCs w:val="21"/>
          <w:lang w:val="en-US"/>
        </w:rPr>
        <w:t xml:space="preserve"> BS and UE sides</w:t>
      </w:r>
    </w:p>
    <w:p w14:paraId="77198A31" w14:textId="4F3330E6" w:rsidR="00ED3677"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tbl>
      <w:tblPr>
        <w:tblStyle w:val="TableGrid"/>
        <w:tblW w:w="9631" w:type="dxa"/>
        <w:tblLayout w:type="fixed"/>
        <w:tblLook w:val="04A0" w:firstRow="1" w:lastRow="0" w:firstColumn="1" w:lastColumn="0" w:noHBand="0" w:noVBand="1"/>
      </w:tblPr>
      <w:tblGrid>
        <w:gridCol w:w="1479"/>
        <w:gridCol w:w="1372"/>
        <w:gridCol w:w="6780"/>
      </w:tblGrid>
      <w:tr w:rsidR="00ED3677" w14:paraId="6C5516BC" w14:textId="77777777" w:rsidTr="00263203">
        <w:tc>
          <w:tcPr>
            <w:tcW w:w="1479" w:type="dxa"/>
            <w:shd w:val="clear" w:color="auto" w:fill="D9D9D9" w:themeFill="background1" w:themeFillShade="D9"/>
          </w:tcPr>
          <w:p w14:paraId="29D76506" w14:textId="77777777" w:rsidR="00ED3677" w:rsidRDefault="00ED3677" w:rsidP="00263203">
            <w:pPr>
              <w:rPr>
                <w:sz w:val="21"/>
                <w:szCs w:val="21"/>
              </w:rPr>
            </w:pPr>
            <w:r>
              <w:rPr>
                <w:sz w:val="21"/>
                <w:szCs w:val="21"/>
              </w:rPr>
              <w:t>Company</w:t>
            </w:r>
          </w:p>
        </w:tc>
        <w:tc>
          <w:tcPr>
            <w:tcW w:w="1372" w:type="dxa"/>
            <w:shd w:val="clear" w:color="auto" w:fill="D9D9D9" w:themeFill="background1" w:themeFillShade="D9"/>
          </w:tcPr>
          <w:p w14:paraId="474B6E52" w14:textId="77777777" w:rsidR="00ED3677" w:rsidRDefault="00ED3677" w:rsidP="00263203">
            <w:pPr>
              <w:rPr>
                <w:sz w:val="21"/>
                <w:szCs w:val="21"/>
              </w:rPr>
            </w:pPr>
            <w:r>
              <w:rPr>
                <w:sz w:val="21"/>
                <w:szCs w:val="21"/>
              </w:rPr>
              <w:t>Y/N</w:t>
            </w:r>
          </w:p>
        </w:tc>
        <w:tc>
          <w:tcPr>
            <w:tcW w:w="6780" w:type="dxa"/>
            <w:shd w:val="clear" w:color="auto" w:fill="D9D9D9" w:themeFill="background1" w:themeFillShade="D9"/>
          </w:tcPr>
          <w:p w14:paraId="33D42325" w14:textId="77777777" w:rsidR="00ED3677" w:rsidRDefault="00ED3677" w:rsidP="00263203">
            <w:pPr>
              <w:rPr>
                <w:sz w:val="21"/>
                <w:szCs w:val="21"/>
              </w:rPr>
            </w:pPr>
            <w:r>
              <w:rPr>
                <w:sz w:val="21"/>
                <w:szCs w:val="21"/>
              </w:rPr>
              <w:t>Comments</w:t>
            </w:r>
          </w:p>
        </w:tc>
      </w:tr>
      <w:tr w:rsidR="00F9311D" w14:paraId="52B31C2C" w14:textId="77777777" w:rsidTr="00263203">
        <w:tc>
          <w:tcPr>
            <w:tcW w:w="1479" w:type="dxa"/>
          </w:tcPr>
          <w:p w14:paraId="17561167" w14:textId="7FE074CB" w:rsidR="00F9311D" w:rsidRDefault="00F9311D" w:rsidP="00F9311D">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BE64D7F" w14:textId="77777777" w:rsidR="00F9311D" w:rsidRDefault="00F9311D" w:rsidP="00F9311D">
            <w:pPr>
              <w:rPr>
                <w:rFonts w:eastAsia="SimSun"/>
                <w:sz w:val="21"/>
                <w:szCs w:val="21"/>
                <w:lang w:val="en-US" w:eastAsia="zh-CN"/>
              </w:rPr>
            </w:pPr>
          </w:p>
        </w:tc>
        <w:tc>
          <w:tcPr>
            <w:tcW w:w="6780" w:type="dxa"/>
          </w:tcPr>
          <w:p w14:paraId="60ED83E2" w14:textId="77777777" w:rsidR="00F9311D" w:rsidRDefault="00F9311D" w:rsidP="00F9311D">
            <w:pPr>
              <w:pStyle w:val="BodyTex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sidRPr="0009216F">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sidRPr="0009216F">
              <w:rPr>
                <w:lang w:val="en-US"/>
              </w:rPr>
              <w:t xml:space="preserve"> Therefore, </w:t>
            </w:r>
            <w:r>
              <w:rPr>
                <w:rFonts w:eastAsiaTheme="minorEastAsia"/>
                <w:lang w:val="en-US" w:eastAsia="zh-CN"/>
              </w:rPr>
              <w:t>we suggest to modify the proposal as follow.</w:t>
            </w:r>
          </w:p>
          <w:p w14:paraId="12E963EC" w14:textId="77777777" w:rsidR="00F9311D" w:rsidRDefault="00F9311D" w:rsidP="00F9311D">
            <w:pPr>
              <w:pStyle w:val="Heading4"/>
            </w:pPr>
            <w:r>
              <w:rPr>
                <w:rFonts w:hint="eastAsia"/>
                <w:highlight w:val="yellow"/>
              </w:rPr>
              <w:t>[H]</w:t>
            </w:r>
            <w:r>
              <w:rPr>
                <w:highlight w:val="yellow"/>
              </w:rPr>
              <w:t>Proposal 3.</w:t>
            </w:r>
            <w:r>
              <w:rPr>
                <w:rFonts w:hint="eastAsia"/>
                <w:highlight w:val="yellow"/>
              </w:rPr>
              <w:t>1</w:t>
            </w:r>
            <w:r>
              <w:rPr>
                <w:highlight w:val="yellow"/>
              </w:rPr>
              <w:t>:</w:t>
            </w:r>
          </w:p>
          <w:p w14:paraId="1EAB2104" w14:textId="77777777" w:rsidR="00F9311D" w:rsidRDefault="00F9311D" w:rsidP="00F9311D">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261E467C"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282C714" w14:textId="77777777" w:rsidR="00F9311D" w:rsidRDefault="00F9311D" w:rsidP="00F9311D">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1E1C47C6" w14:textId="77777777" w:rsidR="00F9311D" w:rsidRDefault="00F9311D" w:rsidP="00F9311D">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DFA33FF"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42A998E6" w14:textId="77777777" w:rsidR="00F9311D" w:rsidRDefault="00F9311D" w:rsidP="00F9311D">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F5B9288"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77116995"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720C74D5"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2EB0B62"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E20A01E"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sz w:val="21"/>
                <w:szCs w:val="21"/>
                <w:lang w:val="en-US"/>
              </w:rPr>
              <w:lastRenderedPageBreak/>
              <w:t>Note: adjustment on the design is allowed for a certain device type</w:t>
            </w:r>
          </w:p>
          <w:p w14:paraId="2D37DA01" w14:textId="77777777" w:rsidR="00F9311D" w:rsidRDefault="00F9311D" w:rsidP="00F9311D">
            <w:pPr>
              <w:pStyle w:val="BodyText"/>
              <w:rPr>
                <w:lang w:val="en-US"/>
              </w:rPr>
            </w:pPr>
          </w:p>
        </w:tc>
      </w:tr>
      <w:tr w:rsidR="00F9311D" w14:paraId="619BE0AA" w14:textId="77777777" w:rsidTr="00263203">
        <w:tc>
          <w:tcPr>
            <w:tcW w:w="1479" w:type="dxa"/>
          </w:tcPr>
          <w:p w14:paraId="3C4CAC96" w14:textId="74AB7FDA" w:rsidR="00F9311D" w:rsidRDefault="00F9311D" w:rsidP="00F9311D">
            <w:pPr>
              <w:rPr>
                <w:rFonts w:eastAsia="Yu Mincho"/>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2" w:type="dxa"/>
          </w:tcPr>
          <w:p w14:paraId="6485BFD8" w14:textId="77777777" w:rsidR="00F9311D" w:rsidRDefault="00F9311D" w:rsidP="00F9311D">
            <w:pPr>
              <w:rPr>
                <w:rFonts w:eastAsia="SimSun"/>
                <w:sz w:val="21"/>
                <w:szCs w:val="21"/>
                <w:lang w:val="en-US" w:eastAsia="zh-CN"/>
              </w:rPr>
            </w:pPr>
          </w:p>
        </w:tc>
        <w:tc>
          <w:tcPr>
            <w:tcW w:w="6780" w:type="dxa"/>
          </w:tcPr>
          <w:p w14:paraId="7A1DBB00" w14:textId="7254D031" w:rsidR="00F9311D" w:rsidRDefault="00F9311D" w:rsidP="00F9311D">
            <w:pPr>
              <w:pStyle w:val="BodyText"/>
              <w:rPr>
                <w:lang w:val="en-GB"/>
              </w:rPr>
            </w:pPr>
            <w:r w:rsidRPr="00645060">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F9311D" w14:paraId="6BC99EC5" w14:textId="77777777" w:rsidTr="00263203">
        <w:tc>
          <w:tcPr>
            <w:tcW w:w="1479" w:type="dxa"/>
          </w:tcPr>
          <w:p w14:paraId="3406C8BA" w14:textId="59C5051B" w:rsidR="00F9311D" w:rsidRPr="009A2798" w:rsidRDefault="009A2798" w:rsidP="00F9311D">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34F61CA" w14:textId="77777777" w:rsidR="00F9311D" w:rsidRDefault="00F9311D" w:rsidP="00F9311D">
            <w:pPr>
              <w:rPr>
                <w:rFonts w:eastAsia="SimSun"/>
                <w:sz w:val="21"/>
                <w:szCs w:val="21"/>
                <w:lang w:val="en-US" w:eastAsia="zh-CN"/>
              </w:rPr>
            </w:pPr>
          </w:p>
        </w:tc>
        <w:tc>
          <w:tcPr>
            <w:tcW w:w="6780" w:type="dxa"/>
          </w:tcPr>
          <w:p w14:paraId="210CE8EC" w14:textId="319B3DB4" w:rsidR="00F9311D" w:rsidRDefault="009A2798" w:rsidP="00F9311D">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2B9AF437" w14:textId="50455DEF" w:rsidR="009A2798" w:rsidRPr="009A2798" w:rsidRDefault="009A2798" w:rsidP="00F9311D">
            <w:pPr>
              <w:pStyle w:val="BodyText"/>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07506E32" w14:textId="77777777" w:rsidR="009A2798" w:rsidRPr="00E87B2E" w:rsidRDefault="009A2798" w:rsidP="009A2798">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33A01A14"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201547A9" w14:textId="77777777" w:rsidR="009A2798" w:rsidRPr="00E87B2E" w:rsidRDefault="009A2798" w:rsidP="009A2798">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6B6AE26D" w14:textId="77777777" w:rsidR="009A2798" w:rsidRPr="00F219F4" w:rsidRDefault="009A2798" w:rsidP="009A2798">
            <w:pPr>
              <w:pStyle w:val="ListParagraph"/>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E7D6D19"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Pr="0085003C">
              <w:rPr>
                <w:rFonts w:ascii="Times New Roman" w:hAnsi="Times New Roman" w:cs="Times New Roman" w:hint="eastAsia"/>
                <w:color w:val="FF0000"/>
                <w:sz w:val="21"/>
                <w:szCs w:val="21"/>
                <w:lang w:val="en-US"/>
              </w:rPr>
              <w:t>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2CCF61E0"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85003C">
              <w:rPr>
                <w:rFonts w:ascii="Times New Roman" w:hAnsi="Times New Roman" w:cs="Times New Roman" w:hint="eastAsia"/>
                <w:color w:val="FF0000"/>
                <w:sz w:val="21"/>
                <w:szCs w:val="21"/>
                <w:lang w:val="en-US"/>
              </w:rPr>
              <w:t xml:space="preserve"> 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p>
          <w:p w14:paraId="2AEAA9B7"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077D9512"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7CC80DE" w14:textId="350C3D5F"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9A2798">
              <w:rPr>
                <w:rFonts w:ascii="Times New Roman" w:hAnsi="Times New Roman" w:cs="Times New Roman"/>
                <w:strike/>
                <w:color w:val="00B050"/>
                <w:sz w:val="21"/>
                <w:szCs w:val="21"/>
                <w:lang w:val="en-US"/>
              </w:rPr>
              <w:t>Enhanced</w:t>
            </w:r>
            <w:r w:rsidRPr="009A2798">
              <w:rPr>
                <w:rFonts w:ascii="Times New Roman" w:hAnsi="Times New Roman" w:cs="Times New Roman"/>
                <w:color w:val="00B050"/>
                <w:sz w:val="21"/>
                <w:szCs w:val="21"/>
                <w:lang w:val="en-US"/>
              </w:rPr>
              <w:t xml:space="preserve"> </w:t>
            </w:r>
            <w:proofErr w:type="spellStart"/>
            <w:r w:rsidRPr="009A2798">
              <w:rPr>
                <w:rFonts w:ascii="Times New Roman" w:hAnsi="Times New Roman" w:cs="Times New Roman"/>
                <w:strike/>
                <w:color w:val="00B050"/>
                <w:sz w:val="21"/>
                <w:szCs w:val="21"/>
                <w:lang w:val="en-US"/>
              </w:rPr>
              <w:t>o</w:t>
            </w:r>
            <w:r w:rsidRPr="009A2798">
              <w:rPr>
                <w:rFonts w:ascii="Times New Roman" w:hAnsi="Times New Roman" w:cs="Times New Roman"/>
                <w:color w:val="00B050"/>
                <w:sz w:val="21"/>
                <w:szCs w:val="21"/>
                <w:lang w:val="en-US"/>
              </w:rPr>
              <w:t>O</w:t>
            </w:r>
            <w:r w:rsidRPr="007A75B8">
              <w:rPr>
                <w:rFonts w:ascii="Times New Roman" w:hAnsi="Times New Roman" w:cs="Times New Roman"/>
                <w:color w:val="FF0000"/>
                <w:sz w:val="21"/>
                <w:szCs w:val="21"/>
                <w:lang w:val="en-US"/>
              </w:rPr>
              <w:t>verall</w:t>
            </w:r>
            <w:proofErr w:type="spellEnd"/>
            <w:r w:rsidRPr="007A75B8">
              <w:rPr>
                <w:rFonts w:ascii="Times New Roman" w:hAnsi="Times New Roman" w:cs="Times New Roman"/>
                <w:color w:val="FF0000"/>
                <w:sz w:val="21"/>
                <w:szCs w:val="21"/>
                <w:lang w:val="en-US"/>
              </w:rPr>
              <w:t xml:space="preserve">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7B78C0BA" w14:textId="77777777" w:rsidR="009A2798" w:rsidRDefault="009A2798" w:rsidP="009A2798">
            <w:pPr>
              <w:pStyle w:val="ListParagraph"/>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628697FA"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17672A2C" w14:textId="7661CD46" w:rsidR="009A2798" w:rsidRPr="009A2798" w:rsidRDefault="009A2798" w:rsidP="00F9311D">
            <w:pPr>
              <w:pStyle w:val="BodyText"/>
              <w:rPr>
                <w:rFonts w:eastAsia="Malgun Gothic"/>
                <w:lang w:val="en-US" w:eastAsia="ko-KR"/>
              </w:rPr>
            </w:pPr>
          </w:p>
        </w:tc>
      </w:tr>
      <w:tr w:rsidR="004559A3" w14:paraId="62A845A5" w14:textId="77777777" w:rsidTr="00263203">
        <w:tc>
          <w:tcPr>
            <w:tcW w:w="1479" w:type="dxa"/>
          </w:tcPr>
          <w:p w14:paraId="39F9CE99" w14:textId="7510EA21" w:rsidR="004559A3" w:rsidRPr="004559A3" w:rsidRDefault="004559A3" w:rsidP="004559A3">
            <w:pPr>
              <w:rPr>
                <w:rFonts w:eastAsiaTheme="minorEastAsia"/>
                <w:sz w:val="21"/>
                <w:szCs w:val="21"/>
                <w:lang w:eastAsia="zh-CN"/>
              </w:rPr>
            </w:pPr>
            <w:r>
              <w:rPr>
                <w:rFonts w:eastAsia="Malgun Gothic"/>
                <w:sz w:val="21"/>
                <w:szCs w:val="21"/>
                <w:lang w:val="en-US" w:eastAsia="ko-KR"/>
              </w:rPr>
              <w:t>Ericsson</w:t>
            </w:r>
          </w:p>
        </w:tc>
        <w:tc>
          <w:tcPr>
            <w:tcW w:w="1372" w:type="dxa"/>
          </w:tcPr>
          <w:p w14:paraId="3F778991" w14:textId="77777777" w:rsidR="004559A3" w:rsidRDefault="004559A3" w:rsidP="004559A3">
            <w:pPr>
              <w:rPr>
                <w:rFonts w:eastAsia="SimSun"/>
                <w:sz w:val="21"/>
                <w:szCs w:val="21"/>
                <w:lang w:val="en-US" w:eastAsia="zh-CN"/>
              </w:rPr>
            </w:pPr>
          </w:p>
        </w:tc>
        <w:tc>
          <w:tcPr>
            <w:tcW w:w="6780" w:type="dxa"/>
          </w:tcPr>
          <w:p w14:paraId="24F2FBFC" w14:textId="77777777" w:rsidR="004559A3" w:rsidRPr="00473DB9" w:rsidRDefault="004559A3" w:rsidP="007750D1">
            <w:pPr>
              <w:pStyle w:val="BodyText"/>
              <w:numPr>
                <w:ilvl w:val="0"/>
                <w:numId w:val="42"/>
              </w:numPr>
              <w:rPr>
                <w:rFonts w:eastAsia="Malgun Gothic"/>
                <w:lang w:val="en-US" w:eastAsia="ko-KR"/>
              </w:rPr>
            </w:pPr>
            <w:r w:rsidRPr="00473DB9">
              <w:rPr>
                <w:rFonts w:eastAsia="Malgun Gothic"/>
                <w:lang w:val="en-US" w:eastAsia="ko-KR"/>
              </w:rPr>
              <w:t>“</w:t>
            </w:r>
            <w:proofErr w:type="gramStart"/>
            <w:r w:rsidRPr="00473DB9">
              <w:rPr>
                <w:rFonts w:eastAsia="Malgun Gothic"/>
                <w:lang w:val="en-US" w:eastAsia="ko-KR"/>
              </w:rPr>
              <w:t>device</w:t>
            </w:r>
            <w:proofErr w:type="gramEnd"/>
            <w:r w:rsidRPr="00473DB9">
              <w:rPr>
                <w:rFonts w:eastAsia="Malgun Gothic"/>
                <w:lang w:val="en-US" w:eastAsia="ko-KR"/>
              </w:rPr>
              <w:t xml:space="preserve"> type” in the first main bullet probably comes from the SID, but for the remaining occurrences I think we should simply write “devices”. Also, the “Note:” in the last </w:t>
            </w:r>
            <w:proofErr w:type="spellStart"/>
            <w:r w:rsidRPr="00473DB9">
              <w:rPr>
                <w:rFonts w:eastAsia="Malgun Gothic"/>
                <w:lang w:val="en-US" w:eastAsia="ko-KR"/>
              </w:rPr>
              <w:t>subbullet</w:t>
            </w:r>
            <w:proofErr w:type="spellEnd"/>
            <w:r w:rsidRPr="00473DB9">
              <w:rPr>
                <w:rFonts w:eastAsia="Malgun Gothic"/>
                <w:lang w:val="en-US" w:eastAsia="ko-KR"/>
              </w:rPr>
              <w:t xml:space="preserve"> can be removed (we do not know if there are device types or not). All of this just to avoid unnecessary discussions on whether we have device types or not.</w:t>
            </w:r>
          </w:p>
          <w:p w14:paraId="18B9C01A" w14:textId="77777777" w:rsidR="004559A3" w:rsidRPr="00473DB9" w:rsidRDefault="004559A3" w:rsidP="007750D1">
            <w:pPr>
              <w:pStyle w:val="BodyText"/>
              <w:numPr>
                <w:ilvl w:val="0"/>
                <w:numId w:val="42"/>
              </w:numPr>
              <w:rPr>
                <w:rFonts w:eastAsia="Malgun Gothic"/>
                <w:lang w:val="en-US" w:eastAsia="ko-KR"/>
              </w:rPr>
            </w:pPr>
            <w:r w:rsidRPr="00473DB9">
              <w:rPr>
                <w:rFonts w:eastAsia="Malgun Gothic"/>
                <w:lang w:val="en-US" w:eastAsia="ko-KR"/>
              </w:rPr>
              <w:t xml:space="preserve">On the initial access, you write “scalable for any spectrum allocation”. I would </w:t>
            </w:r>
            <w:proofErr w:type="spellStart"/>
            <w:r w:rsidRPr="00473DB9">
              <w:rPr>
                <w:rFonts w:eastAsia="Malgun Gothic"/>
                <w:lang w:val="en-US" w:eastAsia="ko-KR"/>
              </w:rPr>
              <w:t>suggegst</w:t>
            </w:r>
            <w:proofErr w:type="spellEnd"/>
            <w:r w:rsidRPr="00473DB9">
              <w:rPr>
                <w:rFonts w:eastAsia="Malgun Gothic"/>
                <w:lang w:val="en-US" w:eastAsia="ko-KR"/>
              </w:rPr>
              <w:t xml:space="preserve"> “supporting any spectrum allocation” (or similar), just to avoid giving the impression that we have decided to design the SSB </w:t>
            </w:r>
            <w:proofErr w:type="spellStart"/>
            <w:r w:rsidRPr="00473DB9">
              <w:rPr>
                <w:rFonts w:eastAsia="Malgun Gothic"/>
                <w:lang w:val="en-US" w:eastAsia="ko-KR"/>
              </w:rPr>
              <w:t>etc</w:t>
            </w:r>
            <w:proofErr w:type="spellEnd"/>
            <w:r w:rsidRPr="00473DB9">
              <w:rPr>
                <w:rFonts w:eastAsia="Malgun Gothic"/>
                <w:lang w:val="en-US" w:eastAsia="ko-KR"/>
              </w:rPr>
              <w:t xml:space="preserve"> for 3 MHz (we have the discussion on how to design the SSB elsewhere)</w:t>
            </w:r>
          </w:p>
          <w:p w14:paraId="290B58D9" w14:textId="77777777" w:rsidR="004559A3" w:rsidRPr="00473DB9" w:rsidRDefault="004559A3" w:rsidP="007750D1">
            <w:pPr>
              <w:pStyle w:val="BodyText"/>
              <w:numPr>
                <w:ilvl w:val="0"/>
                <w:numId w:val="42"/>
              </w:numPr>
              <w:rPr>
                <w:rFonts w:eastAsia="Malgun Gothic"/>
                <w:lang w:val="en-US" w:eastAsia="ko-KR"/>
              </w:rPr>
            </w:pPr>
            <w:r w:rsidRPr="00473DB9">
              <w:rPr>
                <w:rFonts w:eastAsia="Malgun Gothic"/>
                <w:lang w:val="en-US" w:eastAsia="ko-KR"/>
              </w:rPr>
              <w:t>“Enhanced overall coverage”, I would recommend to remove “enhanced”. We cannot enhance something as we don’t have the baseline yet! There is an agreement from RAN#109 that RAN will agree on the target.</w:t>
            </w:r>
          </w:p>
          <w:p w14:paraId="67E54C2D" w14:textId="77777777" w:rsidR="004559A3" w:rsidRDefault="004559A3" w:rsidP="004559A3">
            <w:pPr>
              <w:pStyle w:val="BodyText"/>
              <w:rPr>
                <w:rFonts w:eastAsiaTheme="minorEastAsia"/>
                <w:lang w:val="en-GB" w:eastAsia="zh-CN"/>
              </w:rPr>
            </w:pPr>
          </w:p>
        </w:tc>
      </w:tr>
      <w:tr w:rsidR="00FF76DB" w14:paraId="2B95CC22" w14:textId="77777777" w:rsidTr="00263203">
        <w:tc>
          <w:tcPr>
            <w:tcW w:w="1479" w:type="dxa"/>
          </w:tcPr>
          <w:p w14:paraId="4711FCFF" w14:textId="0A71DD01" w:rsidR="00FF76DB" w:rsidRPr="00FF76DB" w:rsidRDefault="00FF76DB" w:rsidP="00FF76DB">
            <w:pPr>
              <w:rPr>
                <w:rFonts w:eastAsia="Malgun Gothic"/>
                <w:sz w:val="21"/>
                <w:szCs w:val="21"/>
                <w:lang w:eastAsia="ko-KR"/>
              </w:rPr>
            </w:pPr>
            <w:r>
              <w:rPr>
                <w:rFonts w:eastAsia="Yu Mincho"/>
                <w:sz w:val="21"/>
                <w:szCs w:val="21"/>
                <w:lang w:val="en-US" w:eastAsia="ja-JP"/>
              </w:rPr>
              <w:t>Samsung</w:t>
            </w:r>
          </w:p>
        </w:tc>
        <w:tc>
          <w:tcPr>
            <w:tcW w:w="1372" w:type="dxa"/>
          </w:tcPr>
          <w:p w14:paraId="182398BB" w14:textId="77777777" w:rsidR="00FF76DB" w:rsidRDefault="00FF76DB" w:rsidP="00FF76DB">
            <w:pPr>
              <w:rPr>
                <w:rFonts w:eastAsia="SimSun"/>
                <w:sz w:val="21"/>
                <w:szCs w:val="21"/>
                <w:lang w:val="en-US" w:eastAsia="zh-CN"/>
              </w:rPr>
            </w:pPr>
          </w:p>
        </w:tc>
        <w:tc>
          <w:tcPr>
            <w:tcW w:w="6780" w:type="dxa"/>
          </w:tcPr>
          <w:p w14:paraId="28A70C76" w14:textId="4D382DA1" w:rsidR="00FF76DB" w:rsidRPr="00473DB9" w:rsidRDefault="00FF76DB" w:rsidP="00FF76DB">
            <w:pPr>
              <w:pStyle w:val="BodyText"/>
              <w:ind w:left="720"/>
              <w:rPr>
                <w:rFonts w:eastAsia="Malgun Gothic"/>
                <w:lang w:val="en-US" w:eastAsia="ko-KR"/>
              </w:rPr>
            </w:pPr>
            <w:r>
              <w:rPr>
                <w:lang w:val="en-US"/>
              </w:rPr>
              <w:t xml:space="preserve">Regarding the first bullet, we think all basic PHY features can be added here. Among them, we think modulation is missing here. We suggest to add modulation or delete all. For second comment, similar </w:t>
            </w:r>
            <w:r>
              <w:rPr>
                <w:lang w:val="en-US"/>
              </w:rPr>
              <w:lastRenderedPageBreak/>
              <w:t xml:space="preserve">as OPPO, we fail to understand the meaning of “enhanced” in the coverage bullet. </w:t>
            </w:r>
          </w:p>
        </w:tc>
      </w:tr>
      <w:tr w:rsidR="00473DB9" w14:paraId="4018D757" w14:textId="77777777" w:rsidTr="00263203">
        <w:tc>
          <w:tcPr>
            <w:tcW w:w="1479" w:type="dxa"/>
          </w:tcPr>
          <w:p w14:paraId="0928814F" w14:textId="4C18C21C" w:rsidR="00473DB9" w:rsidRPr="00BD73CD" w:rsidRDefault="00BD73CD" w:rsidP="00FF76DB">
            <w:pPr>
              <w:rPr>
                <w:rFonts w:eastAsia="Malgun Gothic"/>
                <w:sz w:val="21"/>
                <w:szCs w:val="21"/>
                <w:lang w:eastAsia="ko-KR"/>
              </w:rPr>
            </w:pPr>
            <w:r>
              <w:rPr>
                <w:rFonts w:eastAsia="Malgun Gothic" w:hint="eastAsia"/>
                <w:sz w:val="21"/>
                <w:szCs w:val="21"/>
                <w:lang w:eastAsia="ko-KR"/>
              </w:rPr>
              <w:lastRenderedPageBreak/>
              <w:t xml:space="preserve">SK Telecom </w:t>
            </w:r>
          </w:p>
        </w:tc>
        <w:tc>
          <w:tcPr>
            <w:tcW w:w="1372" w:type="dxa"/>
          </w:tcPr>
          <w:p w14:paraId="71F57C60" w14:textId="5F5C74EF" w:rsidR="00473DB9" w:rsidRDefault="00473DB9" w:rsidP="00FF76DB">
            <w:pPr>
              <w:rPr>
                <w:rFonts w:eastAsia="SimSun"/>
                <w:sz w:val="21"/>
                <w:szCs w:val="21"/>
                <w:lang w:val="en-US" w:eastAsia="zh-CN"/>
              </w:rPr>
            </w:pPr>
          </w:p>
        </w:tc>
        <w:tc>
          <w:tcPr>
            <w:tcW w:w="6780" w:type="dxa"/>
          </w:tcPr>
          <w:p w14:paraId="71B1766B" w14:textId="651FB30D" w:rsidR="00473DB9" w:rsidRPr="00BD73CD" w:rsidRDefault="00BD73CD" w:rsidP="00BD73CD">
            <w:pPr>
              <w:pStyle w:val="BodyText"/>
              <w:rPr>
                <w:rFonts w:eastAsia="Malgun Gothic"/>
                <w:lang w:val="en-US" w:eastAsia="ko-KR"/>
              </w:rPr>
            </w:pPr>
            <w:r>
              <w:rPr>
                <w:rFonts w:eastAsia="Malgun Gothic" w:hint="eastAsia"/>
                <w:lang w:val="en-US" w:eastAsia="ko-KR"/>
              </w:rPr>
              <w:t xml:space="preserve">We also share the similar view on </w:t>
            </w:r>
            <w:r>
              <w:rPr>
                <w:rFonts w:eastAsia="Malgun Gothic"/>
                <w:lang w:val="en-US" w:eastAsia="ko-KR"/>
              </w:rPr>
              <w:t>“</w:t>
            </w:r>
            <w:r>
              <w:rPr>
                <w:rFonts w:eastAsia="Malgun Gothic" w:hint="eastAsia"/>
                <w:lang w:val="en-US" w:eastAsia="ko-KR"/>
              </w:rPr>
              <w:t>enhanced coverage</w:t>
            </w:r>
            <w:r>
              <w:rPr>
                <w:rFonts w:eastAsia="Malgun Gothic"/>
                <w:lang w:val="en-US" w:eastAsia="ko-KR"/>
              </w:rPr>
              <w:t>”</w:t>
            </w:r>
            <w:r>
              <w:rPr>
                <w:rFonts w:eastAsia="Malgun Gothic" w:hint="eastAsia"/>
                <w:lang w:val="en-US" w:eastAsia="ko-KR"/>
              </w:rPr>
              <w:t xml:space="preserve">, for which we prefer to remove </w:t>
            </w:r>
            <w:r>
              <w:rPr>
                <w:rFonts w:eastAsia="Malgun Gothic"/>
                <w:lang w:val="en-US" w:eastAsia="ko-KR"/>
              </w:rPr>
              <w:t>“</w:t>
            </w:r>
            <w:r>
              <w:rPr>
                <w:rFonts w:eastAsia="Malgun Gothic" w:hint="eastAsia"/>
                <w:lang w:val="en-US" w:eastAsia="ko-KR"/>
              </w:rPr>
              <w:t>enhanced</w:t>
            </w:r>
            <w:r>
              <w:rPr>
                <w:rFonts w:eastAsia="Malgun Gothic"/>
                <w:lang w:val="en-US" w:eastAsia="ko-KR"/>
              </w:rPr>
              <w:t>”</w:t>
            </w:r>
            <w:r>
              <w:rPr>
                <w:rFonts w:eastAsia="Malgun Gothic" w:hint="eastAsia"/>
                <w:lang w:val="en-US" w:eastAsia="ko-KR"/>
              </w:rPr>
              <w:t xml:space="preserve">. </w:t>
            </w:r>
          </w:p>
        </w:tc>
      </w:tr>
      <w:tr w:rsidR="00DA4BAA" w:rsidRPr="00267DF6" w14:paraId="03DB6A95" w14:textId="77777777" w:rsidTr="00263203">
        <w:tc>
          <w:tcPr>
            <w:tcW w:w="1479" w:type="dxa"/>
          </w:tcPr>
          <w:p w14:paraId="7C6C3042" w14:textId="3D5C7CC5" w:rsidR="00DA4BAA" w:rsidRDefault="00DA4BAA" w:rsidP="00FF76DB">
            <w:pPr>
              <w:rPr>
                <w:rFonts w:eastAsia="Malgun Gothic"/>
                <w:sz w:val="21"/>
                <w:szCs w:val="21"/>
                <w:lang w:eastAsia="ko-KR"/>
              </w:rPr>
            </w:pPr>
            <w:r w:rsidRPr="00DA4BAA">
              <w:rPr>
                <w:rFonts w:eastAsia="Malgun Gothic" w:hint="eastAsia"/>
                <w:sz w:val="21"/>
                <w:szCs w:val="21"/>
                <w:lang w:eastAsia="ko-KR"/>
              </w:rPr>
              <w:t>TCL</w:t>
            </w:r>
          </w:p>
        </w:tc>
        <w:tc>
          <w:tcPr>
            <w:tcW w:w="1372" w:type="dxa"/>
          </w:tcPr>
          <w:p w14:paraId="5D8451A1" w14:textId="77777777" w:rsidR="00DA4BAA" w:rsidRPr="00DA4BAA" w:rsidRDefault="00DA4BAA" w:rsidP="00FF76DB">
            <w:pPr>
              <w:rPr>
                <w:rFonts w:eastAsia="Malgun Gothic"/>
                <w:sz w:val="21"/>
                <w:szCs w:val="21"/>
                <w:lang w:eastAsia="ko-KR"/>
              </w:rPr>
            </w:pPr>
          </w:p>
        </w:tc>
        <w:tc>
          <w:tcPr>
            <w:tcW w:w="6780" w:type="dxa"/>
          </w:tcPr>
          <w:p w14:paraId="407683CA" w14:textId="77777777" w:rsidR="00DA4BAA" w:rsidRDefault="00267DF6" w:rsidP="00BD73CD">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e are generally fine with the proposal, but we have several concerns on the bullets.</w:t>
            </w:r>
          </w:p>
          <w:p w14:paraId="4C2B8785" w14:textId="77777777" w:rsidR="00267DF6" w:rsidRDefault="00267DF6" w:rsidP="00BD73CD">
            <w:pPr>
              <w:pStyle w:val="BodyText"/>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basic PHY features, different device may operate in different frequency band, and the numerology is </w:t>
            </w:r>
            <w:r w:rsidRPr="00267DF6">
              <w:rPr>
                <w:rFonts w:eastAsiaTheme="minorEastAsia"/>
                <w:lang w:val="en-US" w:eastAsia="zh-CN"/>
              </w:rPr>
              <w:t>closely related to</w:t>
            </w:r>
            <w:r>
              <w:rPr>
                <w:rFonts w:eastAsiaTheme="minorEastAsia" w:hint="eastAsia"/>
                <w:lang w:val="en-US" w:eastAsia="zh-CN"/>
              </w:rPr>
              <w:t xml:space="preserve"> frequency band.</w:t>
            </w:r>
            <w:r>
              <w:rPr>
                <w:rFonts w:eastAsiaTheme="minorEastAsia" w:hint="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eastAsiaTheme="minorEastAsia" w:hint="eastAsia"/>
                <w:lang w:val="en-GB" w:eastAsia="zh-CN"/>
              </w:rPr>
              <w:t>o this extend, SCS should be common for all 6G UE.</w:t>
            </w:r>
          </w:p>
          <w:p w14:paraId="7A0C3CA4" w14:textId="4F6F982C" w:rsidR="00267DF6" w:rsidRDefault="00267DF6" w:rsidP="00BD73CD">
            <w:pPr>
              <w:pStyle w:val="BodyText"/>
              <w:rPr>
                <w:rFonts w:eastAsiaTheme="minorEastAsia"/>
                <w:lang w:val="en-GB" w:eastAsia="zh-CN"/>
              </w:rPr>
            </w:pPr>
            <w:r>
              <w:rPr>
                <w:rFonts w:eastAsiaTheme="minorEastAsia" w:hint="eastAsia"/>
                <w:lang w:val="en-GB" w:eastAsia="zh-CN"/>
              </w:rPr>
              <w:t xml:space="preserve">Regarding the mechanism of scalable for any spectrum allocation, </w:t>
            </w:r>
            <w:r w:rsidR="000B152F" w:rsidRPr="000B152F">
              <w:rPr>
                <w:rFonts w:eastAsiaTheme="minorEastAsia"/>
                <w:lang w:val="en-GB" w:eastAsia="zh-CN"/>
              </w:rPr>
              <w:t>as can be seen from Section 4</w:t>
            </w:r>
            <w:r w:rsidR="000B152F">
              <w:rPr>
                <w:rFonts w:eastAsiaTheme="minorEastAsia" w:hint="eastAsia"/>
                <w:lang w:val="en-GB" w:eastAsia="zh-CN"/>
              </w:rPr>
              <w:t>, the</w:t>
            </w:r>
            <w:r>
              <w:rPr>
                <w:rFonts w:eastAsiaTheme="minorEastAsia" w:hint="eastAsia"/>
                <w:lang w:val="en-GB" w:eastAsia="zh-CN"/>
              </w:rPr>
              <w:t xml:space="preserve"> scalable</w:t>
            </w:r>
            <w:r w:rsidR="000B152F">
              <w:rPr>
                <w:rFonts w:eastAsiaTheme="minorEastAsia" w:hint="eastAsia"/>
                <w:lang w:val="en-GB" w:eastAsia="zh-CN"/>
              </w:rPr>
              <w:t xml:space="preserve"> mechanism</w:t>
            </w:r>
            <w:r>
              <w:rPr>
                <w:rFonts w:eastAsiaTheme="minorEastAsia" w:hint="eastAsia"/>
                <w:lang w:val="en-GB" w:eastAsia="zh-CN"/>
              </w:rPr>
              <w:t xml:space="preserve"> is only one </w:t>
            </w:r>
            <w:r w:rsidR="000B152F">
              <w:rPr>
                <w:rFonts w:eastAsiaTheme="minorEastAsia" w:hint="eastAsia"/>
                <w:lang w:val="en-GB" w:eastAsia="zh-CN"/>
              </w:rPr>
              <w:t xml:space="preserve">of the </w:t>
            </w:r>
            <w:r>
              <w:rPr>
                <w:rFonts w:eastAsiaTheme="minorEastAsia" w:hint="eastAsia"/>
                <w:lang w:val="en-GB" w:eastAsia="zh-CN"/>
              </w:rPr>
              <w:t xml:space="preserve">candidate </w:t>
            </w:r>
            <w:r w:rsidR="000B152F">
              <w:rPr>
                <w:rFonts w:eastAsiaTheme="minorEastAsia"/>
                <w:lang w:val="en-GB" w:eastAsia="zh-CN"/>
              </w:rPr>
              <w:t>mechanisms</w:t>
            </w:r>
            <w:r>
              <w:rPr>
                <w:rFonts w:eastAsiaTheme="minorEastAsia" w:hint="eastAsia"/>
                <w:lang w:val="en-GB" w:eastAsia="zh-CN"/>
              </w:rPr>
              <w:t xml:space="preserve"> for 6G</w:t>
            </w:r>
            <w:r w:rsidR="000B152F">
              <w:rPr>
                <w:rFonts w:eastAsiaTheme="minorEastAsia" w:hint="eastAsia"/>
                <w:lang w:val="en-GB" w:eastAsia="zh-CN"/>
              </w:rPr>
              <w:t xml:space="preserve"> to</w:t>
            </w:r>
            <w:r>
              <w:rPr>
                <w:rFonts w:eastAsiaTheme="minorEastAsia" w:hint="eastAsia"/>
                <w:lang w:val="en-GB" w:eastAsia="zh-CN"/>
              </w:rPr>
              <w:t xml:space="preserve"> operat</w:t>
            </w:r>
            <w:r w:rsidR="000B152F">
              <w:rPr>
                <w:rFonts w:eastAsiaTheme="minorEastAsia" w:hint="eastAsia"/>
                <w:lang w:val="en-GB" w:eastAsia="zh-CN"/>
              </w:rPr>
              <w:t>e</w:t>
            </w:r>
            <w:r>
              <w:rPr>
                <w:rFonts w:eastAsiaTheme="minorEastAsia" w:hint="eastAsia"/>
                <w:lang w:val="en-GB" w:eastAsia="zh-CN"/>
              </w:rPr>
              <w:t xml:space="preserve"> </w:t>
            </w:r>
            <w:r w:rsidR="000B152F">
              <w:rPr>
                <w:rFonts w:eastAsiaTheme="minorEastAsia" w:hint="eastAsia"/>
                <w:lang w:val="en-GB" w:eastAsia="zh-CN"/>
              </w:rPr>
              <w:t>under</w:t>
            </w:r>
            <w:r>
              <w:rPr>
                <w:rFonts w:eastAsiaTheme="minorEastAsia" w:hint="eastAsia"/>
                <w:lang w:val="en-GB" w:eastAsia="zh-CN"/>
              </w:rPr>
              <w:t xml:space="preserve"> any spectrum allocation</w:t>
            </w:r>
            <w:r w:rsidR="000B152F">
              <w:rPr>
                <w:rFonts w:eastAsiaTheme="minorEastAsia" w:hint="eastAsia"/>
                <w:lang w:val="en-GB" w:eastAsia="zh-CN"/>
              </w:rPr>
              <w:t xml:space="preserve">. </w:t>
            </w:r>
            <w:r>
              <w:rPr>
                <w:rFonts w:eastAsiaTheme="minorEastAsia"/>
                <w:lang w:val="en-GB" w:eastAsia="zh-CN"/>
              </w:rPr>
              <w:t>I</w:t>
            </w:r>
            <w:r>
              <w:rPr>
                <w:rFonts w:eastAsiaTheme="minorEastAsia" w:hint="eastAsia"/>
                <w:lang w:val="en-GB" w:eastAsia="zh-CN"/>
              </w:rPr>
              <w:t xml:space="preserve">t </w:t>
            </w:r>
            <w:r w:rsidR="000B152F">
              <w:rPr>
                <w:rFonts w:eastAsiaTheme="minorEastAsia" w:hint="eastAsia"/>
                <w:lang w:val="en-GB" w:eastAsia="zh-CN"/>
              </w:rPr>
              <w:t>would be in</w:t>
            </w:r>
            <w:r w:rsidR="000B152F">
              <w:rPr>
                <w:rFonts w:eastAsiaTheme="minorEastAsia"/>
                <w:lang w:val="en-GB" w:eastAsia="zh-CN"/>
              </w:rPr>
              <w:t>appropriate</w:t>
            </w:r>
            <w:r w:rsidR="000B152F">
              <w:rPr>
                <w:rFonts w:eastAsiaTheme="minorEastAsia" w:hint="eastAsia"/>
                <w:lang w:val="en-GB" w:eastAsia="zh-CN"/>
              </w:rPr>
              <w:t xml:space="preserve"> to consider scalable mechanism as a common feature for all devices before we make a </w:t>
            </w:r>
            <w:r w:rsidR="000B152F">
              <w:rPr>
                <w:rFonts w:eastAsiaTheme="minorEastAsia"/>
                <w:lang w:val="en-GB" w:eastAsia="zh-CN"/>
              </w:rPr>
              <w:t>decision</w:t>
            </w:r>
            <w:r w:rsidR="000B152F">
              <w:rPr>
                <w:rFonts w:eastAsiaTheme="minorEastAsia" w:hint="eastAsia"/>
                <w:lang w:val="en-GB" w:eastAsia="zh-CN"/>
              </w:rPr>
              <w:t xml:space="preserve"> in section 4.  </w:t>
            </w:r>
          </w:p>
          <w:p w14:paraId="0047D380" w14:textId="77777777" w:rsidR="000B152F" w:rsidRDefault="000B152F" w:rsidP="00BD73CD">
            <w:pPr>
              <w:pStyle w:val="BodyText"/>
              <w:rPr>
                <w:rFonts w:eastAsiaTheme="minorEastAsia"/>
                <w:lang w:val="en-US" w:eastAsia="zh-CN"/>
              </w:rPr>
            </w:pPr>
            <w:r>
              <w:rPr>
                <w:rFonts w:eastAsiaTheme="minorEastAsia" w:hint="eastAsia"/>
                <w:lang w:val="en-GB" w:eastAsia="zh-CN"/>
              </w:rPr>
              <w:t xml:space="preserve">Regarding the </w:t>
            </w:r>
            <w:r>
              <w:rPr>
                <w:rFonts w:eastAsiaTheme="minorEastAsia"/>
                <w:lang w:val="en-GB" w:eastAsia="zh-CN"/>
              </w:rPr>
              <w:t>“</w:t>
            </w:r>
            <w:r w:rsidRPr="007A75B8">
              <w:rPr>
                <w:color w:val="FF0000"/>
                <w:lang w:val="en-US"/>
              </w:rPr>
              <w:t>Enhanced overall coverage</w:t>
            </w:r>
            <w:r w:rsidRPr="000B152F">
              <w:rPr>
                <w:rFonts w:eastAsiaTheme="minorEastAsia"/>
                <w:lang w:val="en-US" w:eastAsia="zh-CN"/>
              </w:rPr>
              <w:t>”</w:t>
            </w:r>
            <w:r w:rsidRPr="000B152F">
              <w:rPr>
                <w:rFonts w:eastAsiaTheme="minorEastAsia" w:hint="eastAsia"/>
                <w:lang w:val="en-US" w:eastAsia="zh-CN"/>
              </w:rPr>
              <w:t>,</w:t>
            </w:r>
            <w:r>
              <w:rPr>
                <w:rFonts w:eastAsiaTheme="minorEastAsia" w:hint="eastAsia"/>
                <w:color w:val="FF0000"/>
                <w:lang w:val="en-US" w:eastAsia="zh-CN"/>
              </w:rPr>
              <w:t xml:space="preserve"> </w:t>
            </w:r>
            <w:r>
              <w:rPr>
                <w:rFonts w:eastAsiaTheme="minorEastAsia" w:hint="eastAsia"/>
                <w:lang w:val="en-US" w:eastAsia="zh-CN"/>
              </w:rPr>
              <w:t>i</w:t>
            </w:r>
            <w:r w:rsidRPr="000B152F">
              <w:rPr>
                <w:rFonts w:eastAsiaTheme="minorEastAsia"/>
                <w:lang w:val="en-US" w:eastAsia="zh-CN"/>
              </w:rPr>
              <w:t xml:space="preserve">t is currently unclear whether all channels and signals require coverage enhancement to achieve the same coverage </w:t>
            </w:r>
            <w:r>
              <w:rPr>
                <w:rFonts w:eastAsiaTheme="minorEastAsia" w:hint="eastAsia"/>
                <w:lang w:val="en-US" w:eastAsia="zh-CN"/>
              </w:rPr>
              <w:t>target</w:t>
            </w:r>
            <w:r w:rsidRPr="000B152F">
              <w:rPr>
                <w:rFonts w:eastAsiaTheme="minorEastAsia"/>
                <w:lang w:val="en-US" w:eastAsia="zh-CN"/>
              </w:rPr>
              <w:t>; therefore, it is recommended to remove the enhancements.</w:t>
            </w:r>
          </w:p>
          <w:p w14:paraId="397FA6EA" w14:textId="77777777" w:rsidR="000B152F" w:rsidRDefault="000B152F" w:rsidP="000B152F">
            <w:pPr>
              <w:pStyle w:val="BodyText"/>
              <w:rPr>
                <w:rFonts w:eastAsiaTheme="minorEastAsia"/>
                <w:lang w:val="en-US" w:eastAsia="zh-CN"/>
              </w:rPr>
            </w:pPr>
            <w:r>
              <w:rPr>
                <w:rFonts w:eastAsiaTheme="minorEastAsia" w:hint="eastAsia"/>
                <w:lang w:val="en-US" w:eastAsia="zh-CN"/>
              </w:rPr>
              <w:t xml:space="preserve">Therefore, </w:t>
            </w:r>
            <w:r w:rsidRPr="00267DF6">
              <w:rPr>
                <w:rFonts w:eastAsiaTheme="minorEastAsia"/>
                <w:lang w:val="en-US" w:eastAsia="zh-CN"/>
              </w:rPr>
              <w:t>we recommend the following modifications to the proposal:</w:t>
            </w:r>
          </w:p>
          <w:p w14:paraId="176548BC" w14:textId="77777777" w:rsidR="000B152F" w:rsidRPr="00E87B2E" w:rsidRDefault="000B152F" w:rsidP="000B152F">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23A41111" w14:textId="77777777" w:rsidR="000B152F" w:rsidRPr="00E87B2E" w:rsidRDefault="000B152F" w:rsidP="000B152F">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682F7890" w14:textId="77777777" w:rsidR="000B152F" w:rsidRPr="00E87B2E" w:rsidRDefault="000B152F" w:rsidP="000B152F">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0311FC8" w14:textId="77777777" w:rsidR="000B152F" w:rsidRPr="00F219F4" w:rsidRDefault="000B152F" w:rsidP="000B152F">
            <w:pPr>
              <w:pStyle w:val="ListParagraph"/>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0B152F">
              <w:rPr>
                <w:rFonts w:ascii="Times New Roman" w:hAnsi="Times New Roman" w:cs="Times New Roman" w:hint="eastAsia"/>
                <w:strike/>
                <w:color w:val="FF0000"/>
                <w:sz w:val="21"/>
                <w:szCs w:val="21"/>
                <w:highlight w:val="yellow"/>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79CEB9B" w14:textId="77777777" w:rsidR="000B152F" w:rsidRPr="00E87B2E" w:rsidRDefault="000B152F" w:rsidP="000B152F">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idle mode procedures</w:t>
            </w:r>
            <w:r w:rsidRPr="000B152F">
              <w:rPr>
                <w:rFonts w:ascii="Times New Roman" w:hAnsi="Times New Roman" w:cs="Times New Roman"/>
                <w:strike/>
                <w:sz w:val="21"/>
                <w:szCs w:val="21"/>
                <w:lang w:val="en-US"/>
              </w:rPr>
              <w:t xml:space="preserve"> </w:t>
            </w:r>
            <w:r w:rsidRPr="000B152F">
              <w:rPr>
                <w:rFonts w:ascii="Times New Roman" w:hAnsi="Times New Roman" w:cs="Times New Roman" w:hint="eastAsia"/>
                <w:strike/>
                <w:color w:val="FF0000"/>
                <w:sz w:val="21"/>
                <w:szCs w:val="21"/>
                <w:highlight w:val="yellow"/>
                <w:lang w:val="en-US"/>
              </w:rPr>
              <w:t>s</w:t>
            </w:r>
            <w:r w:rsidRPr="000B152F">
              <w:rPr>
                <w:rFonts w:ascii="Times New Roman" w:hAnsi="Times New Roman" w:cs="Times New Roman"/>
                <w:strike/>
                <w:color w:val="FF0000"/>
                <w:sz w:val="21"/>
                <w:szCs w:val="21"/>
                <w:highlight w:val="yellow"/>
                <w:lang w:val="en-US"/>
              </w:rPr>
              <w:t xml:space="preserve">calable for </w:t>
            </w:r>
            <w:r w:rsidRPr="000B152F">
              <w:rPr>
                <w:rFonts w:ascii="Times New Roman" w:hAnsi="Times New Roman" w:cs="Times New Roman" w:hint="eastAsia"/>
                <w:strike/>
                <w:color w:val="FF0000"/>
                <w:sz w:val="21"/>
                <w:szCs w:val="21"/>
                <w:highlight w:val="yellow"/>
                <w:lang w:val="en-US"/>
              </w:rPr>
              <w:t>any</w:t>
            </w:r>
            <w:r w:rsidRPr="000B152F">
              <w:rPr>
                <w:rFonts w:ascii="Times New Roman" w:hAnsi="Times New Roman" w:cs="Times New Roman"/>
                <w:strike/>
                <w:color w:val="FF0000"/>
                <w:sz w:val="21"/>
                <w:szCs w:val="21"/>
                <w:highlight w:val="yellow"/>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5A07A31A" w14:textId="77777777" w:rsidR="000B152F" w:rsidRPr="00E87B2E" w:rsidRDefault="000B152F" w:rsidP="000B152F">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0B152F">
              <w:rPr>
                <w:rFonts w:ascii="Times New Roman" w:hAnsi="Times New Roman" w:cs="Times New Roman" w:hint="eastAsia"/>
                <w:strike/>
                <w:color w:val="FF0000"/>
                <w:sz w:val="21"/>
                <w:szCs w:val="21"/>
                <w:lang w:val="en-US"/>
              </w:rPr>
              <w:t xml:space="preserve"> </w:t>
            </w:r>
            <w:r w:rsidRPr="000B152F">
              <w:rPr>
                <w:rFonts w:ascii="Times New Roman" w:hAnsi="Times New Roman" w:cs="Times New Roman" w:hint="eastAsia"/>
                <w:strike/>
                <w:color w:val="FF0000"/>
                <w:sz w:val="21"/>
                <w:szCs w:val="21"/>
                <w:highlight w:val="yellow"/>
                <w:lang w:val="en-US"/>
              </w:rPr>
              <w:t>s</w:t>
            </w:r>
            <w:r w:rsidRPr="000B152F">
              <w:rPr>
                <w:rFonts w:ascii="Times New Roman" w:hAnsi="Times New Roman" w:cs="Times New Roman"/>
                <w:strike/>
                <w:color w:val="FF0000"/>
                <w:sz w:val="21"/>
                <w:szCs w:val="21"/>
                <w:highlight w:val="yellow"/>
                <w:lang w:val="en-US"/>
              </w:rPr>
              <w:t xml:space="preserve">calable for </w:t>
            </w:r>
            <w:r w:rsidRPr="000B152F">
              <w:rPr>
                <w:rFonts w:ascii="Times New Roman" w:hAnsi="Times New Roman" w:cs="Times New Roman" w:hint="eastAsia"/>
                <w:strike/>
                <w:color w:val="FF0000"/>
                <w:sz w:val="21"/>
                <w:szCs w:val="21"/>
                <w:highlight w:val="yellow"/>
                <w:lang w:val="en-US"/>
              </w:rPr>
              <w:t>any</w:t>
            </w:r>
            <w:r w:rsidRPr="000B152F">
              <w:rPr>
                <w:rFonts w:ascii="Times New Roman" w:hAnsi="Times New Roman" w:cs="Times New Roman"/>
                <w:strike/>
                <w:color w:val="FF0000"/>
                <w:sz w:val="21"/>
                <w:szCs w:val="21"/>
                <w:highlight w:val="yellow"/>
                <w:lang w:val="en-US"/>
              </w:rPr>
              <w:t xml:space="preserve"> spectrum allocation</w:t>
            </w:r>
          </w:p>
          <w:p w14:paraId="7209062B" w14:textId="77777777" w:rsidR="000B152F" w:rsidRPr="00E87B2E" w:rsidRDefault="000B152F" w:rsidP="000B152F">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5F3E84C6" w14:textId="77777777" w:rsidR="000B152F" w:rsidRPr="00E87B2E" w:rsidRDefault="000B152F" w:rsidP="000B152F">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C788228" w14:textId="6E715AE6" w:rsidR="000B152F" w:rsidRPr="00E87B2E" w:rsidRDefault="000B152F" w:rsidP="000B152F">
            <w:pPr>
              <w:pStyle w:val="ListParagraph"/>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0B152F">
              <w:rPr>
                <w:rFonts w:ascii="Times New Roman" w:hAnsi="Times New Roman" w:cs="Times New Roman"/>
                <w:strike/>
                <w:color w:val="FF0000"/>
                <w:sz w:val="21"/>
                <w:szCs w:val="21"/>
                <w:highlight w:val="yellow"/>
                <w:lang w:val="en-US"/>
              </w:rPr>
              <w:t xml:space="preserve">Enhanced </w:t>
            </w:r>
            <w:proofErr w:type="spellStart"/>
            <w:r w:rsidRPr="000B152F">
              <w:rPr>
                <w:rFonts w:ascii="Times New Roman" w:hAnsi="Times New Roman" w:cs="Times New Roman"/>
                <w:strike/>
                <w:color w:val="FF0000"/>
                <w:sz w:val="21"/>
                <w:szCs w:val="21"/>
                <w:highlight w:val="yellow"/>
                <w:lang w:val="en-US"/>
              </w:rPr>
              <w:t>o</w:t>
            </w:r>
            <w:r w:rsidRPr="000B152F">
              <w:rPr>
                <w:rFonts w:ascii="Times New Roman" w:eastAsiaTheme="minorEastAsia" w:hAnsi="Times New Roman" w:cs="Times New Roman" w:hint="eastAsia"/>
                <w:color w:val="7030A0"/>
                <w:sz w:val="21"/>
                <w:szCs w:val="21"/>
                <w:lang w:val="en-US" w:eastAsia="zh-CN"/>
              </w:rPr>
              <w:t>O</w:t>
            </w:r>
            <w:r w:rsidRPr="007A75B8">
              <w:rPr>
                <w:rFonts w:ascii="Times New Roman" w:hAnsi="Times New Roman" w:cs="Times New Roman"/>
                <w:color w:val="FF0000"/>
                <w:sz w:val="21"/>
                <w:szCs w:val="21"/>
                <w:lang w:val="en-US"/>
              </w:rPr>
              <w:t>verall</w:t>
            </w:r>
            <w:proofErr w:type="spellEnd"/>
            <w:r w:rsidRPr="007A75B8">
              <w:rPr>
                <w:rFonts w:ascii="Times New Roman" w:hAnsi="Times New Roman" w:cs="Times New Roman"/>
                <w:color w:val="FF0000"/>
                <w:sz w:val="21"/>
                <w:szCs w:val="21"/>
                <w:lang w:val="en-US"/>
              </w:rPr>
              <w:t xml:space="preserve">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36263DC1" w14:textId="77777777" w:rsidR="000B152F" w:rsidRDefault="000B152F" w:rsidP="000B152F">
            <w:pPr>
              <w:pStyle w:val="ListParagraph"/>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741BED73" w14:textId="77777777" w:rsidR="000B152F" w:rsidRPr="00E87B2E" w:rsidRDefault="000B152F" w:rsidP="000B152F">
            <w:pPr>
              <w:pStyle w:val="ListParagraph"/>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383C7EDB" w14:textId="2D921605" w:rsidR="000B152F" w:rsidRPr="000B152F" w:rsidRDefault="000B152F" w:rsidP="00BD73CD">
            <w:pPr>
              <w:pStyle w:val="BodyText"/>
              <w:rPr>
                <w:rFonts w:eastAsiaTheme="minorEastAsia"/>
                <w:lang w:val="en-GB" w:eastAsia="zh-CN"/>
              </w:rPr>
            </w:pPr>
          </w:p>
        </w:tc>
      </w:tr>
      <w:tr w:rsidR="00263CB1" w:rsidRPr="00267DF6" w14:paraId="3927480F" w14:textId="77777777" w:rsidTr="00263203">
        <w:tc>
          <w:tcPr>
            <w:tcW w:w="1479" w:type="dxa"/>
          </w:tcPr>
          <w:p w14:paraId="3567BAA2" w14:textId="7670DFB6" w:rsidR="00263CB1" w:rsidRPr="00DA4BAA" w:rsidRDefault="00263CB1" w:rsidP="00263CB1">
            <w:pPr>
              <w:rPr>
                <w:rFonts w:eastAsia="Malgun Gothic" w:hint="eastAsia"/>
                <w:sz w:val="21"/>
                <w:szCs w:val="21"/>
                <w:lang w:eastAsia="ko-KR"/>
              </w:rPr>
            </w:pPr>
            <w:r>
              <w:rPr>
                <w:rFonts w:eastAsia="Yu Mincho"/>
                <w:sz w:val="21"/>
                <w:szCs w:val="21"/>
                <w:lang w:val="en-US" w:eastAsia="ja-JP"/>
              </w:rPr>
              <w:t>Tejas</w:t>
            </w:r>
          </w:p>
        </w:tc>
        <w:tc>
          <w:tcPr>
            <w:tcW w:w="1372" w:type="dxa"/>
          </w:tcPr>
          <w:p w14:paraId="676FA427" w14:textId="63434DBD" w:rsidR="00263CB1" w:rsidRPr="00DA4BAA" w:rsidRDefault="00263CB1" w:rsidP="00263CB1">
            <w:pPr>
              <w:rPr>
                <w:rFonts w:eastAsia="Malgun Gothic"/>
                <w:sz w:val="21"/>
                <w:szCs w:val="21"/>
                <w:lang w:eastAsia="ko-KR"/>
              </w:rPr>
            </w:pPr>
            <w:r>
              <w:rPr>
                <w:rFonts w:eastAsia="SimSun"/>
                <w:sz w:val="21"/>
                <w:szCs w:val="21"/>
                <w:lang w:val="en-US" w:eastAsia="zh-CN"/>
              </w:rPr>
              <w:t>Y (with updates)</w:t>
            </w:r>
          </w:p>
        </w:tc>
        <w:tc>
          <w:tcPr>
            <w:tcW w:w="6780" w:type="dxa"/>
          </w:tcPr>
          <w:p w14:paraId="37013B44" w14:textId="77777777" w:rsidR="00263CB1" w:rsidRDefault="00263CB1" w:rsidP="00263CB1">
            <w:pPr>
              <w:pStyle w:val="BodyText"/>
              <w:numPr>
                <w:ilvl w:val="0"/>
                <w:numId w:val="46"/>
              </w:numPr>
              <w:rPr>
                <w:lang w:val="en-GB"/>
              </w:rPr>
            </w:pPr>
            <w:r>
              <w:rPr>
                <w:lang w:val="en-GB"/>
              </w:rPr>
              <w:t xml:space="preserve">Please remove numerology as one numerology may not be applicable to diverse device types </w:t>
            </w:r>
          </w:p>
          <w:p w14:paraId="40F95B10" w14:textId="29A4EC12" w:rsidR="00263CB1" w:rsidRPr="00263CB1" w:rsidRDefault="00263CB1" w:rsidP="00263CB1">
            <w:pPr>
              <w:pStyle w:val="BodyText"/>
              <w:numPr>
                <w:ilvl w:val="0"/>
                <w:numId w:val="46"/>
              </w:numPr>
              <w:rPr>
                <w:lang w:val="en-GB"/>
              </w:rPr>
            </w:pPr>
            <w:r w:rsidRPr="00263CB1">
              <w:rPr>
                <w:lang w:val="en-GB"/>
              </w:rPr>
              <w:t>Please include Basic DL/UL channels along with Basic DL/UL control</w:t>
            </w:r>
          </w:p>
        </w:tc>
      </w:tr>
    </w:tbl>
    <w:p w14:paraId="7AAC668E" w14:textId="77777777" w:rsidR="00980031" w:rsidRPr="00267DF6" w:rsidRDefault="00980031">
      <w:pPr>
        <w:spacing w:line="240" w:lineRule="auto"/>
        <w:jc w:val="left"/>
        <w:textAlignment w:val="baseline"/>
        <w:rPr>
          <w:rFonts w:eastAsiaTheme="minorEastAsia"/>
          <w:sz w:val="21"/>
          <w:szCs w:val="21"/>
          <w:lang w:val="en-US" w:eastAsia="zh-CN"/>
        </w:rPr>
      </w:pPr>
    </w:p>
    <w:p w14:paraId="41872C73" w14:textId="77777777" w:rsidR="00980031" w:rsidRDefault="00980031">
      <w:pPr>
        <w:spacing w:line="240" w:lineRule="auto"/>
        <w:jc w:val="left"/>
        <w:textAlignment w:val="baseline"/>
        <w:rPr>
          <w:rFonts w:eastAsia="Yu Mincho"/>
          <w:sz w:val="21"/>
          <w:szCs w:val="21"/>
          <w:lang w:val="en-US" w:eastAsia="ja-JP"/>
        </w:rPr>
      </w:pPr>
    </w:p>
    <w:p w14:paraId="412DFC19" w14:textId="77777777" w:rsidR="0079669F" w:rsidRDefault="00F55185" w:rsidP="00EB7689">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61DFE05" w14:textId="7CA1DD37" w:rsidR="007A1537" w:rsidRDefault="007A1537" w:rsidP="00EB7689">
      <w:pPr>
        <w:spacing w:line="240" w:lineRule="auto"/>
        <w:textAlignment w:val="baseline"/>
        <w:rPr>
          <w:rFonts w:eastAsia="Yu Mincho"/>
          <w:sz w:val="21"/>
          <w:szCs w:val="21"/>
          <w:lang w:val="en-US" w:eastAsia="ja-JP"/>
        </w:rPr>
      </w:pPr>
      <w:r>
        <w:rPr>
          <w:rFonts w:eastAsia="Yu Mincho" w:hint="eastAsia"/>
          <w:sz w:val="21"/>
          <w:szCs w:val="21"/>
          <w:lang w:val="en-US" w:eastAsia="ja-JP"/>
        </w:rPr>
        <w:lastRenderedPageBreak/>
        <w:t xml:space="preserve">Similarly, </w:t>
      </w:r>
      <w:r w:rsidR="00983957">
        <w:rPr>
          <w:rFonts w:eastAsia="Yu Mincho" w:hint="eastAsia"/>
          <w:sz w:val="21"/>
          <w:szCs w:val="21"/>
          <w:lang w:val="en-US" w:eastAsia="ja-JP"/>
        </w:rPr>
        <w:t xml:space="preserve">a few companies propose to study </w:t>
      </w:r>
      <w:r w:rsidR="00983957" w:rsidRPr="00983957">
        <w:rPr>
          <w:rFonts w:eastAsia="Yu Mincho"/>
          <w:sz w:val="21"/>
          <w:szCs w:val="21"/>
          <w:lang w:val="en-US" w:eastAsia="ja-JP"/>
        </w:rPr>
        <w:t>early identification of diverse device types</w:t>
      </w:r>
      <w:r w:rsidR="00983957">
        <w:rPr>
          <w:rFonts w:eastAsia="Yu Mincho" w:hint="eastAsia"/>
          <w:sz w:val="21"/>
          <w:szCs w:val="21"/>
          <w:lang w:val="en-US" w:eastAsia="ja-JP"/>
        </w:rPr>
        <w:t xml:space="preserve"> </w:t>
      </w:r>
      <w:r w:rsidR="00983957" w:rsidRPr="00983957">
        <w:rPr>
          <w:rFonts w:eastAsia="Yu Mincho"/>
          <w:sz w:val="21"/>
          <w:szCs w:val="21"/>
          <w:lang w:val="en-US" w:eastAsia="ja-JP"/>
        </w:rPr>
        <w:t>before RRC establishment</w:t>
      </w:r>
      <w:r w:rsidR="00EB7689">
        <w:rPr>
          <w:rFonts w:eastAsia="Yu Mincho" w:hint="eastAsia"/>
          <w:sz w:val="21"/>
          <w:szCs w:val="21"/>
          <w:lang w:val="en-US" w:eastAsia="ja-JP"/>
        </w:rPr>
        <w:t>. It is FL</w:t>
      </w:r>
      <w:r w:rsidR="00EB7689">
        <w:rPr>
          <w:rFonts w:eastAsia="Yu Mincho"/>
          <w:sz w:val="21"/>
          <w:szCs w:val="21"/>
          <w:lang w:val="en-US" w:eastAsia="ja-JP"/>
        </w:rPr>
        <w:t>’</w:t>
      </w:r>
      <w:r w:rsidR="00EB7689">
        <w:rPr>
          <w:rFonts w:eastAsia="Yu Mincho" w:hint="eastAsia"/>
          <w:sz w:val="21"/>
          <w:szCs w:val="21"/>
          <w:lang w:val="en-US" w:eastAsia="ja-JP"/>
        </w:rPr>
        <w:t xml:space="preserve">s understanding that this discussion requires </w:t>
      </w:r>
      <w:r w:rsidR="00E247DF">
        <w:rPr>
          <w:rFonts w:eastAsia="Yu Mincho" w:hint="eastAsia"/>
          <w:sz w:val="21"/>
          <w:szCs w:val="21"/>
          <w:lang w:val="en-US" w:eastAsia="ja-JP"/>
        </w:rPr>
        <w:t xml:space="preserve">the definition of </w:t>
      </w:r>
      <w:r w:rsidR="00E247DF" w:rsidRPr="00983957">
        <w:rPr>
          <w:rFonts w:eastAsia="Yu Mincho"/>
          <w:sz w:val="21"/>
          <w:szCs w:val="21"/>
          <w:lang w:val="en-US" w:eastAsia="ja-JP"/>
        </w:rPr>
        <w:t>device type</w:t>
      </w:r>
      <w:r w:rsidR="00E247DF">
        <w:rPr>
          <w:rFonts w:eastAsia="Yu Mincho" w:hint="eastAsia"/>
          <w:sz w:val="21"/>
          <w:szCs w:val="21"/>
          <w:lang w:val="en-US" w:eastAsia="ja-JP"/>
        </w:rPr>
        <w:t xml:space="preserve"> to some extent, since </w:t>
      </w:r>
      <w:r w:rsidR="00983F20">
        <w:rPr>
          <w:rFonts w:eastAsia="Yu Mincho" w:hint="eastAsia"/>
          <w:sz w:val="21"/>
          <w:szCs w:val="21"/>
          <w:lang w:val="en-US" w:eastAsia="ja-JP"/>
        </w:rPr>
        <w:t>whether</w:t>
      </w:r>
      <w:r w:rsidR="000F7E68">
        <w:rPr>
          <w:rFonts w:eastAsia="Yu Mincho" w:hint="eastAsia"/>
          <w:sz w:val="21"/>
          <w:szCs w:val="21"/>
          <w:lang w:val="en-US" w:eastAsia="ja-JP"/>
        </w:rPr>
        <w:t>/</w:t>
      </w:r>
      <w:r w:rsidR="00983F20">
        <w:rPr>
          <w:rFonts w:eastAsia="Yu Mincho" w:hint="eastAsia"/>
          <w:sz w:val="21"/>
          <w:szCs w:val="21"/>
          <w:lang w:val="en-US" w:eastAsia="ja-JP"/>
        </w:rPr>
        <w:t>when</w:t>
      </w:r>
      <w:r w:rsidR="004F5689">
        <w:rPr>
          <w:rFonts w:eastAsia="Yu Mincho" w:hint="eastAsia"/>
          <w:sz w:val="21"/>
          <w:szCs w:val="21"/>
          <w:lang w:val="en-US" w:eastAsia="ja-JP"/>
        </w:rPr>
        <w:t xml:space="preserve"> and which device type the </w:t>
      </w:r>
      <w:r w:rsidR="009822C2">
        <w:rPr>
          <w:rFonts w:eastAsia="Yu Mincho"/>
          <w:sz w:val="21"/>
          <w:szCs w:val="21"/>
          <w:lang w:val="en-US" w:eastAsia="ja-JP"/>
        </w:rPr>
        <w:t>necessity</w:t>
      </w:r>
      <w:r w:rsidR="009822C2">
        <w:rPr>
          <w:rFonts w:eastAsia="Yu Mincho" w:hint="eastAsia"/>
          <w:sz w:val="21"/>
          <w:szCs w:val="21"/>
          <w:lang w:val="en-US" w:eastAsia="ja-JP"/>
        </w:rPr>
        <w:t xml:space="preserve"> of </w:t>
      </w:r>
      <w:r w:rsidR="004F5689" w:rsidRPr="00983957">
        <w:rPr>
          <w:rFonts w:eastAsia="Yu Mincho"/>
          <w:sz w:val="21"/>
          <w:szCs w:val="21"/>
          <w:lang w:val="en-US" w:eastAsia="ja-JP"/>
        </w:rPr>
        <w:t>early identification</w:t>
      </w:r>
      <w:r w:rsidR="004F5689">
        <w:rPr>
          <w:rFonts w:eastAsia="Yu Mincho" w:hint="eastAsia"/>
          <w:sz w:val="21"/>
          <w:szCs w:val="21"/>
          <w:lang w:val="en-US" w:eastAsia="ja-JP"/>
        </w:rPr>
        <w:t xml:space="preserve"> </w:t>
      </w:r>
      <w:r w:rsidR="009822C2">
        <w:rPr>
          <w:rFonts w:eastAsia="Yu Mincho" w:hint="eastAsia"/>
          <w:sz w:val="21"/>
          <w:szCs w:val="21"/>
          <w:lang w:val="en-US" w:eastAsia="ja-JP"/>
        </w:rPr>
        <w:t>may vary.</w:t>
      </w: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145FA3CF" w14:textId="77777777" w:rsidR="0079669F" w:rsidRDefault="00F55185">
      <w:pPr>
        <w:pStyle w:val="BodyText"/>
        <w:rPr>
          <w:lang w:val="en-US"/>
        </w:rPr>
      </w:pPr>
      <w:r>
        <w:rPr>
          <w:lang w:val="en-US"/>
        </w:rPr>
        <w:t>This can be discussed in later stage of SI or even WI after overall 6GR features become clear.</w:t>
      </w:r>
    </w:p>
    <w:p w14:paraId="341BEACE" w14:textId="77777777" w:rsidR="0079669F" w:rsidRDefault="0079669F">
      <w:pPr>
        <w:pStyle w:val="BodyText"/>
        <w:rPr>
          <w:lang w:val="en-US"/>
        </w:rPr>
      </w:pPr>
    </w:p>
    <w:p w14:paraId="2E0BB9ED" w14:textId="77777777" w:rsidR="0079669F" w:rsidRDefault="00F55185">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BodyText"/>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BodyText"/>
        <w:rPr>
          <w:lang w:val="en-GB"/>
        </w:rPr>
      </w:pPr>
    </w:p>
    <w:p w14:paraId="63AF093C" w14:textId="77777777" w:rsidR="0079669F" w:rsidRDefault="00F55185">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1D8390E" w14:textId="77777777" w:rsidR="0079669F" w:rsidRDefault="00F55185" w:rsidP="00E74989">
            <w:pPr>
              <w:numPr>
                <w:ilvl w:val="2"/>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7F1188AD"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5CD5CBA1" w14:textId="77777777" w:rsidR="0079669F" w:rsidRDefault="0079669F">
      <w:pPr>
        <w:pStyle w:val="BodyText"/>
        <w:rPr>
          <w:lang w:val="en-GB"/>
        </w:rPr>
      </w:pPr>
    </w:p>
    <w:p w14:paraId="61BB5C63" w14:textId="75D02984" w:rsidR="00D32749" w:rsidRDefault="00F55185" w:rsidP="00D32749">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sidR="00D32749" w:rsidRPr="00D32749">
        <w:rPr>
          <w:rFonts w:eastAsiaTheme="minorEastAsia" w:hint="eastAsia"/>
          <w:sz w:val="21"/>
          <w:szCs w:val="21"/>
        </w:rPr>
        <w:t xml:space="preserve"> </w:t>
      </w:r>
      <w:r w:rsidR="00D32749">
        <w:rPr>
          <w:rFonts w:eastAsia="Yu Mincho" w:hint="eastAsia"/>
          <w:sz w:val="21"/>
          <w:szCs w:val="21"/>
          <w:lang w:eastAsia="ja-JP"/>
        </w:rPr>
        <w:t>A</w:t>
      </w:r>
      <w:r w:rsidR="00D32749">
        <w:rPr>
          <w:rFonts w:eastAsiaTheme="minorEastAsia" w:hint="eastAsia"/>
          <w:sz w:val="21"/>
          <w:szCs w:val="21"/>
        </w:rPr>
        <w:t xml:space="preserve">t the RAN1#122bis meeting, following proposal was discussed but no </w:t>
      </w:r>
      <w:r w:rsidR="00D32749">
        <w:rPr>
          <w:rFonts w:eastAsiaTheme="minorEastAsia"/>
          <w:sz w:val="21"/>
          <w:szCs w:val="21"/>
        </w:rPr>
        <w:t>consensus</w:t>
      </w:r>
      <w:r w:rsidR="00D32749">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32749" w14:paraId="74707D3E" w14:textId="77777777" w:rsidTr="00263203">
        <w:tc>
          <w:tcPr>
            <w:tcW w:w="9962" w:type="dxa"/>
          </w:tcPr>
          <w:p w14:paraId="6BD43B0C" w14:textId="77777777" w:rsidR="00D32749" w:rsidRPr="00164C6C" w:rsidRDefault="00D32749" w:rsidP="00263203">
            <w:pPr>
              <w:spacing w:after="0"/>
              <w:rPr>
                <w:rFonts w:eastAsia="Yu Mincho"/>
                <w:b/>
                <w:bCs/>
                <w:sz w:val="21"/>
                <w:szCs w:val="21"/>
              </w:rPr>
            </w:pPr>
            <w:r w:rsidRPr="00164C6C">
              <w:rPr>
                <w:rFonts w:eastAsia="Yu Mincho"/>
                <w:b/>
                <w:bCs/>
                <w:sz w:val="21"/>
                <w:szCs w:val="21"/>
                <w:highlight w:val="yellow"/>
              </w:rPr>
              <w:t>Proposal 4.1b:</w:t>
            </w:r>
          </w:p>
          <w:p w14:paraId="47EA2994" w14:textId="77777777" w:rsidR="00D32749" w:rsidRPr="00164C6C" w:rsidRDefault="00D32749"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D49F418"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19263B0D" w14:textId="77777777" w:rsidR="00D32749" w:rsidRPr="00164C6C" w:rsidRDefault="00D32749"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6AB41EC9"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1B0E06A6"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0421CAE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72978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0A2CD192"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other aspects (e.g. economies of scale) can be considered by TSG RAN when they make decision on the BW</w:t>
            </w:r>
          </w:p>
        </w:tc>
      </w:tr>
    </w:tbl>
    <w:p w14:paraId="158D1963" w14:textId="1A819E00" w:rsidR="00AA68E6" w:rsidRPr="00D32749" w:rsidRDefault="00AA68E6">
      <w:pPr>
        <w:pStyle w:val="BodyText"/>
        <w:ind w:left="1"/>
        <w:rPr>
          <w:lang w:val="en-GB"/>
        </w:rPr>
      </w:pPr>
    </w:p>
    <w:p w14:paraId="4D3F0D28" w14:textId="5609CE3C" w:rsidR="00580C92" w:rsidRDefault="00580C92" w:rsidP="00580C92">
      <w:pPr>
        <w:pStyle w:val="BodyText"/>
        <w:rPr>
          <w:rFonts w:eastAsia="MS Mincho"/>
          <w:lang w:val="en-GB"/>
        </w:rPr>
      </w:pPr>
      <w:r>
        <w:rPr>
          <w:rFonts w:eastAsia="MS Mincho" w:hint="eastAsia"/>
          <w:lang w:val="en-GB"/>
        </w:rPr>
        <w:t xml:space="preserve">Huge number of companies provide views on </w:t>
      </w:r>
      <w:r w:rsidR="0095215B">
        <w:rPr>
          <w:rFonts w:eastAsia="MS Mincho" w:hint="eastAsia"/>
          <w:lang w:val="en-GB"/>
        </w:rPr>
        <w:t>whether/</w:t>
      </w:r>
      <w:r>
        <w:rPr>
          <w:rFonts w:eastAsia="MS Mincho" w:hint="eastAsia"/>
          <w:lang w:val="en-GB"/>
        </w:rPr>
        <w:t xml:space="preserve">how to update the proposal </w:t>
      </w:r>
      <w:r w:rsidRPr="00ED2035">
        <w:rPr>
          <w:rFonts w:eastAsia="MS Mincho" w:hint="eastAsia"/>
          <w:color w:val="0070C0"/>
          <w:lang w:val="en-GB"/>
        </w:rPr>
        <w:t>as follows</w:t>
      </w:r>
      <w:r>
        <w:rPr>
          <w:rFonts w:eastAsia="MS Mincho" w:hint="eastAsia"/>
          <w:lang w:val="en-GB"/>
        </w:rPr>
        <w:t>.</w:t>
      </w:r>
      <w:r w:rsidR="00E305E0">
        <w:rPr>
          <w:rFonts w:eastAsia="MS Mincho" w:hint="eastAsia"/>
          <w:lang w:val="en-GB"/>
        </w:rPr>
        <w:t xml:space="preserve"> while a few companies propose to </w:t>
      </w:r>
      <w:r w:rsidR="00CC5C58">
        <w:rPr>
          <w:rFonts w:eastAsia="MS Mincho" w:hint="eastAsia"/>
          <w:lang w:val="en-GB"/>
        </w:rPr>
        <w:t xml:space="preserve">defer </w:t>
      </w:r>
      <w:r w:rsidR="00CC5C58">
        <w:rPr>
          <w:rFonts w:eastAsia="MS Mincho"/>
          <w:lang w:val="en-GB"/>
        </w:rPr>
        <w:t>the</w:t>
      </w:r>
      <w:r w:rsidR="00CC5C58">
        <w:rPr>
          <w:rFonts w:eastAsia="MS Mincho" w:hint="eastAsia"/>
          <w:lang w:val="en-GB"/>
        </w:rPr>
        <w:t xml:space="preserve"> discussion to </w:t>
      </w:r>
      <w:proofErr w:type="spellStart"/>
      <w:r w:rsidR="00CC5C58">
        <w:rPr>
          <w:rFonts w:eastAsia="MS Mincho" w:hint="eastAsia"/>
          <w:lang w:val="en-GB"/>
        </w:rPr>
        <w:t>RANp</w:t>
      </w:r>
      <w:proofErr w:type="spellEnd"/>
      <w:r w:rsidR="00E305E0">
        <w:rPr>
          <w:rFonts w:eastAsia="MS Mincho" w:hint="eastAsia"/>
          <w:lang w:val="en-GB"/>
        </w:rPr>
        <w:t>.</w:t>
      </w:r>
    </w:p>
    <w:p w14:paraId="7BD6EC7D" w14:textId="77777777" w:rsidR="00580C92" w:rsidRPr="00164C6C" w:rsidRDefault="00580C92"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F3B8193" w14:textId="77777777" w:rsidR="00580C92" w:rsidRPr="00164C6C"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28E6E282" w14:textId="77777777" w:rsidR="00580C92" w:rsidRDefault="00580C92"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3E8D29F1" w14:textId="4D5A578B" w:rsidR="00580C92" w:rsidRPr="007D6E5C" w:rsidRDefault="00D4408F"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7D6E5C">
        <w:rPr>
          <w:rFonts w:eastAsia="Yu Mincho" w:hint="eastAsia"/>
          <w:i/>
          <w:iCs/>
          <w:color w:val="0070C0"/>
          <w:sz w:val="21"/>
          <w:szCs w:val="21"/>
          <w:lang w:eastAsia="ja-JP"/>
        </w:rPr>
        <w:t>Add detail</w:t>
      </w:r>
      <w:r w:rsidR="007D6E5C" w:rsidRPr="007D6E5C">
        <w:rPr>
          <w:rFonts w:eastAsia="Yu Mincho" w:hint="eastAsia"/>
          <w:i/>
          <w:iCs/>
          <w:color w:val="0070C0"/>
          <w:sz w:val="21"/>
          <w:szCs w:val="21"/>
          <w:lang w:eastAsia="ja-JP"/>
        </w:rPr>
        <w:t xml:space="preserve">s, such as </w:t>
      </w:r>
      <w:r w:rsidR="007D6E5C" w:rsidRPr="007D6E5C">
        <w:rPr>
          <w:rFonts w:eastAsia="Yu Mincho"/>
          <w:i/>
          <w:iCs/>
          <w:color w:val="0070C0"/>
          <w:sz w:val="21"/>
          <w:szCs w:val="21"/>
          <w:lang w:eastAsia="ja-JP"/>
        </w:rPr>
        <w:t>Processing time relaxation (up to 4ms)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Half duplex operation in paired bands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Peak rate reduction</w:t>
      </w:r>
    </w:p>
    <w:p w14:paraId="3C8C63AD"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lastRenderedPageBreak/>
        <w:t>Overall system performance impact</w:t>
      </w:r>
    </w:p>
    <w:p w14:paraId="68955F41" w14:textId="023892BF" w:rsidR="008C1FEC" w:rsidRPr="006552BD" w:rsidRDefault="00D54503"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6552BD">
        <w:rPr>
          <w:rFonts w:eastAsia="Yu Mincho" w:hint="eastAsia"/>
          <w:i/>
          <w:iCs/>
          <w:color w:val="0070C0"/>
          <w:sz w:val="21"/>
          <w:szCs w:val="21"/>
          <w:lang w:eastAsia="ja-JP"/>
        </w:rPr>
        <w:t xml:space="preserve">Add details, such as </w:t>
      </w:r>
      <w:r w:rsidR="002D774F" w:rsidRPr="006552BD">
        <w:rPr>
          <w:rFonts w:eastAsia="Yu Mincho"/>
          <w:i/>
          <w:iCs/>
          <w:color w:val="0070C0"/>
          <w:sz w:val="21"/>
          <w:szCs w:val="21"/>
          <w:lang w:eastAsia="ja-JP"/>
        </w:rPr>
        <w:t>different</w:t>
      </w:r>
      <w:r w:rsidR="002D774F" w:rsidRPr="006552BD">
        <w:rPr>
          <w:rFonts w:eastAsia="Yu Mincho" w:hint="eastAsia"/>
          <w:i/>
          <w:iCs/>
          <w:color w:val="0070C0"/>
          <w:sz w:val="21"/>
          <w:szCs w:val="21"/>
          <w:lang w:eastAsia="ja-JP"/>
        </w:rPr>
        <w:t xml:space="preserve"> device types</w:t>
      </w:r>
    </w:p>
    <w:p w14:paraId="70D8C481"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7DAED3D4" w14:textId="518011A1" w:rsidR="008C1FEC" w:rsidRDefault="00580C92"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9E7286" w14:textId="561BB8AF" w:rsidR="00652BE1" w:rsidRPr="0057721A" w:rsidRDefault="0057721A"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57721A">
        <w:rPr>
          <w:rFonts w:eastAsia="Yu Mincho" w:hint="eastAsia"/>
          <w:i/>
          <w:iCs/>
          <w:color w:val="0070C0"/>
          <w:sz w:val="21"/>
          <w:szCs w:val="21"/>
          <w:lang w:eastAsia="ja-JP"/>
        </w:rPr>
        <w:t xml:space="preserve">Remove </w:t>
      </w:r>
      <w:r w:rsidRPr="0057721A">
        <w:rPr>
          <w:rFonts w:eastAsia="Yu Mincho"/>
          <w:i/>
          <w:iCs/>
          <w:color w:val="0070C0"/>
          <w:sz w:val="21"/>
          <w:szCs w:val="21"/>
          <w:lang w:eastAsia="ja-JP"/>
        </w:rPr>
        <w:t>minimum</w:t>
      </w:r>
    </w:p>
    <w:p w14:paraId="12C2FBA6" w14:textId="72DA15FA" w:rsidR="008A3CBA" w:rsidRPr="00744D6D"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3B650FD3" w14:textId="22CDD25D" w:rsidR="0079669F" w:rsidRPr="004559A3" w:rsidRDefault="00580C92" w:rsidP="00580C92">
      <w:pPr>
        <w:pStyle w:val="BodyText"/>
        <w:ind w:left="1"/>
        <w:rPr>
          <w:lang w:val="en-US"/>
        </w:rPr>
      </w:pPr>
      <w:r w:rsidRPr="004559A3">
        <w:rPr>
          <w:lang w:val="en-US"/>
        </w:rPr>
        <w:t>Note: other aspects (e.g. economies of scale) can be considered by TSG RAN when they make decision on the BW</w:t>
      </w:r>
    </w:p>
    <w:p w14:paraId="7F1866A7" w14:textId="77777777" w:rsidR="00AB0D59" w:rsidRPr="004559A3" w:rsidRDefault="00AB0D59" w:rsidP="00580C92">
      <w:pPr>
        <w:pStyle w:val="BodyText"/>
        <w:ind w:left="1"/>
        <w:rPr>
          <w:lang w:val="en-US"/>
        </w:rPr>
      </w:pPr>
    </w:p>
    <w:p w14:paraId="3485A725" w14:textId="77777777" w:rsidR="00594074" w:rsidRDefault="00594074" w:rsidP="00594074">
      <w:pPr>
        <w:pStyle w:val="BodyText"/>
        <w:ind w:left="1"/>
        <w:rPr>
          <w:lang w:val="en-GB"/>
        </w:rPr>
      </w:pPr>
    </w:p>
    <w:p w14:paraId="066A039F" w14:textId="43BF7ABC" w:rsidR="00594074" w:rsidRDefault="00C046AB" w:rsidP="00594074">
      <w:pPr>
        <w:pStyle w:val="Heading4"/>
      </w:pPr>
      <w:r>
        <w:rPr>
          <w:rFonts w:hint="eastAsia"/>
          <w:highlight w:val="yellow"/>
        </w:rPr>
        <w:t>[</w:t>
      </w:r>
      <w:r w:rsidR="00A445BA">
        <w:rPr>
          <w:rFonts w:hint="eastAsia"/>
          <w:highlight w:val="yellow"/>
        </w:rPr>
        <w:t>H</w:t>
      </w:r>
      <w:r>
        <w:rPr>
          <w:rFonts w:hint="eastAsia"/>
          <w:highlight w:val="yellow"/>
        </w:rPr>
        <w:t>]</w:t>
      </w:r>
      <w:r w:rsidR="00594074">
        <w:rPr>
          <w:highlight w:val="yellow"/>
        </w:rPr>
        <w:t xml:space="preserve">Proposal </w:t>
      </w:r>
      <w:r w:rsidR="00594074">
        <w:rPr>
          <w:rFonts w:hint="eastAsia"/>
          <w:highlight w:val="yellow"/>
        </w:rPr>
        <w:t>4</w:t>
      </w:r>
      <w:r w:rsidR="00594074">
        <w:rPr>
          <w:highlight w:val="yellow"/>
        </w:rPr>
        <w:t>.</w:t>
      </w:r>
      <w:r w:rsidR="00594074">
        <w:rPr>
          <w:rFonts w:hint="eastAsia"/>
          <w:highlight w:val="yellow"/>
        </w:rPr>
        <w:t>1</w:t>
      </w:r>
      <w:r w:rsidR="00594074">
        <w:rPr>
          <w:highlight w:val="yellow"/>
        </w:rPr>
        <w:t>:</w:t>
      </w:r>
    </w:p>
    <w:p w14:paraId="6012F808" w14:textId="77777777" w:rsidR="0095215B" w:rsidRPr="000A5C9D" w:rsidRDefault="0095215B" w:rsidP="0095215B">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52C23381"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7F3ECB94" w14:textId="77777777" w:rsidR="0095215B" w:rsidRPr="000A5C9D" w:rsidRDefault="0095215B" w:rsidP="0095215B">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2714E64D"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67D3E36C"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46C8A311" w14:textId="0962B64D"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CC15BE">
        <w:rPr>
          <w:rFonts w:eastAsia="Yu Mincho"/>
          <w:b/>
          <w:bCs/>
          <w:strike/>
          <w:color w:val="FF0000"/>
          <w:sz w:val="21"/>
          <w:szCs w:val="21"/>
        </w:rPr>
        <w:t>Minimum</w:t>
      </w:r>
      <w:r w:rsidRPr="00CC15BE">
        <w:rPr>
          <w:rFonts w:eastAsia="Yu Mincho"/>
          <w:b/>
          <w:bCs/>
          <w:color w:val="FF0000"/>
          <w:sz w:val="21"/>
          <w:szCs w:val="21"/>
        </w:rPr>
        <w:t xml:space="preserve"> </w:t>
      </w:r>
      <w:r w:rsidR="00CC15BE">
        <w:rPr>
          <w:rFonts w:eastAsia="Yu Mincho" w:hint="eastAsia"/>
          <w:b/>
          <w:bCs/>
          <w:color w:val="FF0000"/>
          <w:sz w:val="21"/>
          <w:szCs w:val="21"/>
          <w:lang w:eastAsia="ja-JP"/>
        </w:rPr>
        <w:t xml:space="preserve">Different </w:t>
      </w:r>
      <w:r w:rsidRPr="000A5C9D">
        <w:rPr>
          <w:rFonts w:eastAsia="Yu Mincho"/>
          <w:b/>
          <w:bCs/>
          <w:sz w:val="21"/>
          <w:szCs w:val="21"/>
        </w:rPr>
        <w:t>spectrum allocation</w:t>
      </w:r>
    </w:p>
    <w:p w14:paraId="1A248E2E"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2BE34D67" w14:textId="076F4DBC" w:rsidR="00594074" w:rsidRPr="000A5C9D" w:rsidRDefault="0095215B" w:rsidP="0095215B">
      <w:pPr>
        <w:pStyle w:val="ListParagraph"/>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Note: other aspects (e.g. economies of scale) can be considered by TSG RAN when they make decision on the BW</w:t>
      </w:r>
    </w:p>
    <w:tbl>
      <w:tblPr>
        <w:tblStyle w:val="TableGrid"/>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772C05" w14:paraId="139A8674" w14:textId="77777777" w:rsidTr="00BA5BB1">
        <w:tc>
          <w:tcPr>
            <w:tcW w:w="1479" w:type="dxa"/>
          </w:tcPr>
          <w:p w14:paraId="1A50EFDB" w14:textId="280A04B8" w:rsidR="00772C05" w:rsidRDefault="00772C05" w:rsidP="00772C05">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E0E5603" w14:textId="2363CDEA" w:rsidR="00772C05" w:rsidRDefault="00772C05" w:rsidP="00772C05">
            <w:pPr>
              <w:rPr>
                <w:rFonts w:eastAsia="SimSun"/>
                <w:sz w:val="21"/>
                <w:szCs w:val="21"/>
                <w:lang w:val="en-US" w:eastAsia="zh-CN"/>
              </w:rPr>
            </w:pPr>
            <w:r>
              <w:rPr>
                <w:rFonts w:eastAsia="SimSun"/>
                <w:sz w:val="21"/>
                <w:szCs w:val="21"/>
                <w:lang w:val="en-US" w:eastAsia="zh-CN"/>
              </w:rPr>
              <w:t>Update needed</w:t>
            </w:r>
          </w:p>
        </w:tc>
        <w:tc>
          <w:tcPr>
            <w:tcW w:w="6780" w:type="dxa"/>
          </w:tcPr>
          <w:p w14:paraId="46DF5BA4" w14:textId="77777777" w:rsidR="00772C05" w:rsidRDefault="00772C05" w:rsidP="00772C0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506025E4" w14:textId="424AB3F5" w:rsidR="00772C05" w:rsidRDefault="00772C05" w:rsidP="00772C05">
            <w:pPr>
              <w:pStyle w:val="BodyText"/>
              <w:tabs>
                <w:tab w:val="left" w:pos="0"/>
              </w:tabs>
              <w:suppressAutoHyphens w:val="0"/>
              <w:overflowPunct w:val="0"/>
              <w:rPr>
                <w:lang w:val="en-US"/>
              </w:rPr>
            </w:pPr>
          </w:p>
        </w:tc>
      </w:tr>
      <w:tr w:rsidR="00772C05" w14:paraId="00FA1EC1" w14:textId="77777777" w:rsidTr="00BA5BB1">
        <w:tc>
          <w:tcPr>
            <w:tcW w:w="1479" w:type="dxa"/>
          </w:tcPr>
          <w:p w14:paraId="3D87D05C" w14:textId="00E24FA5" w:rsidR="00772C05" w:rsidRDefault="00772C05" w:rsidP="00772C0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1E511F69" w14:textId="77777777" w:rsidR="00772C05" w:rsidRDefault="00772C05" w:rsidP="00772C05">
            <w:pPr>
              <w:rPr>
                <w:rFonts w:eastAsia="SimSun"/>
                <w:sz w:val="21"/>
                <w:szCs w:val="21"/>
                <w:lang w:val="en-US" w:eastAsia="zh-CN"/>
              </w:rPr>
            </w:pPr>
          </w:p>
        </w:tc>
        <w:tc>
          <w:tcPr>
            <w:tcW w:w="6780" w:type="dxa"/>
          </w:tcPr>
          <w:p w14:paraId="05162DD5" w14:textId="77777777" w:rsidR="00772C05" w:rsidRDefault="00772C05" w:rsidP="00772C05">
            <w:pPr>
              <w:pStyle w:val="BodyText"/>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EE90365" w14:textId="77777777" w:rsidR="00772C05" w:rsidRDefault="00772C05" w:rsidP="00772C05">
            <w:pPr>
              <w:pStyle w:val="BodyText"/>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0C3415D1" w14:textId="77777777" w:rsidR="00772C05" w:rsidRDefault="00772C05" w:rsidP="00772C05">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4535982A"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341B67AA" w14:textId="77777777" w:rsidR="00772C05" w:rsidRDefault="00772C05" w:rsidP="00772C05">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1A64A786"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227B6D17"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414C1AD"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5B56FE23"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33605AF5" w14:textId="77777777" w:rsidR="00772C05" w:rsidRDefault="00772C05" w:rsidP="00772C05">
            <w:pPr>
              <w:pStyle w:val="ListParagraph"/>
              <w:numPr>
                <w:ilvl w:val="1"/>
                <w:numId w:val="10"/>
              </w:numPr>
              <w:suppressAutoHyphens w:val="0"/>
              <w:rPr>
                <w:rFonts w:ascii="Times New Roman" w:hAnsi="Times New Roman" w:cs="Times New Roman"/>
                <w:sz w:val="21"/>
                <w:szCs w:val="21"/>
                <w:lang w:val="en-US"/>
              </w:rPr>
            </w:pPr>
            <w:r w:rsidRPr="0009216F">
              <w:rPr>
                <w:rFonts w:ascii="Times New Roman" w:hAnsi="Times New Roman" w:cs="Times New Roman"/>
                <w:sz w:val="21"/>
                <w:szCs w:val="21"/>
                <w:lang w:val="en-US"/>
              </w:rPr>
              <w:t>Note: other aspects (e.g. economies of scale) can be considered by TSG RAN when they make decision on the BW</w:t>
            </w:r>
          </w:p>
          <w:p w14:paraId="292EBC4A" w14:textId="77777777" w:rsidR="00772C05" w:rsidRDefault="00772C05" w:rsidP="00772C05">
            <w:pPr>
              <w:pStyle w:val="BodyText"/>
              <w:suppressAutoHyphens w:val="0"/>
              <w:overflowPunct w:val="0"/>
              <w:rPr>
                <w:lang w:val="en-US"/>
              </w:rPr>
            </w:pPr>
          </w:p>
        </w:tc>
      </w:tr>
      <w:tr w:rsidR="00772C05" w14:paraId="31521FD5" w14:textId="77777777" w:rsidTr="008224EF">
        <w:tc>
          <w:tcPr>
            <w:tcW w:w="1479" w:type="dxa"/>
          </w:tcPr>
          <w:p w14:paraId="754995FF" w14:textId="128E4578" w:rsidR="00772C05" w:rsidRDefault="00772C05" w:rsidP="00772C05">
            <w:pPr>
              <w:rPr>
                <w:rFonts w:eastAsia="Yu Mincho"/>
                <w:sz w:val="21"/>
                <w:szCs w:val="21"/>
                <w:lang w:val="en-US" w:eastAsia="ja-JP"/>
              </w:rPr>
            </w:pPr>
            <w:r>
              <w:rPr>
                <w:rFonts w:eastAsia="Yu Mincho"/>
                <w:sz w:val="21"/>
                <w:szCs w:val="21"/>
                <w:lang w:val="en-US" w:eastAsia="ja-JP"/>
              </w:rPr>
              <w:t>SONY1</w:t>
            </w:r>
          </w:p>
        </w:tc>
        <w:tc>
          <w:tcPr>
            <w:tcW w:w="1372" w:type="dxa"/>
          </w:tcPr>
          <w:p w14:paraId="230C4EB3" w14:textId="77777777" w:rsidR="00772C05" w:rsidRDefault="00772C05" w:rsidP="00772C05">
            <w:pPr>
              <w:rPr>
                <w:rFonts w:eastAsia="SimSun"/>
                <w:sz w:val="21"/>
                <w:szCs w:val="21"/>
                <w:lang w:val="en-US" w:eastAsia="zh-CN"/>
              </w:rPr>
            </w:pPr>
          </w:p>
        </w:tc>
        <w:tc>
          <w:tcPr>
            <w:tcW w:w="6780" w:type="dxa"/>
          </w:tcPr>
          <w:p w14:paraId="770BC59C" w14:textId="77777777" w:rsidR="00772C05" w:rsidRDefault="00772C05" w:rsidP="00772C05">
            <w:pPr>
              <w:pStyle w:val="BodyText"/>
              <w:rPr>
                <w:lang w:val="en-US"/>
              </w:rPr>
            </w:pPr>
            <w:r>
              <w:rPr>
                <w:lang w:val="en-US"/>
              </w:rPr>
              <w:t xml:space="preserve">Agree with the update from Nordic. When considering the BW, the ability to support a SAW-less design and small form factor devices are things that RANP </w:t>
            </w:r>
            <w:r>
              <w:rPr>
                <w:lang w:val="en-US"/>
              </w:rPr>
              <w:lastRenderedPageBreak/>
              <w:t>can consider when determining a smallest maximum UE BW. These should be considered in addition to the existing example of economies of scale.</w:t>
            </w:r>
          </w:p>
          <w:p w14:paraId="19A8FAA5" w14:textId="77777777" w:rsidR="00772C05" w:rsidRDefault="00772C05" w:rsidP="00772C05">
            <w:pPr>
              <w:pStyle w:val="BodyText"/>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02A440EB" w14:textId="77777777" w:rsidR="00772C05" w:rsidRDefault="00772C05" w:rsidP="00772C05">
            <w:pPr>
              <w:pStyle w:val="BodyText"/>
              <w:rPr>
                <w:lang w:val="en-US"/>
              </w:rPr>
            </w:pPr>
            <w:r>
              <w:rPr>
                <w:lang w:val="en-US"/>
              </w:rPr>
              <w:t>Hence, we support this update:</w:t>
            </w:r>
          </w:p>
          <w:p w14:paraId="725B3AF4" w14:textId="77777777" w:rsidR="00772C05" w:rsidRDefault="00772C05" w:rsidP="00772C05">
            <w:pPr>
              <w:pStyle w:val="ListParagraph"/>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 xml:space="preserve">, </w:t>
            </w:r>
            <w:r w:rsidRPr="009131E7">
              <w:rPr>
                <w:rFonts w:ascii="Times New Roman" w:hAnsi="Times New Roman" w:cs="Times New Roman"/>
                <w:color w:val="FF0000"/>
                <w:sz w:val="21"/>
                <w:szCs w:val="21"/>
                <w:highlight w:val="yellow"/>
                <w:lang w:val="en-US"/>
              </w:rPr>
              <w:t>achievable form factor/SAW-less design</w:t>
            </w:r>
            <w:r w:rsidRPr="00C30E5E">
              <w:rPr>
                <w:rFonts w:ascii="Times New Roman" w:hAnsi="Times New Roman" w:cs="Times New Roman"/>
                <w:sz w:val="21"/>
                <w:szCs w:val="21"/>
                <w:lang w:val="en-US"/>
              </w:rPr>
              <w:t>) can be considered by TSG RAN when they make decision on the</w:t>
            </w:r>
            <w:r>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1DC5336A" w14:textId="77777777" w:rsidR="00772C05" w:rsidRDefault="00772C05" w:rsidP="00772C05">
            <w:pPr>
              <w:pStyle w:val="BodyText"/>
              <w:rPr>
                <w:lang w:val="en-US"/>
              </w:rPr>
            </w:pPr>
          </w:p>
        </w:tc>
      </w:tr>
      <w:tr w:rsidR="00772C05" w14:paraId="67F01EF3" w14:textId="77777777" w:rsidTr="008224EF">
        <w:tc>
          <w:tcPr>
            <w:tcW w:w="1479" w:type="dxa"/>
          </w:tcPr>
          <w:p w14:paraId="1A2575A1" w14:textId="01E03CDA" w:rsidR="00772C05" w:rsidRDefault="00772C05" w:rsidP="00772C05">
            <w:pPr>
              <w:rPr>
                <w:rFonts w:eastAsia="Yu Mincho"/>
                <w:sz w:val="21"/>
                <w:szCs w:val="21"/>
                <w:lang w:val="en-US" w:eastAsia="ja-JP"/>
              </w:rPr>
            </w:pPr>
            <w:r w:rsidRPr="00AD6D4A">
              <w:rPr>
                <w:sz w:val="21"/>
                <w:szCs w:val="21"/>
                <w:lang w:eastAsia="ko-KR"/>
              </w:rPr>
              <w:lastRenderedPageBreak/>
              <w:t>LGE</w:t>
            </w:r>
          </w:p>
        </w:tc>
        <w:tc>
          <w:tcPr>
            <w:tcW w:w="1372" w:type="dxa"/>
          </w:tcPr>
          <w:p w14:paraId="2A1E5B09" w14:textId="77777777" w:rsidR="00772C05" w:rsidRDefault="00772C05" w:rsidP="00772C05">
            <w:pPr>
              <w:rPr>
                <w:rFonts w:eastAsia="SimSun"/>
                <w:sz w:val="21"/>
                <w:szCs w:val="21"/>
                <w:lang w:val="en-US" w:eastAsia="zh-CN"/>
              </w:rPr>
            </w:pPr>
          </w:p>
        </w:tc>
        <w:tc>
          <w:tcPr>
            <w:tcW w:w="6780" w:type="dxa"/>
          </w:tcPr>
          <w:p w14:paraId="128B323E" w14:textId="77777777" w:rsidR="00772C05" w:rsidRPr="00AD6D4A" w:rsidRDefault="00772C05" w:rsidP="00772C05">
            <w:pPr>
              <w:pStyle w:val="BodyText"/>
              <w:rPr>
                <w:lang w:val="en-US" w:eastAsia="ko-KR"/>
              </w:rPr>
            </w:pPr>
            <w:r w:rsidRPr="00AD6D4A">
              <w:rPr>
                <w:lang w:val="en-US" w:eastAsia="ko-KR"/>
              </w:rPr>
              <w:t xml:space="preserve">We have question regarding the minimum/different spectrum allocation, </w:t>
            </w:r>
          </w:p>
          <w:p w14:paraId="01132D1A" w14:textId="77777777" w:rsidR="00772C05" w:rsidRPr="00AD6D4A" w:rsidRDefault="00772C05" w:rsidP="00772C05">
            <w:pPr>
              <w:pStyle w:val="BodyText"/>
              <w:rPr>
                <w:lang w:val="en-US" w:eastAsia="ko-KR"/>
              </w:rPr>
            </w:pPr>
            <w:r w:rsidRPr="00AD6D4A">
              <w:rPr>
                <w:lang w:val="en-US" w:eastAsia="ko-KR"/>
              </w:rPr>
              <w:t xml:space="preserve">The supported RF and BB UE BW for some device type may cover any channel bandwidth at network side. </w:t>
            </w:r>
          </w:p>
          <w:p w14:paraId="57B5E7E1" w14:textId="77777777" w:rsidR="00772C05" w:rsidRPr="00AD6D4A" w:rsidRDefault="00772C05" w:rsidP="00772C05">
            <w:pPr>
              <w:pStyle w:val="BodyText"/>
              <w:rPr>
                <w:lang w:val="en-US" w:eastAsia="ko-KR"/>
              </w:rPr>
            </w:pPr>
            <w:r w:rsidRPr="00AD6D4A">
              <w:rPr>
                <w:lang w:val="en-US" w:eastAsia="ko-KR"/>
              </w:rPr>
              <w:t>We think ‘</w:t>
            </w:r>
            <w:r w:rsidRPr="00AD6D4A">
              <w:rPr>
                <w:b/>
                <w:bCs/>
                <w:strike/>
                <w:color w:val="FF0000"/>
                <w:lang w:val="en-US"/>
              </w:rPr>
              <w:t>Minimum</w:t>
            </w:r>
            <w:r w:rsidRPr="00AD6D4A">
              <w:rPr>
                <w:b/>
                <w:bCs/>
                <w:color w:val="FF0000"/>
                <w:lang w:val="en-US"/>
              </w:rPr>
              <w:t xml:space="preserve"> Different </w:t>
            </w:r>
            <w:r w:rsidRPr="00AD6D4A">
              <w:rPr>
                <w:b/>
                <w:bCs/>
                <w:lang w:val="en-US"/>
              </w:rPr>
              <w:t>spectrum allocation</w:t>
            </w:r>
            <w:r w:rsidRPr="00AD6D4A">
              <w:rPr>
                <w:lang w:val="en-US" w:eastAsia="ko-KR"/>
              </w:rPr>
              <w:t xml:space="preserve">’ is not necessary. </w:t>
            </w:r>
          </w:p>
          <w:p w14:paraId="788D8DBC" w14:textId="77777777" w:rsidR="00772C05" w:rsidRPr="00AD6D4A" w:rsidRDefault="00772C05" w:rsidP="00772C05">
            <w:pPr>
              <w:pStyle w:val="BodyText"/>
              <w:rPr>
                <w:lang w:val="en-US" w:eastAsia="ko-KR"/>
              </w:rPr>
            </w:pPr>
          </w:p>
          <w:p w14:paraId="69972EED" w14:textId="69835949" w:rsidR="00772C05" w:rsidRDefault="00772C05" w:rsidP="00772C05">
            <w:pPr>
              <w:pStyle w:val="BodyText"/>
              <w:rPr>
                <w:lang w:val="en-US"/>
              </w:rPr>
            </w:pPr>
            <w:r w:rsidRPr="00AD6D4A">
              <w:rPr>
                <w:b/>
                <w:bCs/>
                <w:strike/>
                <w:color w:val="FF0000"/>
              </w:rPr>
              <w:t xml:space="preserve">Minimum Different </w:t>
            </w:r>
            <w:r w:rsidRPr="00AD6D4A">
              <w:rPr>
                <w:b/>
                <w:bCs/>
                <w:strike/>
              </w:rPr>
              <w:t>spectrum allocation</w:t>
            </w:r>
            <w:r w:rsidRPr="00AD6D4A">
              <w:rPr>
                <w:strike/>
                <w:lang w:eastAsia="ko-KR"/>
              </w:rPr>
              <w:t xml:space="preserve"> </w:t>
            </w:r>
          </w:p>
        </w:tc>
      </w:tr>
      <w:tr w:rsidR="009A2798" w14:paraId="46CD6717" w14:textId="77777777" w:rsidTr="008224EF">
        <w:tc>
          <w:tcPr>
            <w:tcW w:w="1479" w:type="dxa"/>
          </w:tcPr>
          <w:p w14:paraId="79A468B3" w14:textId="21A6E13D" w:rsidR="009A2798" w:rsidRPr="009A2798" w:rsidRDefault="009A2798" w:rsidP="00772C05">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33519B4E" w14:textId="1A1BAB0B" w:rsidR="009A2798" w:rsidRDefault="009A2798" w:rsidP="00772C05">
            <w:pPr>
              <w:rPr>
                <w:rFonts w:eastAsia="SimSun"/>
                <w:sz w:val="21"/>
                <w:szCs w:val="21"/>
                <w:lang w:val="en-US" w:eastAsia="zh-CN"/>
              </w:rPr>
            </w:pPr>
            <w:r>
              <w:rPr>
                <w:rFonts w:eastAsia="SimSun" w:hint="eastAsia"/>
                <w:sz w:val="21"/>
                <w:szCs w:val="21"/>
                <w:lang w:val="en-US" w:eastAsia="zh-CN"/>
              </w:rPr>
              <w:t>Y</w:t>
            </w:r>
          </w:p>
        </w:tc>
        <w:tc>
          <w:tcPr>
            <w:tcW w:w="6780" w:type="dxa"/>
          </w:tcPr>
          <w:p w14:paraId="5CBFD7FA" w14:textId="77777777" w:rsidR="009A2798" w:rsidRPr="00AD6D4A" w:rsidRDefault="009A2798" w:rsidP="00772C05">
            <w:pPr>
              <w:pStyle w:val="BodyText"/>
              <w:rPr>
                <w:lang w:val="en-US" w:eastAsia="ko-KR"/>
              </w:rPr>
            </w:pPr>
          </w:p>
        </w:tc>
      </w:tr>
      <w:tr w:rsidR="00FF76DB" w14:paraId="1C3D7E58" w14:textId="77777777" w:rsidTr="008224EF">
        <w:tc>
          <w:tcPr>
            <w:tcW w:w="1479" w:type="dxa"/>
          </w:tcPr>
          <w:p w14:paraId="6A09463B" w14:textId="64AC8BF9" w:rsidR="00FF76DB" w:rsidRDefault="00FF76DB" w:rsidP="00FF76DB">
            <w:pPr>
              <w:rPr>
                <w:rFonts w:eastAsiaTheme="minorEastAsia"/>
                <w:sz w:val="21"/>
                <w:szCs w:val="21"/>
                <w:lang w:eastAsia="zh-CN"/>
              </w:rPr>
            </w:pPr>
            <w:r>
              <w:rPr>
                <w:rFonts w:eastAsia="Yu Mincho"/>
                <w:sz w:val="21"/>
                <w:szCs w:val="21"/>
                <w:lang w:val="en-US" w:eastAsia="ja-JP"/>
              </w:rPr>
              <w:t>Samsung</w:t>
            </w:r>
          </w:p>
        </w:tc>
        <w:tc>
          <w:tcPr>
            <w:tcW w:w="1372" w:type="dxa"/>
          </w:tcPr>
          <w:p w14:paraId="00D82678" w14:textId="77777777" w:rsidR="00FF76DB" w:rsidRDefault="00FF76DB" w:rsidP="00FF76DB">
            <w:pPr>
              <w:rPr>
                <w:rFonts w:eastAsia="SimSun"/>
                <w:sz w:val="21"/>
                <w:szCs w:val="21"/>
                <w:lang w:val="en-US" w:eastAsia="zh-CN"/>
              </w:rPr>
            </w:pPr>
          </w:p>
        </w:tc>
        <w:tc>
          <w:tcPr>
            <w:tcW w:w="6780" w:type="dxa"/>
          </w:tcPr>
          <w:p w14:paraId="7F4885AF" w14:textId="4A82ABFE" w:rsidR="00FF76DB" w:rsidRPr="00AD6D4A" w:rsidRDefault="00FF76DB" w:rsidP="00FF76DB">
            <w:pPr>
              <w:pStyle w:val="BodyText"/>
              <w:rPr>
                <w:lang w:val="en-US" w:eastAsia="ko-KR"/>
              </w:rPr>
            </w:pPr>
            <w:r>
              <w:rPr>
                <w:lang w:val="en-US"/>
              </w:rPr>
              <w:t>OK</w:t>
            </w:r>
          </w:p>
        </w:tc>
      </w:tr>
      <w:tr w:rsidR="00A718FA" w14:paraId="4431636D" w14:textId="77777777" w:rsidTr="008224EF">
        <w:tc>
          <w:tcPr>
            <w:tcW w:w="1479" w:type="dxa"/>
          </w:tcPr>
          <w:p w14:paraId="15FB9018" w14:textId="3EBE602B" w:rsidR="00A718FA" w:rsidRDefault="00A718FA"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6ED3B824" w14:textId="287C1762" w:rsidR="00A718FA" w:rsidRDefault="00A718FA" w:rsidP="00FF76DB">
            <w:pPr>
              <w:rPr>
                <w:rFonts w:eastAsia="SimSun"/>
                <w:sz w:val="21"/>
                <w:szCs w:val="21"/>
                <w:lang w:val="en-US" w:eastAsia="zh-CN"/>
              </w:rPr>
            </w:pPr>
            <w:r>
              <w:rPr>
                <w:rFonts w:eastAsia="SimSun"/>
                <w:sz w:val="21"/>
                <w:szCs w:val="21"/>
                <w:lang w:val="en-US" w:eastAsia="zh-CN"/>
              </w:rPr>
              <w:t>Y</w:t>
            </w:r>
          </w:p>
        </w:tc>
        <w:tc>
          <w:tcPr>
            <w:tcW w:w="6780" w:type="dxa"/>
          </w:tcPr>
          <w:p w14:paraId="4B4C2B99" w14:textId="77777777" w:rsidR="00A718FA" w:rsidRDefault="00A718FA" w:rsidP="00FF76DB">
            <w:pPr>
              <w:pStyle w:val="BodyText"/>
              <w:rPr>
                <w:lang w:val="en-US"/>
              </w:rPr>
            </w:pPr>
          </w:p>
        </w:tc>
      </w:tr>
      <w:tr w:rsidR="009A010A" w14:paraId="05FEF515" w14:textId="77777777" w:rsidTr="008224EF">
        <w:tc>
          <w:tcPr>
            <w:tcW w:w="1479" w:type="dxa"/>
          </w:tcPr>
          <w:p w14:paraId="66851E85" w14:textId="3460773E"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1BF0CFE0" w14:textId="77777777" w:rsidR="009A010A" w:rsidRDefault="009A010A" w:rsidP="00FF76DB">
            <w:pPr>
              <w:rPr>
                <w:rFonts w:eastAsia="SimSun"/>
                <w:sz w:val="21"/>
                <w:szCs w:val="21"/>
                <w:lang w:val="en-US" w:eastAsia="zh-CN"/>
              </w:rPr>
            </w:pPr>
          </w:p>
        </w:tc>
        <w:tc>
          <w:tcPr>
            <w:tcW w:w="6780" w:type="dxa"/>
          </w:tcPr>
          <w:p w14:paraId="00638C03" w14:textId="6E2A62F7" w:rsidR="009A010A" w:rsidRPr="009A010A" w:rsidRDefault="009A010A" w:rsidP="00FF76DB">
            <w:pPr>
              <w:pStyle w:val="BodyText"/>
              <w:rPr>
                <w:rFonts w:eastAsia="Malgun Gothic"/>
                <w:lang w:val="en-US" w:eastAsia="ko-KR"/>
              </w:rPr>
            </w:pPr>
            <w:r>
              <w:rPr>
                <w:rFonts w:eastAsia="Malgun Gothic" w:hint="eastAsia"/>
                <w:lang w:val="en-US" w:eastAsia="ko-KR"/>
              </w:rPr>
              <w:t xml:space="preserve">Fine. </w:t>
            </w:r>
          </w:p>
        </w:tc>
      </w:tr>
      <w:tr w:rsidR="00DA4BAA" w14:paraId="6F41D0C7" w14:textId="77777777" w:rsidTr="008224EF">
        <w:tc>
          <w:tcPr>
            <w:tcW w:w="1479" w:type="dxa"/>
          </w:tcPr>
          <w:p w14:paraId="45EE38D8" w14:textId="79F7EEE9" w:rsidR="00DA4BAA" w:rsidRPr="00DA4BAA" w:rsidRDefault="00DA4BAA" w:rsidP="00FF76DB">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5F07994C" w14:textId="1D45EFA9" w:rsidR="00DA4BAA" w:rsidRDefault="00DA4BAA" w:rsidP="00FF76DB">
            <w:pPr>
              <w:rPr>
                <w:rFonts w:eastAsia="SimSun"/>
                <w:sz w:val="21"/>
                <w:szCs w:val="21"/>
                <w:lang w:val="en-US" w:eastAsia="zh-CN"/>
              </w:rPr>
            </w:pPr>
            <w:r>
              <w:rPr>
                <w:rFonts w:eastAsia="SimSun" w:hint="eastAsia"/>
                <w:sz w:val="21"/>
                <w:szCs w:val="21"/>
                <w:lang w:val="en-US" w:eastAsia="zh-CN"/>
              </w:rPr>
              <w:t>Y</w:t>
            </w:r>
          </w:p>
        </w:tc>
        <w:tc>
          <w:tcPr>
            <w:tcW w:w="6780" w:type="dxa"/>
          </w:tcPr>
          <w:p w14:paraId="4190E8DA" w14:textId="2F762706" w:rsidR="00DA4BAA" w:rsidRPr="00DA4BAA" w:rsidRDefault="00DA4BAA" w:rsidP="00263CB1">
            <w:pPr>
              <w:pStyle w:val="BodyText"/>
              <w:tabs>
                <w:tab w:val="left" w:pos="810"/>
              </w:tabs>
              <w:rPr>
                <w:rFonts w:eastAsiaTheme="minorEastAsia"/>
                <w:lang w:val="en-US" w:eastAsia="zh-CN"/>
              </w:rPr>
            </w:pPr>
            <w:r>
              <w:rPr>
                <w:rFonts w:eastAsiaTheme="minorEastAsia" w:hint="eastAsia"/>
                <w:lang w:val="en-US" w:eastAsia="zh-CN"/>
              </w:rPr>
              <w:t>Fine</w:t>
            </w:r>
            <w:r w:rsidR="00263CB1">
              <w:rPr>
                <w:rFonts w:eastAsiaTheme="minorEastAsia"/>
                <w:lang w:val="en-US" w:eastAsia="zh-CN"/>
              </w:rPr>
              <w:tab/>
            </w:r>
          </w:p>
        </w:tc>
      </w:tr>
      <w:tr w:rsidR="00263CB1" w14:paraId="59F17982" w14:textId="77777777" w:rsidTr="008224EF">
        <w:tc>
          <w:tcPr>
            <w:tcW w:w="1479" w:type="dxa"/>
          </w:tcPr>
          <w:p w14:paraId="3F8EC2C6" w14:textId="2AE5DEA3" w:rsidR="00263CB1" w:rsidRDefault="00263CB1" w:rsidP="00263CB1">
            <w:pPr>
              <w:rPr>
                <w:rFonts w:eastAsiaTheme="minorEastAsia" w:hint="eastAsia"/>
                <w:sz w:val="21"/>
                <w:szCs w:val="21"/>
                <w:lang w:val="en-US" w:eastAsia="zh-CN"/>
              </w:rPr>
            </w:pPr>
            <w:r>
              <w:rPr>
                <w:rFonts w:eastAsia="Yu Mincho"/>
                <w:sz w:val="21"/>
                <w:szCs w:val="21"/>
                <w:lang w:val="en-US" w:eastAsia="ja-JP"/>
              </w:rPr>
              <w:t xml:space="preserve">Tejas </w:t>
            </w:r>
          </w:p>
        </w:tc>
        <w:tc>
          <w:tcPr>
            <w:tcW w:w="1372" w:type="dxa"/>
          </w:tcPr>
          <w:p w14:paraId="62D2EB3D" w14:textId="4F9AE2B7" w:rsidR="00263CB1" w:rsidRDefault="00263CB1" w:rsidP="00263CB1">
            <w:pPr>
              <w:rPr>
                <w:rFonts w:eastAsia="SimSun" w:hint="eastAsia"/>
                <w:sz w:val="21"/>
                <w:szCs w:val="21"/>
                <w:lang w:val="en-US" w:eastAsia="zh-CN"/>
              </w:rPr>
            </w:pPr>
            <w:r>
              <w:rPr>
                <w:rFonts w:eastAsia="SimSun"/>
                <w:sz w:val="21"/>
                <w:szCs w:val="21"/>
                <w:lang w:val="en-US" w:eastAsia="zh-CN"/>
              </w:rPr>
              <w:t>Y (with updates)</w:t>
            </w:r>
          </w:p>
        </w:tc>
        <w:tc>
          <w:tcPr>
            <w:tcW w:w="6780" w:type="dxa"/>
          </w:tcPr>
          <w:p w14:paraId="03F8559C" w14:textId="77777777" w:rsidR="00263CB1" w:rsidRDefault="00263CB1" w:rsidP="00263CB1">
            <w:pPr>
              <w:pStyle w:val="BodyText"/>
              <w:rPr>
                <w:lang w:val="en-US"/>
              </w:rPr>
            </w:pPr>
            <w:r>
              <w:rPr>
                <w:lang w:val="en-US"/>
              </w:rPr>
              <w:t>Different spectrum allocation should not be considered in RAN1</w:t>
            </w:r>
          </w:p>
          <w:p w14:paraId="50975DAC" w14:textId="77777777" w:rsidR="00263CB1" w:rsidRDefault="00263CB1" w:rsidP="00263CB1">
            <w:pPr>
              <w:pStyle w:val="BodyText"/>
              <w:tabs>
                <w:tab w:val="left" w:pos="810"/>
              </w:tabs>
              <w:rPr>
                <w:rFonts w:eastAsiaTheme="minorEastAsia" w:hint="eastAsia"/>
                <w:lang w:val="en-US" w:eastAsia="zh-CN"/>
              </w:rPr>
            </w:pPr>
          </w:p>
        </w:tc>
      </w:tr>
    </w:tbl>
    <w:p w14:paraId="279259A4" w14:textId="77777777" w:rsidR="00594074" w:rsidRDefault="00594074">
      <w:pPr>
        <w:pStyle w:val="BodyText"/>
        <w:ind w:left="1"/>
        <w:rPr>
          <w:lang w:val="en-GB"/>
        </w:rPr>
      </w:pPr>
    </w:p>
    <w:p w14:paraId="2F1CDB75" w14:textId="77777777" w:rsidR="0079669F" w:rsidRDefault="0079669F">
      <w:pPr>
        <w:pStyle w:val="BodyText"/>
        <w:ind w:left="1"/>
        <w:rPr>
          <w:lang w:val="en-GB"/>
        </w:rPr>
      </w:pPr>
    </w:p>
    <w:p w14:paraId="44D28608" w14:textId="04DA4A14" w:rsidR="00EC3A5F" w:rsidRPr="004559A3" w:rsidRDefault="00F55185" w:rsidP="00F711F9">
      <w:pPr>
        <w:pStyle w:val="BodyText"/>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sidR="00EC3A5F">
        <w:rPr>
          <w:rFonts w:hint="eastAsia"/>
          <w:lang w:val="en-US"/>
        </w:rPr>
        <w:t xml:space="preserve"> how to</w:t>
      </w:r>
      <w:r w:rsidR="00EC3A5F" w:rsidRPr="004559A3">
        <w:rPr>
          <w:lang w:val="en-US"/>
        </w:rPr>
        <w:t xml:space="preserve"> operate 6GR on the minimum spectrum allocation</w:t>
      </w:r>
      <w:r w:rsidR="00F711F9" w:rsidRPr="004559A3">
        <w:rPr>
          <w:rFonts w:hint="eastAsia"/>
          <w:lang w:val="en-US"/>
        </w:rPr>
        <w:t xml:space="preserve">. </w:t>
      </w:r>
      <w:r w:rsidR="00EC3A5F" w:rsidRPr="004559A3">
        <w:rPr>
          <w:rFonts w:eastAsiaTheme="minorEastAsia" w:hint="eastAsia"/>
          <w:lang w:val="en-US"/>
        </w:rPr>
        <w:t xml:space="preserve">At the RAN1#122bis meeting, following proposal was discussed but no </w:t>
      </w:r>
      <w:r w:rsidR="00EC3A5F" w:rsidRPr="004559A3">
        <w:rPr>
          <w:rFonts w:eastAsiaTheme="minorEastAsia"/>
          <w:lang w:val="en-US"/>
        </w:rPr>
        <w:t>consensus</w:t>
      </w:r>
      <w:r w:rsidR="00EC3A5F" w:rsidRPr="004559A3">
        <w:rPr>
          <w:rFonts w:eastAsiaTheme="minorEastAsia" w:hint="eastAsia"/>
          <w:lang w:val="en-US"/>
        </w:rPr>
        <w:t xml:space="preserve"> was reached:</w:t>
      </w:r>
    </w:p>
    <w:tbl>
      <w:tblPr>
        <w:tblStyle w:val="TableGrid"/>
        <w:tblW w:w="0" w:type="auto"/>
        <w:tblLook w:val="04A0" w:firstRow="1" w:lastRow="0" w:firstColumn="1" w:lastColumn="0" w:noHBand="0" w:noVBand="1"/>
      </w:tblPr>
      <w:tblGrid>
        <w:gridCol w:w="9630"/>
      </w:tblGrid>
      <w:tr w:rsidR="00EC3A5F" w14:paraId="1B445B17" w14:textId="77777777" w:rsidTr="00263203">
        <w:tc>
          <w:tcPr>
            <w:tcW w:w="9962" w:type="dxa"/>
          </w:tcPr>
          <w:p w14:paraId="5B6CCC0D" w14:textId="77777777" w:rsidR="00EC3A5F" w:rsidRPr="00D7255B" w:rsidRDefault="00EC3A5F" w:rsidP="00263203">
            <w:pPr>
              <w:spacing w:after="0"/>
              <w:rPr>
                <w:rFonts w:eastAsia="Yu Mincho"/>
                <w:b/>
                <w:bCs/>
                <w:sz w:val="21"/>
                <w:szCs w:val="21"/>
              </w:rPr>
            </w:pPr>
            <w:r w:rsidRPr="00D7255B">
              <w:rPr>
                <w:rFonts w:eastAsia="Yu Mincho"/>
                <w:b/>
                <w:bCs/>
                <w:sz w:val="21"/>
                <w:szCs w:val="21"/>
                <w:highlight w:val="yellow"/>
              </w:rPr>
              <w:t>Proposal 4.2b:</w:t>
            </w:r>
          </w:p>
          <w:p w14:paraId="77DD052E" w14:textId="77777777" w:rsidR="00EC3A5F" w:rsidRPr="00D7255B" w:rsidRDefault="00EC3A5F" w:rsidP="007750D1">
            <w:pPr>
              <w:numPr>
                <w:ilvl w:val="0"/>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RAN1 to consider following to operate 6GR on the minimum spectrum allocation</w:t>
            </w:r>
          </w:p>
          <w:p w14:paraId="751CBC94"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A7B782B"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 xml:space="preserve">Opt2: Scalable design of the common signals/channels for initial access for the minimum spectrum allocation from other spectrum </w:t>
            </w:r>
            <w:proofErr w:type="gramStart"/>
            <w:r w:rsidRPr="00D7255B">
              <w:rPr>
                <w:rFonts w:eastAsia="Yu Mincho"/>
                <w:sz w:val="21"/>
                <w:szCs w:val="21"/>
              </w:rPr>
              <w:t>allocations ,</w:t>
            </w:r>
            <w:proofErr w:type="gramEnd"/>
            <w:r w:rsidRPr="00D7255B">
              <w:rPr>
                <w:rFonts w:eastAsia="Yu Mincho"/>
                <w:sz w:val="21"/>
                <w:szCs w:val="21"/>
              </w:rPr>
              <w:t xml:space="preserve"> if the minimum spectrum allocation is smaller than the common signals/channels BW for initial access for other spectrum allocations</w:t>
            </w:r>
          </w:p>
          <w:p w14:paraId="1DBDF3F2"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Opt3: A single design of the common signals/channels for initial access which is applicable to any spectrum allocations</w:t>
            </w:r>
          </w:p>
        </w:tc>
      </w:tr>
    </w:tbl>
    <w:p w14:paraId="0D99154B" w14:textId="77777777" w:rsidR="00EC3A5F" w:rsidRDefault="00EC3A5F">
      <w:pPr>
        <w:pStyle w:val="BodyText"/>
        <w:rPr>
          <w:lang w:val="en-GB"/>
        </w:rPr>
      </w:pPr>
    </w:p>
    <w:p w14:paraId="18969F29" w14:textId="0A941F82" w:rsidR="001C0DCA" w:rsidRDefault="001C0DCA" w:rsidP="001C0DCA">
      <w:pPr>
        <w:pStyle w:val="BodyText"/>
        <w:rPr>
          <w:rFonts w:eastAsia="MS Mincho"/>
          <w:lang w:val="en-GB"/>
        </w:rPr>
      </w:pPr>
      <w:r>
        <w:rPr>
          <w:rFonts w:eastAsia="MS Mincho" w:hint="eastAsia"/>
          <w:lang w:val="en-GB"/>
        </w:rPr>
        <w:t>Huge number of companies provide views on whether/how to update the proposal</w:t>
      </w:r>
      <w:r w:rsidR="00171FF3">
        <w:rPr>
          <w:rFonts w:eastAsia="MS Mincho" w:hint="eastAsia"/>
          <w:lang w:val="en-GB"/>
        </w:rPr>
        <w:t>.</w:t>
      </w:r>
      <w:r w:rsidR="005025BD">
        <w:rPr>
          <w:rFonts w:eastAsia="MS Mincho" w:hint="eastAsia"/>
          <w:lang w:val="en-GB"/>
        </w:rPr>
        <w:t xml:space="preserve"> </w:t>
      </w:r>
      <w:r w:rsidR="00171FF3">
        <w:rPr>
          <w:rFonts w:eastAsia="MS Mincho" w:hint="eastAsia"/>
          <w:lang w:val="en-GB"/>
        </w:rPr>
        <w:t>W</w:t>
      </w:r>
      <w:r w:rsidR="005025BD">
        <w:rPr>
          <w:rFonts w:eastAsia="MS Mincho" w:hint="eastAsia"/>
          <w:lang w:val="en-GB"/>
        </w:rPr>
        <w:t xml:space="preserve">hile companies showed </w:t>
      </w:r>
      <w:r w:rsidR="005025BD">
        <w:rPr>
          <w:rFonts w:eastAsia="MS Mincho"/>
          <w:lang w:val="en-GB"/>
        </w:rPr>
        <w:t>different</w:t>
      </w:r>
      <w:r w:rsidR="005025BD">
        <w:rPr>
          <w:rFonts w:eastAsia="MS Mincho" w:hint="eastAsia"/>
          <w:lang w:val="en-GB"/>
        </w:rPr>
        <w:t xml:space="preserve"> preference, it </w:t>
      </w:r>
      <w:r w:rsidR="00171FF3">
        <w:rPr>
          <w:rFonts w:eastAsia="MS Mincho" w:hint="eastAsia"/>
          <w:lang w:val="en-GB"/>
        </w:rPr>
        <w:t>is moderator</w:t>
      </w:r>
      <w:r w:rsidR="00171FF3">
        <w:rPr>
          <w:rFonts w:eastAsia="MS Mincho"/>
          <w:lang w:val="en-GB"/>
        </w:rPr>
        <w:t>’</w:t>
      </w:r>
      <w:r w:rsidR="00171FF3">
        <w:rPr>
          <w:rFonts w:eastAsia="MS Mincho" w:hint="eastAsia"/>
          <w:lang w:val="en-GB"/>
        </w:rPr>
        <w:t xml:space="preserve">s understanding this proposal can be considered for now and </w:t>
      </w:r>
      <w:r w:rsidR="00DD7E05">
        <w:rPr>
          <w:rFonts w:eastAsia="MS Mincho" w:hint="eastAsia"/>
          <w:lang w:val="en-GB"/>
        </w:rPr>
        <w:t xml:space="preserve">RAN1 can </w:t>
      </w:r>
      <w:r w:rsidR="00171FF3">
        <w:rPr>
          <w:rFonts w:eastAsia="MS Mincho" w:hint="eastAsia"/>
          <w:lang w:val="en-GB"/>
        </w:rPr>
        <w:t>further discuss</w:t>
      </w:r>
      <w:r w:rsidR="00DD7E05">
        <w:rPr>
          <w:rFonts w:eastAsia="MS Mincho" w:hint="eastAsia"/>
          <w:lang w:val="en-GB"/>
        </w:rPr>
        <w:t xml:space="preserve"> based on the discussion/decision in </w:t>
      </w:r>
      <w:proofErr w:type="spellStart"/>
      <w:r w:rsidR="00DD7E05">
        <w:rPr>
          <w:rFonts w:eastAsia="MS Mincho" w:hint="eastAsia"/>
          <w:lang w:val="en-GB"/>
        </w:rPr>
        <w:t>RANp</w:t>
      </w:r>
      <w:proofErr w:type="spellEnd"/>
      <w:r>
        <w:rPr>
          <w:rFonts w:eastAsia="MS Mincho" w:hint="eastAsia"/>
          <w:lang w:val="en-GB"/>
        </w:rPr>
        <w:t>.</w:t>
      </w:r>
    </w:p>
    <w:p w14:paraId="5C6C976A" w14:textId="77777777" w:rsidR="0079669F" w:rsidRDefault="0079669F">
      <w:pPr>
        <w:pStyle w:val="BodyText"/>
        <w:rPr>
          <w:lang w:val="en-GB"/>
        </w:rPr>
      </w:pPr>
      <w:bookmarkStart w:id="5" w:name="_Toc101519362"/>
      <w:bookmarkEnd w:id="5"/>
    </w:p>
    <w:p w14:paraId="4CF9A4E9" w14:textId="371F9C50" w:rsidR="0079669F" w:rsidRDefault="00C046AB">
      <w:pPr>
        <w:pStyle w:val="Heading4"/>
      </w:pPr>
      <w:r>
        <w:rPr>
          <w:rFonts w:hint="eastAsia"/>
          <w:highlight w:val="yellow"/>
        </w:rPr>
        <w:t>[</w:t>
      </w:r>
      <w:r w:rsidR="00C14700">
        <w:rPr>
          <w:rFonts w:hint="eastAsia"/>
          <w:highlight w:val="yellow"/>
        </w:rPr>
        <w:t>H</w:t>
      </w:r>
      <w:r>
        <w:rPr>
          <w:rFonts w:hint="eastAsia"/>
          <w:highlight w:val="yellow"/>
        </w:rPr>
        <w:t>]</w:t>
      </w:r>
      <w:r w:rsidR="00F55185">
        <w:rPr>
          <w:highlight w:val="yellow"/>
        </w:rPr>
        <w:t xml:space="preserve">Proposal </w:t>
      </w:r>
      <w:r w:rsidR="00F55185">
        <w:rPr>
          <w:rFonts w:hint="eastAsia"/>
          <w:highlight w:val="yellow"/>
        </w:rPr>
        <w:t>4</w:t>
      </w:r>
      <w:r w:rsidR="00F55185">
        <w:rPr>
          <w:highlight w:val="yellow"/>
        </w:rPr>
        <w:t>.</w:t>
      </w:r>
      <w:r w:rsidR="00F55185">
        <w:rPr>
          <w:rFonts w:hint="eastAsia"/>
          <w:highlight w:val="yellow"/>
        </w:rPr>
        <w:t>2</w:t>
      </w:r>
      <w:r w:rsidR="00F55185">
        <w:rPr>
          <w:highlight w:val="yellow"/>
        </w:rPr>
        <w:t>:</w:t>
      </w:r>
    </w:p>
    <w:p w14:paraId="5D3DFEFC" w14:textId="77777777" w:rsidR="00C14700" w:rsidRPr="00C14700" w:rsidRDefault="00C14700" w:rsidP="007750D1">
      <w:pPr>
        <w:numPr>
          <w:ilvl w:val="0"/>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RAN1 to consider following to operate 6GR on the minimum spectrum allocation</w:t>
      </w:r>
    </w:p>
    <w:p w14:paraId="2E6C010F" w14:textId="77777777"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3876CE" w14:textId="4F85EEC5"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0355F326" w14:textId="7EA035AF" w:rsidR="0079669F"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Opt3: A single design of the common signals/channels for initial access which is applicable to any spectrum allocations</w:t>
      </w:r>
    </w:p>
    <w:tbl>
      <w:tblPr>
        <w:tblStyle w:val="TableGrid"/>
        <w:tblW w:w="9631" w:type="dxa"/>
        <w:tblLayout w:type="fixed"/>
        <w:tblLook w:val="04A0" w:firstRow="1" w:lastRow="0" w:firstColumn="1" w:lastColumn="0" w:noHBand="0" w:noVBand="1"/>
      </w:tblPr>
      <w:tblGrid>
        <w:gridCol w:w="1479"/>
        <w:gridCol w:w="1372"/>
        <w:gridCol w:w="6780"/>
      </w:tblGrid>
      <w:tr w:rsidR="00AF043C" w14:paraId="43A901D8" w14:textId="77777777" w:rsidTr="00C72E60">
        <w:tc>
          <w:tcPr>
            <w:tcW w:w="1479" w:type="dxa"/>
            <w:shd w:val="clear" w:color="auto" w:fill="D9D9D9" w:themeFill="background1" w:themeFillShade="D9"/>
          </w:tcPr>
          <w:p w14:paraId="3A3048B0" w14:textId="77777777" w:rsidR="00AF043C" w:rsidRDefault="00AF043C" w:rsidP="00C72E60">
            <w:pPr>
              <w:rPr>
                <w:sz w:val="21"/>
                <w:szCs w:val="21"/>
              </w:rPr>
            </w:pPr>
            <w:r>
              <w:rPr>
                <w:sz w:val="21"/>
                <w:szCs w:val="21"/>
              </w:rPr>
              <w:t>Company</w:t>
            </w:r>
          </w:p>
        </w:tc>
        <w:tc>
          <w:tcPr>
            <w:tcW w:w="1372" w:type="dxa"/>
            <w:shd w:val="clear" w:color="auto" w:fill="D9D9D9" w:themeFill="background1" w:themeFillShade="D9"/>
          </w:tcPr>
          <w:p w14:paraId="69614CB8" w14:textId="77777777" w:rsidR="00AF043C" w:rsidRDefault="00AF043C" w:rsidP="00C72E60">
            <w:pPr>
              <w:rPr>
                <w:sz w:val="21"/>
                <w:szCs w:val="21"/>
              </w:rPr>
            </w:pPr>
            <w:r>
              <w:rPr>
                <w:sz w:val="21"/>
                <w:szCs w:val="21"/>
              </w:rPr>
              <w:t>Y/N</w:t>
            </w:r>
          </w:p>
        </w:tc>
        <w:tc>
          <w:tcPr>
            <w:tcW w:w="6780" w:type="dxa"/>
            <w:shd w:val="clear" w:color="auto" w:fill="D9D9D9" w:themeFill="background1" w:themeFillShade="D9"/>
          </w:tcPr>
          <w:p w14:paraId="54C9254E" w14:textId="77777777" w:rsidR="00AF043C" w:rsidRDefault="00AF043C" w:rsidP="00C72E60">
            <w:pPr>
              <w:rPr>
                <w:sz w:val="21"/>
                <w:szCs w:val="21"/>
              </w:rPr>
            </w:pPr>
            <w:r>
              <w:rPr>
                <w:sz w:val="21"/>
                <w:szCs w:val="21"/>
              </w:rPr>
              <w:t>Comments</w:t>
            </w:r>
          </w:p>
        </w:tc>
      </w:tr>
      <w:tr w:rsidR="00AF043C" w14:paraId="5C635946" w14:textId="77777777" w:rsidTr="00C72E60">
        <w:tc>
          <w:tcPr>
            <w:tcW w:w="1479" w:type="dxa"/>
          </w:tcPr>
          <w:p w14:paraId="45B89382" w14:textId="77777777" w:rsidR="00AF043C" w:rsidRDefault="00AF043C" w:rsidP="00C72E6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54FFCC79" w14:textId="77777777" w:rsidR="00AF043C" w:rsidRDefault="00AF043C" w:rsidP="00C72E60">
            <w:pPr>
              <w:rPr>
                <w:rFonts w:eastAsia="SimSun"/>
                <w:sz w:val="21"/>
                <w:szCs w:val="21"/>
                <w:lang w:val="en-US" w:eastAsia="zh-CN"/>
              </w:rPr>
            </w:pPr>
            <w:proofErr w:type="gramStart"/>
            <w:r>
              <w:rPr>
                <w:rFonts w:eastAsia="SimSun"/>
                <w:sz w:val="21"/>
                <w:szCs w:val="21"/>
                <w:lang w:val="en-US" w:eastAsia="zh-CN"/>
              </w:rPr>
              <w:t>Option  3</w:t>
            </w:r>
            <w:proofErr w:type="gramEnd"/>
          </w:p>
        </w:tc>
        <w:tc>
          <w:tcPr>
            <w:tcW w:w="6780" w:type="dxa"/>
          </w:tcPr>
          <w:p w14:paraId="74542D86" w14:textId="77777777" w:rsidR="00AF043C" w:rsidRDefault="00AF043C" w:rsidP="00C72E60">
            <w:pPr>
              <w:pStyle w:val="BodyText"/>
              <w:tabs>
                <w:tab w:val="left" w:pos="0"/>
              </w:tabs>
              <w:suppressAutoHyphens w:val="0"/>
              <w:overflowPunct w:val="0"/>
              <w:rPr>
                <w:lang w:val="en-GB"/>
              </w:rPr>
            </w:pPr>
          </w:p>
        </w:tc>
      </w:tr>
      <w:tr w:rsidR="00AF043C" w14:paraId="35DCC7F6" w14:textId="77777777" w:rsidTr="00C72E60">
        <w:tc>
          <w:tcPr>
            <w:tcW w:w="1479" w:type="dxa"/>
          </w:tcPr>
          <w:p w14:paraId="6A64CC56" w14:textId="77777777" w:rsidR="00AF043C" w:rsidRDefault="00AF043C" w:rsidP="00C72E6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7FFED63" w14:textId="77777777" w:rsidR="00AF043C" w:rsidRDefault="00AF043C" w:rsidP="00C72E60">
            <w:pPr>
              <w:rPr>
                <w:rFonts w:eastAsia="SimSun"/>
                <w:sz w:val="21"/>
                <w:szCs w:val="21"/>
                <w:lang w:val="en-US" w:eastAsia="zh-CN"/>
              </w:rPr>
            </w:pPr>
          </w:p>
        </w:tc>
        <w:tc>
          <w:tcPr>
            <w:tcW w:w="6780" w:type="dxa"/>
          </w:tcPr>
          <w:p w14:paraId="7042C940" w14:textId="77777777" w:rsidR="00AF043C" w:rsidRDefault="00AF043C" w:rsidP="00C72E60">
            <w:pPr>
              <w:pStyle w:val="BodyText"/>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4D2F97BB" w14:textId="77777777" w:rsidR="00AF043C" w:rsidRDefault="00AF043C" w:rsidP="00C72E60">
            <w:pPr>
              <w:pStyle w:val="BodyText"/>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provided that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AF043C" w14:paraId="389090F8" w14:textId="77777777" w:rsidTr="00C72E60">
        <w:tc>
          <w:tcPr>
            <w:tcW w:w="1479" w:type="dxa"/>
          </w:tcPr>
          <w:p w14:paraId="71EFF8D6" w14:textId="77777777" w:rsidR="00AF043C" w:rsidRDefault="00AF043C" w:rsidP="00C72E60">
            <w:pPr>
              <w:rPr>
                <w:rFonts w:eastAsia="SimSun"/>
                <w:sz w:val="21"/>
                <w:szCs w:val="21"/>
                <w:lang w:val="en-US" w:eastAsia="ko-KR"/>
              </w:rPr>
            </w:pPr>
            <w:r>
              <w:rPr>
                <w:rFonts w:eastAsia="SimSun" w:hint="eastAsia"/>
                <w:sz w:val="21"/>
                <w:szCs w:val="21"/>
                <w:lang w:val="en-US" w:eastAsia="zh-CN"/>
              </w:rPr>
              <w:t>ZTE</w:t>
            </w:r>
          </w:p>
        </w:tc>
        <w:tc>
          <w:tcPr>
            <w:tcW w:w="1372" w:type="dxa"/>
          </w:tcPr>
          <w:p w14:paraId="1E2A2D18" w14:textId="77777777" w:rsidR="00AF043C" w:rsidRDefault="00AF043C" w:rsidP="00C72E60">
            <w:pPr>
              <w:rPr>
                <w:rFonts w:eastAsia="SimSun"/>
                <w:sz w:val="21"/>
                <w:szCs w:val="21"/>
                <w:lang w:val="en-US" w:eastAsia="zh-CN"/>
              </w:rPr>
            </w:pPr>
          </w:p>
        </w:tc>
        <w:tc>
          <w:tcPr>
            <w:tcW w:w="6780" w:type="dxa"/>
          </w:tcPr>
          <w:p w14:paraId="5310B53A" w14:textId="77777777" w:rsidR="00AF043C" w:rsidRDefault="00AF043C" w:rsidP="00C72E60">
            <w:pPr>
              <w:pStyle w:val="BodyText"/>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43056529" w14:textId="77777777" w:rsidR="00AF043C" w:rsidRDefault="00AF043C" w:rsidP="007750D1">
            <w:pPr>
              <w:numPr>
                <w:ilvl w:val="1"/>
                <w:numId w:val="2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4106AFBC" w14:textId="77777777" w:rsidR="00AF043C" w:rsidRDefault="00AF043C" w:rsidP="00C72E60">
            <w:pPr>
              <w:pStyle w:val="BodyText"/>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proofErr w:type="gramStart"/>
            <w:r>
              <w:rPr>
                <w:rFonts w:eastAsia="SimSun"/>
                <w:lang w:val="en-US" w:eastAsia="zh-CN"/>
              </w:rPr>
              <w:t>”</w:t>
            </w:r>
            <w:r>
              <w:rPr>
                <w:rFonts w:eastAsia="SimSun" w:hint="eastAsia"/>
                <w:lang w:val="en-US" w:eastAsia="zh-CN"/>
              </w:rPr>
              <w:t xml:space="preserve"> ,which</w:t>
            </w:r>
            <w:proofErr w:type="gramEnd"/>
            <w:r>
              <w:rPr>
                <w:rFonts w:eastAsia="SimSun" w:hint="eastAsia"/>
                <w:lang w:val="en-US" w:eastAsia="zh-CN"/>
              </w:rPr>
              <w:t xml:space="preserve"> is applicable for all.</w:t>
            </w:r>
          </w:p>
        </w:tc>
      </w:tr>
      <w:tr w:rsidR="00AF043C" w14:paraId="10F1D17B" w14:textId="77777777" w:rsidTr="00C72E60">
        <w:tc>
          <w:tcPr>
            <w:tcW w:w="1479" w:type="dxa"/>
          </w:tcPr>
          <w:p w14:paraId="1D16537C" w14:textId="77777777" w:rsidR="00AF043C" w:rsidRDefault="00AF043C" w:rsidP="00C72E60">
            <w:pPr>
              <w:rPr>
                <w:rFonts w:eastAsia="SimSun"/>
                <w:sz w:val="21"/>
                <w:szCs w:val="21"/>
                <w:lang w:val="en-US" w:eastAsia="zh-CN"/>
              </w:rPr>
            </w:pPr>
            <w:r>
              <w:rPr>
                <w:rFonts w:eastAsia="Malgun Gothic"/>
                <w:sz w:val="21"/>
                <w:szCs w:val="21"/>
                <w:lang w:val="en-US" w:eastAsia="ko-KR"/>
              </w:rPr>
              <w:t>SONY1</w:t>
            </w:r>
          </w:p>
        </w:tc>
        <w:tc>
          <w:tcPr>
            <w:tcW w:w="1372" w:type="dxa"/>
          </w:tcPr>
          <w:p w14:paraId="7C8D8A45" w14:textId="77777777" w:rsidR="00AF043C" w:rsidRDefault="00AF043C" w:rsidP="00C72E60">
            <w:pPr>
              <w:rPr>
                <w:rFonts w:eastAsia="SimSun"/>
                <w:sz w:val="21"/>
                <w:szCs w:val="21"/>
                <w:lang w:val="en-US" w:eastAsia="zh-CN"/>
              </w:rPr>
            </w:pPr>
          </w:p>
        </w:tc>
        <w:tc>
          <w:tcPr>
            <w:tcW w:w="6780" w:type="dxa"/>
          </w:tcPr>
          <w:p w14:paraId="5CFE6B2E" w14:textId="77777777" w:rsidR="00AF043C" w:rsidRDefault="00AF043C" w:rsidP="00C72E60">
            <w:pPr>
              <w:pStyle w:val="BodyText"/>
              <w:rPr>
                <w:rFonts w:eastAsia="Malgun Gothic"/>
                <w:lang w:val="en-GB" w:eastAsia="ko-KR"/>
              </w:rPr>
            </w:pPr>
            <w:r>
              <w:rPr>
                <w:rFonts w:eastAsia="Malgun Gothic"/>
                <w:lang w:val="en-GB" w:eastAsia="ko-KR"/>
              </w:rPr>
              <w:t>Option 3. This provides a cleaner design, without multiple configurations / options.</w:t>
            </w:r>
          </w:p>
          <w:p w14:paraId="2762B621" w14:textId="77777777" w:rsidR="00AF043C" w:rsidRDefault="00AF043C" w:rsidP="00C72E60">
            <w:pPr>
              <w:pStyle w:val="BodyText"/>
              <w:tabs>
                <w:tab w:val="left" w:pos="0"/>
              </w:tabs>
              <w:suppressAutoHyphens w:val="0"/>
              <w:overflowPunct w:val="0"/>
              <w:rPr>
                <w:rFonts w:eastAsia="SimSun"/>
                <w:lang w:val="en-US" w:eastAsia="zh-CN"/>
              </w:rPr>
            </w:pPr>
            <w:r>
              <w:rPr>
                <w:rFonts w:eastAsia="Malgun Gothic"/>
                <w:lang w:val="en-GB" w:eastAsia="ko-KR"/>
              </w:rPr>
              <w:t xml:space="preserve">Any performance impacts on </w:t>
            </w:r>
            <w:proofErr w:type="spellStart"/>
            <w:r>
              <w:rPr>
                <w:rFonts w:eastAsia="Malgun Gothic"/>
                <w:lang w:val="en-GB" w:eastAsia="ko-KR"/>
              </w:rPr>
              <w:t>eMBB</w:t>
            </w:r>
            <w:proofErr w:type="spellEnd"/>
            <w:r>
              <w:rPr>
                <w:rFonts w:eastAsia="Malgun Gothic"/>
                <w:lang w:val="en-GB" w:eastAsia="ko-KR"/>
              </w:rPr>
              <w:t xml:space="preserve"> can be considered separately for UL and DL.</w:t>
            </w:r>
          </w:p>
        </w:tc>
      </w:tr>
      <w:tr w:rsidR="009A2798" w14:paraId="39109DA4" w14:textId="77777777" w:rsidTr="00C72E60">
        <w:tc>
          <w:tcPr>
            <w:tcW w:w="1479" w:type="dxa"/>
          </w:tcPr>
          <w:p w14:paraId="5B1BD29D" w14:textId="10389506" w:rsidR="009A2798" w:rsidRDefault="009A2798" w:rsidP="009A2798">
            <w:pPr>
              <w:rPr>
                <w:rFonts w:eastAsia="Malgun Gothic"/>
                <w:sz w:val="21"/>
                <w:szCs w:val="21"/>
                <w:lang w:val="en-US" w:eastAsia="ko-KR"/>
              </w:rPr>
            </w:pPr>
            <w:r>
              <w:rPr>
                <w:rFonts w:eastAsiaTheme="minorEastAsia"/>
                <w:sz w:val="21"/>
                <w:szCs w:val="21"/>
                <w:lang w:val="en-US" w:eastAsia="zh-CN"/>
              </w:rPr>
              <w:t>OPPO</w:t>
            </w:r>
          </w:p>
        </w:tc>
        <w:tc>
          <w:tcPr>
            <w:tcW w:w="1372" w:type="dxa"/>
          </w:tcPr>
          <w:p w14:paraId="556BC70C" w14:textId="4F3FBF48" w:rsidR="009A2798" w:rsidRDefault="009A2798" w:rsidP="009A2798">
            <w:pPr>
              <w:rPr>
                <w:rFonts w:eastAsia="SimSun"/>
                <w:sz w:val="21"/>
                <w:szCs w:val="21"/>
                <w:lang w:val="en-US" w:eastAsia="zh-CN"/>
              </w:rPr>
            </w:pPr>
            <w:r>
              <w:rPr>
                <w:rFonts w:eastAsia="SimSun" w:hint="eastAsia"/>
                <w:sz w:val="21"/>
                <w:szCs w:val="21"/>
                <w:lang w:val="en-US" w:eastAsia="zh-CN"/>
              </w:rPr>
              <w:t>Y</w:t>
            </w:r>
          </w:p>
        </w:tc>
        <w:tc>
          <w:tcPr>
            <w:tcW w:w="6780" w:type="dxa"/>
          </w:tcPr>
          <w:p w14:paraId="22BFF46C" w14:textId="5B9A16CE" w:rsidR="009A2798" w:rsidRDefault="009A2798" w:rsidP="009A2798">
            <w:pPr>
              <w:pStyle w:val="BodyText"/>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30296B" w14:paraId="13448F82" w14:textId="77777777" w:rsidTr="00C72E60">
        <w:tc>
          <w:tcPr>
            <w:tcW w:w="1479" w:type="dxa"/>
          </w:tcPr>
          <w:p w14:paraId="1B1580DD" w14:textId="7F6A505B" w:rsidR="0030296B" w:rsidRDefault="0030296B" w:rsidP="0030296B">
            <w:pPr>
              <w:rPr>
                <w:rFonts w:eastAsiaTheme="minorEastAsia"/>
                <w:sz w:val="21"/>
                <w:szCs w:val="21"/>
                <w:lang w:val="en-US" w:eastAsia="zh-CN"/>
              </w:rPr>
            </w:pPr>
            <w:r>
              <w:rPr>
                <w:rFonts w:eastAsia="Malgun Gothic"/>
                <w:sz w:val="21"/>
                <w:szCs w:val="21"/>
                <w:lang w:val="en-US" w:eastAsia="ko-KR"/>
              </w:rPr>
              <w:t>Ericsson</w:t>
            </w:r>
          </w:p>
        </w:tc>
        <w:tc>
          <w:tcPr>
            <w:tcW w:w="1372" w:type="dxa"/>
          </w:tcPr>
          <w:p w14:paraId="22FD6804" w14:textId="77777777" w:rsidR="0030296B" w:rsidRDefault="0030296B" w:rsidP="0030296B">
            <w:pPr>
              <w:rPr>
                <w:rFonts w:eastAsia="SimSun"/>
                <w:sz w:val="21"/>
                <w:szCs w:val="21"/>
                <w:lang w:val="en-US" w:eastAsia="zh-CN"/>
              </w:rPr>
            </w:pPr>
          </w:p>
        </w:tc>
        <w:tc>
          <w:tcPr>
            <w:tcW w:w="6780" w:type="dxa"/>
          </w:tcPr>
          <w:p w14:paraId="2C99ABFF" w14:textId="77777777" w:rsidR="0030296B" w:rsidRPr="00473DB9" w:rsidRDefault="0030296B" w:rsidP="007750D1">
            <w:pPr>
              <w:pStyle w:val="BodyText"/>
              <w:numPr>
                <w:ilvl w:val="0"/>
                <w:numId w:val="43"/>
              </w:numPr>
              <w:tabs>
                <w:tab w:val="left" w:pos="0"/>
              </w:tabs>
              <w:overflowPunct w:val="0"/>
              <w:rPr>
                <w:lang w:val="en-US"/>
              </w:rPr>
            </w:pPr>
            <w:r w:rsidRPr="00473DB9">
              <w:rPr>
                <w:lang w:val="en-US"/>
              </w:rPr>
              <w:t xml:space="preserve">On opt 1: change to “...are punctured </w:t>
            </w:r>
            <w:r w:rsidRPr="00473DB9">
              <w:rPr>
                <w:b/>
                <w:bCs/>
                <w:color w:val="FF0000"/>
                <w:u w:val="single"/>
                <w:lang w:val="en-US"/>
              </w:rPr>
              <w:t>if needed</w:t>
            </w:r>
            <w:r w:rsidRPr="00473DB9">
              <w:rPr>
                <w:lang w:val="en-US"/>
              </w:rPr>
              <w:t>...”. We may do puncturing as in 5G for the MIB, while CORESET0 could support a smaller bandwidth.</w:t>
            </w:r>
          </w:p>
          <w:p w14:paraId="1E680FB5" w14:textId="77777777" w:rsidR="0030296B" w:rsidRPr="00473DB9" w:rsidRDefault="0030296B" w:rsidP="007750D1">
            <w:pPr>
              <w:pStyle w:val="BodyText"/>
              <w:numPr>
                <w:ilvl w:val="0"/>
                <w:numId w:val="43"/>
              </w:numPr>
              <w:tabs>
                <w:tab w:val="left" w:pos="0"/>
              </w:tabs>
              <w:overflowPunct w:val="0"/>
              <w:rPr>
                <w:lang w:val="en-US"/>
              </w:rPr>
            </w:pPr>
            <w:r w:rsidRPr="00473DB9">
              <w:rPr>
                <w:lang w:val="en-US"/>
              </w:rPr>
              <w:t>On opt 2: this option is not clear to me</w:t>
            </w:r>
          </w:p>
          <w:p w14:paraId="6E8C3119" w14:textId="77777777" w:rsidR="0030296B" w:rsidRDefault="0030296B" w:rsidP="0030296B">
            <w:pPr>
              <w:pStyle w:val="BodyText"/>
              <w:rPr>
                <w:rFonts w:eastAsiaTheme="minorEastAsia"/>
                <w:lang w:val="en-GB" w:eastAsia="zh-CN"/>
              </w:rPr>
            </w:pPr>
          </w:p>
        </w:tc>
      </w:tr>
      <w:tr w:rsidR="00FF76DB" w14:paraId="17613FC4" w14:textId="77777777" w:rsidTr="00C72E60">
        <w:tc>
          <w:tcPr>
            <w:tcW w:w="1479" w:type="dxa"/>
          </w:tcPr>
          <w:p w14:paraId="653C6307" w14:textId="404BA8D5" w:rsidR="00FF76DB" w:rsidRDefault="00FF76DB" w:rsidP="00FF76DB">
            <w:pPr>
              <w:rPr>
                <w:rFonts w:eastAsia="Malgun Gothic"/>
                <w:sz w:val="21"/>
                <w:szCs w:val="21"/>
                <w:lang w:val="en-US" w:eastAsia="ko-KR"/>
              </w:rPr>
            </w:pPr>
            <w:r>
              <w:rPr>
                <w:rFonts w:eastAsia="Yu Mincho"/>
                <w:sz w:val="21"/>
                <w:szCs w:val="21"/>
                <w:lang w:val="en-US" w:eastAsia="ja-JP"/>
              </w:rPr>
              <w:t>Samsung</w:t>
            </w:r>
          </w:p>
        </w:tc>
        <w:tc>
          <w:tcPr>
            <w:tcW w:w="1372" w:type="dxa"/>
          </w:tcPr>
          <w:p w14:paraId="58AFE912" w14:textId="3198DBE8" w:rsidR="00FF76DB" w:rsidRDefault="00FF76DB" w:rsidP="00FF76DB">
            <w:pPr>
              <w:rPr>
                <w:rFonts w:eastAsia="SimSun"/>
                <w:sz w:val="21"/>
                <w:szCs w:val="21"/>
                <w:lang w:val="en-US" w:eastAsia="zh-CN"/>
              </w:rPr>
            </w:pPr>
            <w:r>
              <w:rPr>
                <w:rFonts w:eastAsia="Malgun Gothic" w:hint="eastAsia"/>
                <w:sz w:val="21"/>
                <w:szCs w:val="21"/>
                <w:lang w:val="en-US" w:eastAsia="ko-KR"/>
              </w:rPr>
              <w:t>N</w:t>
            </w:r>
          </w:p>
        </w:tc>
        <w:tc>
          <w:tcPr>
            <w:tcW w:w="6780" w:type="dxa"/>
          </w:tcPr>
          <w:p w14:paraId="6F8D3619" w14:textId="503915AB" w:rsidR="00FF76DB" w:rsidRPr="00473DB9" w:rsidRDefault="00FF76DB" w:rsidP="00FF76DB">
            <w:pPr>
              <w:pStyle w:val="BodyText"/>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A718FA" w14:paraId="0A25E070" w14:textId="77777777" w:rsidTr="00C72E60">
        <w:tc>
          <w:tcPr>
            <w:tcW w:w="1479" w:type="dxa"/>
          </w:tcPr>
          <w:p w14:paraId="6C8ECD24" w14:textId="10B93070" w:rsidR="00A718FA" w:rsidRDefault="00A718FA"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3D60CE52" w14:textId="2B83F083" w:rsidR="00A718FA" w:rsidRDefault="00A718FA" w:rsidP="00FF76DB">
            <w:pPr>
              <w:rPr>
                <w:rFonts w:eastAsia="Malgun Gothic"/>
                <w:sz w:val="21"/>
                <w:szCs w:val="21"/>
                <w:lang w:val="en-US" w:eastAsia="ko-KR"/>
              </w:rPr>
            </w:pPr>
            <w:r>
              <w:rPr>
                <w:rFonts w:eastAsia="Malgun Gothic"/>
                <w:sz w:val="21"/>
                <w:szCs w:val="21"/>
                <w:lang w:val="en-US" w:eastAsia="ko-KR"/>
              </w:rPr>
              <w:t>Y</w:t>
            </w:r>
          </w:p>
        </w:tc>
        <w:tc>
          <w:tcPr>
            <w:tcW w:w="6780" w:type="dxa"/>
          </w:tcPr>
          <w:p w14:paraId="45D7FD86" w14:textId="7BD4BE64" w:rsidR="00A718FA" w:rsidRDefault="00A718FA" w:rsidP="00FF76DB">
            <w:pPr>
              <w:pStyle w:val="BodyText"/>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rsidR="009A010A" w14:paraId="2649887E" w14:textId="77777777" w:rsidTr="00C72E60">
        <w:tc>
          <w:tcPr>
            <w:tcW w:w="1479" w:type="dxa"/>
          </w:tcPr>
          <w:p w14:paraId="069A0BA9" w14:textId="68DD51ED"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lastRenderedPageBreak/>
              <w:t>SK Telecom</w:t>
            </w:r>
          </w:p>
        </w:tc>
        <w:tc>
          <w:tcPr>
            <w:tcW w:w="1372" w:type="dxa"/>
          </w:tcPr>
          <w:p w14:paraId="5EBE0006" w14:textId="77777777" w:rsidR="009A010A" w:rsidRDefault="009A010A" w:rsidP="00FF76DB">
            <w:pPr>
              <w:rPr>
                <w:rFonts w:eastAsia="Malgun Gothic"/>
                <w:sz w:val="21"/>
                <w:szCs w:val="21"/>
                <w:lang w:val="en-US" w:eastAsia="ko-KR"/>
              </w:rPr>
            </w:pPr>
          </w:p>
        </w:tc>
        <w:tc>
          <w:tcPr>
            <w:tcW w:w="6780" w:type="dxa"/>
          </w:tcPr>
          <w:p w14:paraId="3A13D7C6" w14:textId="5492481E" w:rsidR="009A010A" w:rsidRPr="009A010A" w:rsidRDefault="009A010A" w:rsidP="00FF76DB">
            <w:pPr>
              <w:pStyle w:val="BodyText"/>
              <w:tabs>
                <w:tab w:val="left" w:pos="0"/>
              </w:tabs>
              <w:overflowPunct w:val="0"/>
              <w:rPr>
                <w:rFonts w:eastAsia="Malgun Gothic"/>
                <w:lang w:val="en-GB" w:eastAsia="ko-KR"/>
              </w:rPr>
            </w:pPr>
            <w:r>
              <w:rPr>
                <w:rFonts w:eastAsia="Malgun Gothic" w:hint="eastAsia"/>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Malgun Gothic"/>
                <w:lang w:val="en-GB" w:eastAsia="ko-KR"/>
              </w:rPr>
              <w:t>common</w:t>
            </w:r>
            <w:r>
              <w:rPr>
                <w:rFonts w:eastAsia="Malgun Gothic" w:hint="eastAsia"/>
                <w:lang w:val="en-GB" w:eastAsia="ko-KR"/>
              </w:rPr>
              <w:t xml:space="preserve"> 6G radio design. Apart from our </w:t>
            </w:r>
            <w:r>
              <w:rPr>
                <w:rFonts w:eastAsia="Malgun Gothic"/>
                <w:lang w:val="en-GB" w:eastAsia="ko-KR"/>
              </w:rPr>
              <w:t>preference</w:t>
            </w:r>
            <w:r>
              <w:rPr>
                <w:rFonts w:eastAsia="Malgun Gothic" w:hint="eastAsia"/>
                <w:lang w:val="en-GB" w:eastAsia="ko-KR"/>
              </w:rPr>
              <w:t xml:space="preserve">, we think that it would be better to further </w:t>
            </w:r>
            <w:r>
              <w:rPr>
                <w:rFonts w:eastAsia="Malgun Gothic"/>
                <w:lang w:val="en-GB" w:eastAsia="ko-KR"/>
              </w:rPr>
              <w:t>‘</w:t>
            </w:r>
            <w:r>
              <w:rPr>
                <w:rFonts w:eastAsia="Malgun Gothic" w:hint="eastAsia"/>
                <w:lang w:val="en-GB" w:eastAsia="ko-KR"/>
              </w:rPr>
              <w:t>study</w:t>
            </w:r>
            <w:r>
              <w:rPr>
                <w:rFonts w:eastAsia="Malgun Gothic"/>
                <w:lang w:val="en-GB" w:eastAsia="ko-KR"/>
              </w:rPr>
              <w:t>’</w:t>
            </w:r>
            <w:r>
              <w:rPr>
                <w:rFonts w:eastAsia="Malgun Gothic" w:hint="eastAsia"/>
                <w:lang w:val="en-GB" w:eastAsia="ko-KR"/>
              </w:rPr>
              <w:t xml:space="preserve"> options 1 and 3, with the update for option 1 suggested by Ericsson. </w:t>
            </w:r>
          </w:p>
        </w:tc>
      </w:tr>
      <w:tr w:rsidR="00DA4BAA" w14:paraId="21C921EF" w14:textId="77777777" w:rsidTr="00C72E60">
        <w:tc>
          <w:tcPr>
            <w:tcW w:w="1479" w:type="dxa"/>
          </w:tcPr>
          <w:p w14:paraId="03B682C9" w14:textId="7F760BE4" w:rsidR="00DA4BAA" w:rsidRPr="00DA4BAA" w:rsidRDefault="00DA4BAA" w:rsidP="00FF76DB">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0BC40827" w14:textId="12508C5E" w:rsidR="00DA4BAA" w:rsidRPr="00DA4BAA" w:rsidRDefault="000C57E4" w:rsidP="00FF76DB">
            <w:pPr>
              <w:rPr>
                <w:rFonts w:eastAsiaTheme="minorEastAsia"/>
                <w:sz w:val="21"/>
                <w:szCs w:val="21"/>
                <w:lang w:val="en-US" w:eastAsia="zh-CN"/>
              </w:rPr>
            </w:pPr>
            <w:r>
              <w:rPr>
                <w:rFonts w:eastAsiaTheme="minorEastAsia" w:hint="eastAsia"/>
                <w:sz w:val="21"/>
                <w:szCs w:val="21"/>
                <w:lang w:val="en-US" w:eastAsia="zh-CN"/>
              </w:rPr>
              <w:t>N</w:t>
            </w:r>
          </w:p>
        </w:tc>
        <w:tc>
          <w:tcPr>
            <w:tcW w:w="6780" w:type="dxa"/>
          </w:tcPr>
          <w:p w14:paraId="73997411" w14:textId="77777777" w:rsidR="00453708" w:rsidRDefault="00453708" w:rsidP="00FF76DB">
            <w:pPr>
              <w:pStyle w:val="BodyText"/>
              <w:tabs>
                <w:tab w:val="left" w:pos="0"/>
              </w:tabs>
              <w:overflowPunct w:val="0"/>
              <w:rPr>
                <w:rFonts w:eastAsiaTheme="minorEastAsia"/>
                <w:lang w:val="en-GB" w:eastAsia="zh-CN"/>
              </w:rPr>
            </w:pPr>
            <w:r w:rsidRPr="00453708">
              <w:rPr>
                <w:rFonts w:eastAsiaTheme="minorEastAsia"/>
                <w:lang w:val="en-GB" w:eastAsia="zh-CN"/>
              </w:rPr>
              <w:t xml:space="preserve">This proposal is predicated on whether the minimum </w:t>
            </w:r>
            <w:r>
              <w:rPr>
                <w:rFonts w:eastAsiaTheme="minorEastAsia" w:hint="eastAsia"/>
                <w:lang w:val="en-GB" w:eastAsia="zh-CN"/>
              </w:rPr>
              <w:t>CBW</w:t>
            </w:r>
            <w:r w:rsidRPr="00453708">
              <w:rPr>
                <w:rFonts w:eastAsiaTheme="minorEastAsia"/>
                <w:lang w:val="en-GB" w:eastAsia="zh-CN"/>
              </w:rPr>
              <w:t xml:space="preserve"> </w:t>
            </w:r>
            <w:r>
              <w:rPr>
                <w:rFonts w:eastAsiaTheme="minorEastAsia" w:hint="eastAsia"/>
                <w:lang w:val="en-GB" w:eastAsia="zh-CN"/>
              </w:rPr>
              <w:t xml:space="preserve">and/or smallest maximum UE bandwidth </w:t>
            </w:r>
            <w:r w:rsidRPr="00453708">
              <w:rPr>
                <w:rFonts w:eastAsiaTheme="minorEastAsia"/>
                <w:lang w:val="en-GB" w:eastAsia="zh-CN"/>
              </w:rPr>
              <w:t xml:space="preserve">is 3MHz, so we can wait until the RAN#110 plenary meeting determines the minimum </w:t>
            </w:r>
            <w:r>
              <w:rPr>
                <w:rFonts w:eastAsiaTheme="minorEastAsia" w:hint="eastAsia"/>
                <w:lang w:val="en-GB" w:eastAsia="zh-CN"/>
              </w:rPr>
              <w:t>CBW</w:t>
            </w:r>
            <w:r w:rsidRPr="00453708">
              <w:rPr>
                <w:rFonts w:eastAsiaTheme="minorEastAsia"/>
                <w:lang w:val="en-GB" w:eastAsia="zh-CN"/>
              </w:rPr>
              <w:t xml:space="preserve"> </w:t>
            </w:r>
            <w:r>
              <w:rPr>
                <w:rFonts w:eastAsiaTheme="minorEastAsia" w:hint="eastAsia"/>
                <w:lang w:val="en-GB" w:eastAsia="zh-CN"/>
              </w:rPr>
              <w:t>and/or smallest maximum UE bandwidth</w:t>
            </w:r>
            <w:r w:rsidRPr="00453708">
              <w:rPr>
                <w:rFonts w:eastAsiaTheme="minorEastAsia"/>
                <w:lang w:val="en-GB" w:eastAsia="zh-CN"/>
              </w:rPr>
              <w:t xml:space="preserve"> before discussing it. </w:t>
            </w:r>
          </w:p>
          <w:p w14:paraId="7A797D4E" w14:textId="050A8BE8" w:rsidR="00DA4BAA" w:rsidRPr="00453708" w:rsidRDefault="00453708" w:rsidP="00FF76DB">
            <w:pPr>
              <w:pStyle w:val="BodyText"/>
              <w:tabs>
                <w:tab w:val="left" w:pos="0"/>
              </w:tabs>
              <w:overflowPunct w:val="0"/>
              <w:rPr>
                <w:rFonts w:eastAsiaTheme="minorEastAsia"/>
                <w:lang w:val="en-GB" w:eastAsia="zh-CN"/>
              </w:rPr>
            </w:pPr>
            <w:r w:rsidRPr="00453708">
              <w:rPr>
                <w:rFonts w:eastAsiaTheme="minorEastAsia"/>
                <w:lang w:val="en-GB" w:eastAsia="zh-CN"/>
              </w:rPr>
              <w:t>Also, option 2 is unclear to me.</w:t>
            </w:r>
            <w:r>
              <w:rPr>
                <w:rFonts w:eastAsiaTheme="minorEastAsia" w:hint="eastAsia"/>
                <w:lang w:val="en-GB" w:eastAsia="zh-CN"/>
              </w:rPr>
              <w:t xml:space="preserve"> </w:t>
            </w:r>
            <w:r>
              <w:rPr>
                <w:rFonts w:eastAsiaTheme="minorEastAsia"/>
                <w:lang w:val="en-GB" w:eastAsia="zh-CN"/>
              </w:rPr>
              <w:t>D</w:t>
            </w:r>
            <w:r>
              <w:rPr>
                <w:rFonts w:eastAsiaTheme="minorEastAsia" w:hint="eastAsia"/>
                <w:lang w:val="en-GB" w:eastAsia="zh-CN"/>
              </w:rPr>
              <w:t xml:space="preserve">oes this mean that there are multiple SSB </w:t>
            </w:r>
            <w:r>
              <w:rPr>
                <w:rFonts w:eastAsiaTheme="minorEastAsia"/>
                <w:lang w:val="en-GB" w:eastAsia="zh-CN"/>
              </w:rPr>
              <w:t>patterns</w:t>
            </w:r>
            <w:r>
              <w:rPr>
                <w:rFonts w:eastAsiaTheme="minorEastAsia" w:hint="eastAsia"/>
                <w:lang w:val="en-GB" w:eastAsia="zh-CN"/>
              </w:rPr>
              <w:t xml:space="preserve"> depending on the size of the spectrum? </w:t>
            </w:r>
            <w:r w:rsidR="0048337B" w:rsidRPr="0048337B">
              <w:rPr>
                <w:rFonts w:eastAsiaTheme="minorEastAsia"/>
                <w:lang w:val="en-GB" w:eastAsia="zh-CN"/>
              </w:rPr>
              <w:t xml:space="preserve">If so, it increases the reception complexity of the </w:t>
            </w:r>
            <w:r w:rsidR="0048337B">
              <w:rPr>
                <w:rFonts w:eastAsiaTheme="minorEastAsia" w:hint="eastAsia"/>
                <w:lang w:val="en-GB" w:eastAsia="zh-CN"/>
              </w:rPr>
              <w:t>UE</w:t>
            </w:r>
            <w:r w:rsidR="0048337B" w:rsidRPr="0048337B">
              <w:rPr>
                <w:rFonts w:eastAsiaTheme="minorEastAsia"/>
                <w:lang w:val="en-GB" w:eastAsia="zh-CN"/>
              </w:rPr>
              <w:t xml:space="preserve"> and also violates the principle of using a common 6G</w:t>
            </w:r>
            <w:r w:rsidR="0048337B">
              <w:rPr>
                <w:rFonts w:eastAsiaTheme="minorEastAsia" w:hint="eastAsia"/>
                <w:lang w:val="en-GB" w:eastAsia="zh-CN"/>
              </w:rPr>
              <w:t>R</w:t>
            </w:r>
            <w:r w:rsidR="0048337B" w:rsidRPr="0048337B">
              <w:rPr>
                <w:rFonts w:eastAsiaTheme="minorEastAsia"/>
                <w:lang w:val="en-GB" w:eastAsia="zh-CN"/>
              </w:rPr>
              <w:t xml:space="preserve"> design.</w:t>
            </w:r>
          </w:p>
        </w:tc>
      </w:tr>
      <w:tr w:rsidR="00263CB1" w14:paraId="2AF70D45" w14:textId="77777777" w:rsidTr="00C72E60">
        <w:tc>
          <w:tcPr>
            <w:tcW w:w="1479" w:type="dxa"/>
          </w:tcPr>
          <w:p w14:paraId="47C3F54F" w14:textId="19371A7F" w:rsidR="00263CB1" w:rsidRDefault="00263CB1" w:rsidP="00263CB1">
            <w:pPr>
              <w:rPr>
                <w:rFonts w:eastAsiaTheme="minorEastAsia" w:hint="eastAsia"/>
                <w:sz w:val="21"/>
                <w:szCs w:val="21"/>
                <w:lang w:val="en-US" w:eastAsia="zh-CN"/>
              </w:rPr>
            </w:pPr>
            <w:r>
              <w:rPr>
                <w:rFonts w:eastAsia="Malgun Gothic"/>
                <w:sz w:val="21"/>
                <w:szCs w:val="21"/>
                <w:lang w:val="en-US" w:eastAsia="ko-KR"/>
              </w:rPr>
              <w:t>Tejas</w:t>
            </w:r>
          </w:p>
        </w:tc>
        <w:tc>
          <w:tcPr>
            <w:tcW w:w="1372" w:type="dxa"/>
          </w:tcPr>
          <w:p w14:paraId="43A6A9F8" w14:textId="720032A1" w:rsidR="00263CB1" w:rsidRDefault="00263CB1" w:rsidP="00263CB1">
            <w:pPr>
              <w:rPr>
                <w:rFonts w:eastAsiaTheme="minorEastAsia" w:hint="eastAsia"/>
                <w:sz w:val="21"/>
                <w:szCs w:val="21"/>
                <w:lang w:val="en-US" w:eastAsia="zh-CN"/>
              </w:rPr>
            </w:pPr>
            <w:r>
              <w:rPr>
                <w:rFonts w:eastAsia="SimSun"/>
                <w:sz w:val="21"/>
                <w:szCs w:val="21"/>
                <w:lang w:val="en-US" w:eastAsia="zh-CN"/>
              </w:rPr>
              <w:t>Y</w:t>
            </w:r>
          </w:p>
        </w:tc>
        <w:tc>
          <w:tcPr>
            <w:tcW w:w="6780" w:type="dxa"/>
          </w:tcPr>
          <w:p w14:paraId="6BD379DD" w14:textId="0E720418" w:rsidR="00263CB1" w:rsidRPr="00453708" w:rsidRDefault="00263CB1" w:rsidP="00263CB1">
            <w:pPr>
              <w:pStyle w:val="BodyText"/>
              <w:tabs>
                <w:tab w:val="left" w:pos="0"/>
              </w:tabs>
              <w:overflowPunct w:val="0"/>
              <w:rPr>
                <w:rFonts w:eastAsiaTheme="minorEastAsia"/>
                <w:lang w:val="en-GB" w:eastAsia="zh-CN"/>
              </w:rPr>
            </w:pPr>
            <w:r>
              <w:rPr>
                <w:rFonts w:eastAsia="Malgun Gothic"/>
                <w:lang w:val="en-GB" w:eastAsia="ko-KR"/>
              </w:rPr>
              <w:t xml:space="preserve">We prefer to keep all the options on the table for RAN1#123. </w:t>
            </w:r>
            <w:r>
              <w:rPr>
                <w:rFonts w:eastAsia="Malgun Gothic"/>
                <w:lang w:val="en-GB" w:eastAsia="ko-KR"/>
              </w:rPr>
              <w:t xml:space="preserve">After </w:t>
            </w:r>
            <w:proofErr w:type="spellStart"/>
            <w:r>
              <w:rPr>
                <w:rFonts w:eastAsia="Malgun Gothic"/>
                <w:lang w:val="en-GB" w:eastAsia="ko-KR"/>
              </w:rPr>
              <w:t>RANp</w:t>
            </w:r>
            <w:proofErr w:type="spellEnd"/>
            <w:r>
              <w:rPr>
                <w:rFonts w:eastAsia="Malgun Gothic"/>
                <w:lang w:val="en-GB" w:eastAsia="ko-KR"/>
              </w:rPr>
              <w:t xml:space="preserve"> meeting, i</w:t>
            </w:r>
            <w:r>
              <w:rPr>
                <w:rFonts w:eastAsia="Malgun Gothic"/>
                <w:lang w:val="en-GB" w:eastAsia="ko-KR"/>
              </w:rPr>
              <w:t>n RAN1#124, we can evaluate the pros and cons of all 3 options and then we can down select.</w:t>
            </w:r>
          </w:p>
        </w:tc>
      </w:tr>
    </w:tbl>
    <w:p w14:paraId="5FD99B86" w14:textId="77777777" w:rsidR="00AF043C" w:rsidRPr="00AF043C" w:rsidRDefault="00AF043C">
      <w:pPr>
        <w:pStyle w:val="BodyText"/>
        <w:rPr>
          <w:lang w:val="en-GB"/>
        </w:rPr>
      </w:pPr>
    </w:p>
    <w:p w14:paraId="6E425153" w14:textId="77777777" w:rsidR="0079669F" w:rsidRDefault="0079669F">
      <w:pPr>
        <w:pStyle w:val="BodyText"/>
        <w:rPr>
          <w:lang w:val="en-GB"/>
        </w:rPr>
      </w:pPr>
    </w:p>
    <w:p w14:paraId="0136C9E1" w14:textId="77777777" w:rsidR="0079669F" w:rsidRDefault="00F55185">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DEB5F6E" w14:textId="5799424E" w:rsidR="0079669F" w:rsidRDefault="00F55185">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sidR="00D126C6">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49907B50" w14:textId="39145BF2" w:rsidR="00CF3940" w:rsidRDefault="00CF3940" w:rsidP="00CF3940">
      <w:pPr>
        <w:rPr>
          <w:rFonts w:eastAsiaTheme="minorEastAsia"/>
          <w:sz w:val="21"/>
          <w:szCs w:val="21"/>
        </w:rPr>
      </w:pPr>
      <w:r>
        <w:rPr>
          <w:rFonts w:eastAsiaTheme="minorEastAsia" w:hint="eastAsia"/>
          <w:sz w:val="21"/>
          <w:szCs w:val="21"/>
        </w:rPr>
        <w:t>Furthermore, a</w:t>
      </w:r>
      <w:r w:rsidRPr="008479A6">
        <w:rPr>
          <w:rFonts w:eastAsiaTheme="minorEastAsia" w:hint="eastAsia"/>
          <w:sz w:val="21"/>
          <w:szCs w:val="21"/>
        </w:rPr>
        <w:t>t t</w:t>
      </w:r>
      <w:r>
        <w:rPr>
          <w:rFonts w:eastAsiaTheme="minorEastAsia" w:hint="eastAsia"/>
          <w:sz w:val="21"/>
          <w:szCs w:val="21"/>
        </w:rPr>
        <w:t>he RAN1#122bis meeting, following agreement</w:t>
      </w:r>
      <w:r w:rsidR="00A43F6D">
        <w:rPr>
          <w:rFonts w:eastAsia="Yu Mincho" w:hint="eastAsia"/>
          <w:sz w:val="21"/>
          <w:szCs w:val="21"/>
          <w:lang w:eastAsia="ja-JP"/>
        </w:rPr>
        <w:t>s</w:t>
      </w:r>
      <w:r>
        <w:rPr>
          <w:rFonts w:eastAsiaTheme="minorEastAsia" w:hint="eastAsia"/>
          <w:sz w:val="21"/>
          <w:szCs w:val="21"/>
        </w:rPr>
        <w:t xml:space="preserve"> </w:t>
      </w:r>
      <w:r w:rsidR="00A43F6D">
        <w:rPr>
          <w:rFonts w:eastAsia="Yu Mincho" w:hint="eastAsia"/>
          <w:sz w:val="21"/>
          <w:szCs w:val="21"/>
          <w:lang w:eastAsia="ja-JP"/>
        </w:rPr>
        <w:t>were</w:t>
      </w:r>
      <w:r>
        <w:rPr>
          <w:rFonts w:eastAsiaTheme="minorEastAsia" w:hint="eastAsia"/>
          <w:sz w:val="21"/>
          <w:szCs w:val="21"/>
        </w:rPr>
        <w:t xml:space="preserve"> made: </w:t>
      </w:r>
    </w:p>
    <w:tbl>
      <w:tblPr>
        <w:tblStyle w:val="TableGrid"/>
        <w:tblW w:w="0" w:type="auto"/>
        <w:tblLook w:val="04A0" w:firstRow="1" w:lastRow="0" w:firstColumn="1" w:lastColumn="0" w:noHBand="0" w:noVBand="1"/>
      </w:tblPr>
      <w:tblGrid>
        <w:gridCol w:w="9630"/>
      </w:tblGrid>
      <w:tr w:rsidR="00A43F6D" w14:paraId="6CC88EBB" w14:textId="77777777" w:rsidTr="00263203">
        <w:tc>
          <w:tcPr>
            <w:tcW w:w="9630" w:type="dxa"/>
          </w:tcPr>
          <w:p w14:paraId="71B33274" w14:textId="77777777" w:rsidR="00A43F6D" w:rsidRPr="00181EF1" w:rsidRDefault="00A43F6D" w:rsidP="00263203">
            <w:pPr>
              <w:suppressAutoHyphens w:val="0"/>
              <w:spacing w:after="0" w:line="252" w:lineRule="auto"/>
              <w:contextualSpacing/>
              <w:rPr>
                <w:rFonts w:eastAsia="Yu Mincho"/>
                <w:sz w:val="21"/>
                <w:szCs w:val="21"/>
                <w:highlight w:val="green"/>
                <w:lang w:val="en-US" w:eastAsia="ja-JP"/>
              </w:rPr>
            </w:pPr>
            <w:r w:rsidRPr="00AC582C">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sidRPr="00181EF1">
              <w:rPr>
                <w:rFonts w:eastAsia="Yu Mincho" w:hint="eastAsia"/>
                <w:sz w:val="21"/>
                <w:szCs w:val="21"/>
                <w:lang w:val="en-US" w:eastAsia="ja-JP"/>
              </w:rPr>
              <w:t>(in AI11.1)</w:t>
            </w:r>
          </w:p>
          <w:p w14:paraId="02A377F7" w14:textId="77777777" w:rsidR="00A43F6D" w:rsidRPr="00F015B6" w:rsidRDefault="00A43F6D" w:rsidP="00263203">
            <w:pPr>
              <w:numPr>
                <w:ilvl w:val="0"/>
                <w:numId w:val="10"/>
              </w:numPr>
              <w:suppressAutoHyphens w:val="0"/>
              <w:spacing w:after="0" w:line="252" w:lineRule="auto"/>
              <w:ind w:left="284" w:hanging="284"/>
              <w:contextualSpacing/>
              <w:jc w:val="left"/>
              <w:rPr>
                <w:sz w:val="21"/>
                <w:szCs w:val="21"/>
                <w:lang w:val="en-US" w:eastAsia="x-none"/>
              </w:rPr>
            </w:pPr>
            <w:r w:rsidRPr="00F015B6">
              <w:rPr>
                <w:rFonts w:hint="eastAsia"/>
                <w:sz w:val="21"/>
                <w:szCs w:val="21"/>
                <w:lang w:val="en-US" w:eastAsia="x-none"/>
              </w:rPr>
              <w:t>RAN1 provides</w:t>
            </w:r>
            <w:r w:rsidRPr="00F015B6">
              <w:rPr>
                <w:rFonts w:eastAsia="DengXian" w:hint="eastAsia"/>
                <w:sz w:val="21"/>
                <w:szCs w:val="21"/>
                <w:lang w:val="en-US" w:eastAsia="zh-CN"/>
              </w:rPr>
              <w:t xml:space="preserve"> methodology and</w:t>
            </w:r>
            <w:r w:rsidRPr="00F015B6">
              <w:rPr>
                <w:rFonts w:hint="eastAsia"/>
                <w:sz w:val="21"/>
                <w:szCs w:val="21"/>
                <w:lang w:val="en-US" w:eastAsia="x-none"/>
              </w:rPr>
              <w:t xml:space="preserve"> </w:t>
            </w:r>
            <w:r w:rsidRPr="00F015B6">
              <w:rPr>
                <w:rFonts w:eastAsia="DengXian" w:hint="eastAsia"/>
                <w:sz w:val="21"/>
                <w:szCs w:val="21"/>
                <w:lang w:val="en-US" w:eastAsia="zh-CN"/>
              </w:rPr>
              <w:t xml:space="preserve">corresponding </w:t>
            </w:r>
            <w:r w:rsidRPr="00F015B6">
              <w:rPr>
                <w:rFonts w:hint="eastAsia"/>
                <w:sz w:val="21"/>
                <w:szCs w:val="21"/>
                <w:lang w:val="en-US" w:eastAsia="x-none"/>
              </w:rPr>
              <w:t>initial analysis of potentially achievable coverage</w:t>
            </w:r>
            <w:r w:rsidRPr="00F015B6">
              <w:rPr>
                <w:rFonts w:eastAsia="DengXian" w:hint="eastAsia"/>
                <w:sz w:val="21"/>
                <w:szCs w:val="21"/>
                <w:lang w:val="en-US" w:eastAsia="zh-CN"/>
              </w:rPr>
              <w:t xml:space="preserve"> </w:t>
            </w:r>
            <w:r w:rsidRPr="00F015B6">
              <w:rPr>
                <w:rFonts w:hint="eastAsia"/>
                <w:sz w:val="21"/>
                <w:szCs w:val="21"/>
                <w:lang w:val="en-US" w:eastAsia="x-none"/>
              </w:rPr>
              <w:t>to RAN#110 to determine the coverage target(s)</w:t>
            </w:r>
          </w:p>
          <w:p w14:paraId="543E00E4" w14:textId="77777777" w:rsidR="00A43F6D" w:rsidRDefault="00A43F6D" w:rsidP="00263203">
            <w:pPr>
              <w:pStyle w:val="BodyText"/>
              <w:rPr>
                <w:lang w:val="en-US"/>
              </w:rPr>
            </w:pPr>
          </w:p>
          <w:p w14:paraId="69B51394" w14:textId="77777777" w:rsidR="00A43F6D" w:rsidRPr="00181EF1" w:rsidRDefault="00A43F6D" w:rsidP="00263203">
            <w:pPr>
              <w:suppressAutoHyphens w:val="0"/>
              <w:spacing w:after="0" w:line="240" w:lineRule="auto"/>
              <w:jc w:val="left"/>
              <w:rPr>
                <w:rFonts w:ascii="Times" w:eastAsia="Yu Mincho" w:hAnsi="Times"/>
                <w:szCs w:val="24"/>
                <w:highlight w:val="green"/>
                <w:lang w:val="en-US" w:eastAsia="ja-JP"/>
              </w:rPr>
            </w:pPr>
            <w:r w:rsidRPr="00181EF1">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sidRPr="00181EF1">
              <w:rPr>
                <w:rFonts w:eastAsia="Yu Mincho" w:hint="eastAsia"/>
                <w:sz w:val="21"/>
                <w:szCs w:val="21"/>
                <w:lang w:val="en-US" w:eastAsia="ja-JP"/>
              </w:rPr>
              <w:t>(in AI11.</w:t>
            </w:r>
            <w:r>
              <w:rPr>
                <w:rFonts w:eastAsia="Yu Mincho" w:hint="eastAsia"/>
                <w:sz w:val="21"/>
                <w:szCs w:val="21"/>
                <w:lang w:val="en-US" w:eastAsia="ja-JP"/>
              </w:rPr>
              <w:t>2</w:t>
            </w:r>
            <w:r w:rsidRPr="00181EF1">
              <w:rPr>
                <w:rFonts w:eastAsia="Yu Mincho" w:hint="eastAsia"/>
                <w:sz w:val="21"/>
                <w:szCs w:val="21"/>
                <w:lang w:val="en-US" w:eastAsia="ja-JP"/>
              </w:rPr>
              <w:t>)</w:t>
            </w:r>
          </w:p>
          <w:p w14:paraId="62BD030F" w14:textId="77777777" w:rsidR="00A43F6D" w:rsidRPr="00181EF1" w:rsidRDefault="00A43F6D" w:rsidP="00263203">
            <w:pPr>
              <w:suppressAutoHyphens w:val="0"/>
              <w:spacing w:after="0" w:line="240" w:lineRule="auto"/>
              <w:jc w:val="left"/>
              <w:rPr>
                <w:rFonts w:ascii="Times" w:hAnsi="Times"/>
                <w:szCs w:val="24"/>
              </w:rPr>
            </w:pPr>
            <w:r w:rsidRPr="00181EF1">
              <w:rPr>
                <w:rFonts w:ascii="Times" w:hAnsi="Times"/>
                <w:szCs w:val="24"/>
              </w:rPr>
              <w:t>For link budget template, consider the following candidates:</w:t>
            </w:r>
          </w:p>
          <w:p w14:paraId="082B3EAE" w14:textId="77777777" w:rsidR="00A43F6D" w:rsidRPr="00181EF1" w:rsidRDefault="00A43F6D" w:rsidP="007750D1">
            <w:pPr>
              <w:numPr>
                <w:ilvl w:val="0"/>
                <w:numId w:val="28"/>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x-none"/>
              </w:rPr>
              <w:t>Candidate 1:</w:t>
            </w:r>
            <w:r w:rsidRPr="00181EF1">
              <w:rPr>
                <w:rFonts w:ascii="Times" w:eastAsia="DengXian" w:hAnsi="Times" w:hint="eastAsia"/>
                <w:sz w:val="22"/>
                <w:szCs w:val="24"/>
                <w:lang w:eastAsia="zh-CN"/>
              </w:rPr>
              <w:t xml:space="preserve"> </w:t>
            </w:r>
            <w:r w:rsidRPr="00181EF1">
              <w:rPr>
                <w:rFonts w:ascii="Times" w:hAnsi="Times"/>
                <w:szCs w:val="24"/>
                <w:lang w:eastAsia="zh-CN"/>
              </w:rPr>
              <w:t xml:space="preserve">Reusing the link budget template from TR38.830, i.e., </w:t>
            </w:r>
            <w:r w:rsidRPr="00181EF1">
              <w:rPr>
                <w:rFonts w:ascii="Times" w:hAnsi="Times" w:hint="eastAsia"/>
                <w:szCs w:val="24"/>
                <w:lang w:eastAsia="zh-CN"/>
              </w:rPr>
              <w:t>the</w:t>
            </w:r>
            <w:r w:rsidRPr="00181EF1">
              <w:rPr>
                <w:rFonts w:ascii="Times" w:hAnsi="Times"/>
                <w:szCs w:val="24"/>
                <w:lang w:eastAsia="zh-CN"/>
              </w:rPr>
              <w:t xml:space="preserve"> following table with notes as follows</w:t>
            </w:r>
            <w:r w:rsidRPr="00181EF1">
              <w:rPr>
                <w:rFonts w:ascii="Times" w:hAnsi="Times" w:hint="eastAsia"/>
                <w:szCs w:val="24"/>
                <w:lang w:eastAsia="zh-CN"/>
              </w:rPr>
              <w:t>:</w:t>
            </w:r>
          </w:p>
          <w:p w14:paraId="7E103FB8"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The values of the parameters are TBD.</w:t>
            </w:r>
          </w:p>
          <w:p w14:paraId="506983FB"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MCL in row (22bis) is TBD.</w:t>
            </w:r>
          </w:p>
          <w:p w14:paraId="7AF9240C"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 xml:space="preserve">FFS: whether/how/why to update </w:t>
            </w:r>
          </w:p>
          <w:tbl>
            <w:tblPr>
              <w:tblStyle w:val="TableGrid"/>
              <w:tblW w:w="0" w:type="auto"/>
              <w:jc w:val="center"/>
              <w:tblLook w:val="04A0" w:firstRow="1" w:lastRow="0" w:firstColumn="1" w:lastColumn="0" w:noHBand="0" w:noVBand="1"/>
            </w:tblPr>
            <w:tblGrid>
              <w:gridCol w:w="3827"/>
              <w:gridCol w:w="5245"/>
            </w:tblGrid>
            <w:tr w:rsidR="00A43F6D" w:rsidRPr="00181EF1" w14:paraId="7C129970" w14:textId="77777777" w:rsidTr="00263203">
              <w:trPr>
                <w:jc w:val="center"/>
              </w:trPr>
              <w:tc>
                <w:tcPr>
                  <w:tcW w:w="9072" w:type="dxa"/>
                  <w:gridSpan w:val="2"/>
                  <w:shd w:val="clear" w:color="auto" w:fill="D9E2F3"/>
                  <w:vAlign w:val="center"/>
                </w:tcPr>
                <w:p w14:paraId="42E8E7D4"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zh-CN"/>
                    </w:rPr>
                    <w:t>System configuration</w:t>
                  </w:r>
                </w:p>
              </w:tc>
            </w:tr>
            <w:tr w:rsidR="00A43F6D" w:rsidRPr="00181EF1" w14:paraId="4FC4EEDE" w14:textId="77777777" w:rsidTr="00263203">
              <w:trPr>
                <w:jc w:val="center"/>
              </w:trPr>
              <w:tc>
                <w:tcPr>
                  <w:tcW w:w="3827" w:type="dxa"/>
                  <w:vAlign w:val="center"/>
                </w:tcPr>
                <w:p w14:paraId="70954D54"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Channel for evaluation</w:t>
                  </w:r>
                </w:p>
              </w:tc>
              <w:tc>
                <w:tcPr>
                  <w:tcW w:w="5245" w:type="dxa"/>
                  <w:vAlign w:val="center"/>
                </w:tcPr>
                <w:p w14:paraId="2AC4823C" w14:textId="77777777" w:rsidR="00A43F6D" w:rsidRPr="00181EF1" w:rsidRDefault="00A43F6D" w:rsidP="00263203">
                  <w:pPr>
                    <w:keepNext/>
                    <w:keepLines/>
                    <w:suppressAutoHyphens w:val="0"/>
                    <w:spacing w:after="0" w:line="240" w:lineRule="auto"/>
                    <w:jc w:val="left"/>
                    <w:rPr>
                      <w:rFonts w:ascii="Arial" w:eastAsia="MS Mincho" w:hAnsi="Arial"/>
                      <w:bCs/>
                      <w:color w:val="000000"/>
                      <w:sz w:val="18"/>
                      <w:lang w:eastAsia="zh-CN"/>
                    </w:rPr>
                  </w:pPr>
                </w:p>
              </w:tc>
            </w:tr>
            <w:tr w:rsidR="00A43F6D" w:rsidRPr="00181EF1" w14:paraId="0DD58DB4" w14:textId="77777777" w:rsidTr="00263203">
              <w:trPr>
                <w:jc w:val="center"/>
              </w:trPr>
              <w:tc>
                <w:tcPr>
                  <w:tcW w:w="3827" w:type="dxa"/>
                  <w:vAlign w:val="center"/>
                </w:tcPr>
                <w:p w14:paraId="510CA7E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Scenarios</w:t>
                  </w:r>
                  <w:r w:rsidRPr="00181EF1">
                    <w:rPr>
                      <w:rFonts w:ascii="Arial" w:eastAsia="MS Mincho" w:hAnsi="Arial"/>
                      <w:sz w:val="18"/>
                      <w:lang w:eastAsia="zh-CN"/>
                    </w:rPr>
                    <w:t xml:space="preserve"> and </w:t>
                  </w:r>
                  <w:r w:rsidRPr="00181EF1">
                    <w:rPr>
                      <w:rFonts w:ascii="Arial" w:eastAsia="MS PGothic" w:hAnsi="Arial"/>
                      <w:color w:val="000000"/>
                      <w:sz w:val="18"/>
                    </w:rPr>
                    <w:t>Carrier frequency (GHz)</w:t>
                  </w:r>
                </w:p>
              </w:tc>
              <w:tc>
                <w:tcPr>
                  <w:tcW w:w="5245" w:type="dxa"/>
                  <w:vAlign w:val="center"/>
                </w:tcPr>
                <w:p w14:paraId="6D91CF9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C78E980" w14:textId="77777777" w:rsidTr="00263203">
              <w:trPr>
                <w:jc w:val="center"/>
              </w:trPr>
              <w:tc>
                <w:tcPr>
                  <w:tcW w:w="3827" w:type="dxa"/>
                  <w:vAlign w:val="center"/>
                </w:tcPr>
                <w:p w14:paraId="54A9E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BS antenna heights (m)</w:t>
                  </w:r>
                </w:p>
              </w:tc>
              <w:tc>
                <w:tcPr>
                  <w:tcW w:w="5245" w:type="dxa"/>
                  <w:vAlign w:val="center"/>
                </w:tcPr>
                <w:p w14:paraId="1631B85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6CAF1CAC" w14:textId="77777777" w:rsidTr="00263203">
              <w:trPr>
                <w:jc w:val="center"/>
              </w:trPr>
              <w:tc>
                <w:tcPr>
                  <w:tcW w:w="3827" w:type="dxa"/>
                  <w:vAlign w:val="center"/>
                </w:tcPr>
                <w:p w14:paraId="15A2807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UT antenna heights (m)</w:t>
                  </w:r>
                </w:p>
              </w:tc>
              <w:tc>
                <w:tcPr>
                  <w:tcW w:w="5245" w:type="dxa"/>
                  <w:vAlign w:val="center"/>
                </w:tcPr>
                <w:p w14:paraId="1626E1B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D20A575" w14:textId="77777777" w:rsidTr="00263203">
              <w:trPr>
                <w:jc w:val="center"/>
              </w:trPr>
              <w:tc>
                <w:tcPr>
                  <w:tcW w:w="3827" w:type="dxa"/>
                  <w:vAlign w:val="center"/>
                </w:tcPr>
                <w:p w14:paraId="14EBECD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Cell area reliability (%)</w:t>
                  </w:r>
                </w:p>
              </w:tc>
              <w:tc>
                <w:tcPr>
                  <w:tcW w:w="5245" w:type="dxa"/>
                  <w:vAlign w:val="center"/>
                </w:tcPr>
                <w:p w14:paraId="39E9E5C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1D569C" w14:textId="77777777" w:rsidTr="00263203">
              <w:trPr>
                <w:jc w:val="center"/>
              </w:trPr>
              <w:tc>
                <w:tcPr>
                  <w:tcW w:w="3827" w:type="dxa"/>
                  <w:vAlign w:val="center"/>
                </w:tcPr>
                <w:p w14:paraId="4878731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Lognormal shadow fading std deviation (dB)</w:t>
                  </w:r>
                </w:p>
              </w:tc>
              <w:tc>
                <w:tcPr>
                  <w:tcW w:w="5245" w:type="dxa"/>
                  <w:vAlign w:val="center"/>
                </w:tcPr>
                <w:p w14:paraId="4FE4F1C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9248DCE" w14:textId="77777777" w:rsidTr="00263203">
              <w:trPr>
                <w:jc w:val="center"/>
              </w:trPr>
              <w:tc>
                <w:tcPr>
                  <w:tcW w:w="3827" w:type="dxa"/>
                  <w:vAlign w:val="center"/>
                </w:tcPr>
                <w:p w14:paraId="0990724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Tx Diversity</w:t>
                  </w:r>
                </w:p>
              </w:tc>
              <w:tc>
                <w:tcPr>
                  <w:tcW w:w="5245" w:type="dxa"/>
                  <w:vAlign w:val="center"/>
                </w:tcPr>
                <w:p w14:paraId="057D7600"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37E090D" w14:textId="77777777" w:rsidTr="00263203">
              <w:trPr>
                <w:jc w:val="center"/>
              </w:trPr>
              <w:tc>
                <w:tcPr>
                  <w:tcW w:w="3827" w:type="dxa"/>
                  <w:vAlign w:val="center"/>
                </w:tcPr>
                <w:p w14:paraId="4A60ED5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lastRenderedPageBreak/>
                    <w:t>Number of SSB</w:t>
                  </w:r>
                </w:p>
              </w:tc>
              <w:tc>
                <w:tcPr>
                  <w:tcW w:w="5245" w:type="dxa"/>
                  <w:vAlign w:val="center"/>
                </w:tcPr>
                <w:p w14:paraId="037D930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E656C89" w14:textId="77777777" w:rsidTr="00263203">
              <w:trPr>
                <w:jc w:val="center"/>
              </w:trPr>
              <w:tc>
                <w:tcPr>
                  <w:tcW w:w="9072" w:type="dxa"/>
                  <w:gridSpan w:val="2"/>
                  <w:shd w:val="clear" w:color="auto" w:fill="D9E2F3"/>
                  <w:vAlign w:val="center"/>
                </w:tcPr>
                <w:p w14:paraId="152DF039"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Transmitter</w:t>
                  </w:r>
                </w:p>
              </w:tc>
            </w:tr>
            <w:tr w:rsidR="00A43F6D" w:rsidRPr="00181EF1" w14:paraId="686B360E" w14:textId="77777777" w:rsidTr="00263203">
              <w:trPr>
                <w:jc w:val="center"/>
              </w:trPr>
              <w:tc>
                <w:tcPr>
                  <w:tcW w:w="3827" w:type="dxa"/>
                  <w:vAlign w:val="center"/>
                </w:tcPr>
                <w:p w14:paraId="3401959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 Number of transmit antenna elements</w:t>
                  </w:r>
                </w:p>
              </w:tc>
              <w:tc>
                <w:tcPr>
                  <w:tcW w:w="5245" w:type="dxa"/>
                  <w:vAlign w:val="center"/>
                </w:tcPr>
                <w:p w14:paraId="3BD4A9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BE37770" w14:textId="77777777" w:rsidTr="00263203">
              <w:trPr>
                <w:jc w:val="center"/>
              </w:trPr>
              <w:tc>
                <w:tcPr>
                  <w:tcW w:w="3827" w:type="dxa"/>
                  <w:vAlign w:val="center"/>
                </w:tcPr>
                <w:p w14:paraId="7405A9F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(2) Number of </w:t>
                  </w:r>
                  <w:r w:rsidRPr="00181EF1">
                    <w:rPr>
                      <w:rFonts w:ascii="Arial" w:eastAsia="MS Mincho" w:hAnsi="Arial"/>
                      <w:color w:val="000000"/>
                      <w:sz w:val="18"/>
                    </w:rPr>
                    <w:t xml:space="preserve">transmit </w:t>
                  </w:r>
                  <w:proofErr w:type="spellStart"/>
                  <w:r w:rsidRPr="00181EF1">
                    <w:rPr>
                      <w:rFonts w:ascii="Arial" w:eastAsia="MS Mincho" w:hAnsi="Arial"/>
                      <w:color w:val="000000"/>
                      <w:sz w:val="18"/>
                    </w:rPr>
                    <w:t>TxRUs</w:t>
                  </w:r>
                  <w:proofErr w:type="spellEnd"/>
                  <w:r w:rsidRPr="00181EF1">
                    <w:rPr>
                      <w:rFonts w:ascii="Arial" w:eastAsia="MS Mincho" w:hAnsi="Arial"/>
                      <w:strike/>
                      <w:color w:val="FF0000"/>
                      <w:sz w:val="18"/>
                    </w:rPr>
                    <w:br/>
                  </w:r>
                  <w:r w:rsidRPr="00181EF1">
                    <w:rPr>
                      <w:rFonts w:ascii="Arial" w:eastAsia="MS Mincho" w:hAnsi="Arial"/>
                      <w:sz w:val="18"/>
                    </w:rPr>
                    <w:t>Note:</w:t>
                  </w:r>
                  <w:r w:rsidRPr="00181EF1">
                    <w:rPr>
                      <w:rFonts w:ascii="Arial" w:eastAsia="DengXian" w:hAnsi="Arial"/>
                      <w:sz w:val="18"/>
                      <w:lang w:eastAsia="zh-CN"/>
                    </w:rPr>
                    <w:t xml:space="preserve"> </w:t>
                  </w:r>
                  <w:r w:rsidRPr="00181EF1">
                    <w:rPr>
                      <w:rFonts w:ascii="Arial" w:eastAsia="MS Mincho" w:hAnsi="Arial"/>
                      <w:sz w:val="18"/>
                    </w:rPr>
                    <w:t>this row is void (left empty) for uplink</w:t>
                  </w:r>
                </w:p>
              </w:tc>
              <w:tc>
                <w:tcPr>
                  <w:tcW w:w="5245" w:type="dxa"/>
                  <w:vAlign w:val="center"/>
                </w:tcPr>
                <w:p w14:paraId="1855BA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072772C" w14:textId="77777777" w:rsidTr="00263203">
              <w:trPr>
                <w:jc w:val="center"/>
              </w:trPr>
              <w:tc>
                <w:tcPr>
                  <w:tcW w:w="3827" w:type="dxa"/>
                  <w:vAlign w:val="center"/>
                </w:tcPr>
                <w:p w14:paraId="5069DBF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(2a) Number of transmit chains modelled in LLS</w:t>
                  </w:r>
                </w:p>
              </w:tc>
              <w:tc>
                <w:tcPr>
                  <w:tcW w:w="5245" w:type="dxa"/>
                  <w:vAlign w:val="center"/>
                </w:tcPr>
                <w:p w14:paraId="0827F86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66BBD69" w14:textId="77777777" w:rsidTr="00263203">
              <w:trPr>
                <w:jc w:val="center"/>
              </w:trPr>
              <w:tc>
                <w:tcPr>
                  <w:tcW w:w="3827" w:type="dxa"/>
                  <w:vAlign w:val="center"/>
                </w:tcPr>
                <w:p w14:paraId="425272FB" w14:textId="77777777" w:rsidR="00A43F6D" w:rsidRPr="00181EF1" w:rsidRDefault="00A43F6D" w:rsidP="00263203">
                  <w:pPr>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 Total transmit power (dBm) </w:t>
                  </w:r>
                  <w:r w:rsidRPr="00181EF1">
                    <w:rPr>
                      <w:rFonts w:ascii="Arial" w:eastAsia="MS Mincho" w:hAnsi="Arial"/>
                      <w:strike/>
                      <w:sz w:val="18"/>
                    </w:rPr>
                    <w:br/>
                  </w:r>
                  <w:r w:rsidRPr="00181EF1">
                    <w:rPr>
                      <w:rFonts w:ascii="Arial" w:eastAsia="MS Mincho" w:hAnsi="Arial"/>
                      <w:sz w:val="18"/>
                    </w:rPr>
                    <w:t xml:space="preserve">Note: total transmit power for system bandwidth </w:t>
                  </w:r>
                </w:p>
              </w:tc>
              <w:tc>
                <w:tcPr>
                  <w:tcW w:w="5245" w:type="dxa"/>
                  <w:vAlign w:val="center"/>
                </w:tcPr>
                <w:p w14:paraId="7011D02A" w14:textId="77777777" w:rsidR="00A43F6D" w:rsidRPr="00181EF1" w:rsidRDefault="00A43F6D" w:rsidP="00263203">
                  <w:pPr>
                    <w:keepLines/>
                    <w:suppressAutoHyphens w:val="0"/>
                    <w:spacing w:after="0" w:line="240" w:lineRule="auto"/>
                    <w:jc w:val="left"/>
                    <w:rPr>
                      <w:rFonts w:ascii="Arial" w:eastAsia="MS Mincho" w:hAnsi="Arial"/>
                      <w:sz w:val="18"/>
                    </w:rPr>
                  </w:pPr>
                </w:p>
              </w:tc>
            </w:tr>
            <w:tr w:rsidR="00A43F6D" w:rsidRPr="00181EF1" w14:paraId="0604C740" w14:textId="77777777" w:rsidTr="00263203">
              <w:trPr>
                <w:jc w:val="center"/>
              </w:trPr>
              <w:tc>
                <w:tcPr>
                  <w:tcW w:w="3827" w:type="dxa"/>
                  <w:vAlign w:val="center"/>
                </w:tcPr>
                <w:p w14:paraId="1E4E638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(3a) System bandwidth for downlink, or occupied bandwidth for uplink (Hz)</w:t>
                  </w:r>
                </w:p>
              </w:tc>
              <w:tc>
                <w:tcPr>
                  <w:tcW w:w="5245" w:type="dxa"/>
                  <w:vAlign w:val="center"/>
                </w:tcPr>
                <w:p w14:paraId="404DDC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36E5B604" w14:textId="77777777" w:rsidTr="00263203">
              <w:trPr>
                <w:jc w:val="center"/>
              </w:trPr>
              <w:tc>
                <w:tcPr>
                  <w:tcW w:w="3827" w:type="dxa"/>
                  <w:vAlign w:val="center"/>
                </w:tcPr>
                <w:p w14:paraId="005CA35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(3b) Power Spectrum Density = (3) - 10 </w:t>
                  </w:r>
                  <w:proofErr w:type="gramStart"/>
                  <w:r w:rsidRPr="00181EF1">
                    <w:rPr>
                      <w:rFonts w:ascii="Arial" w:eastAsia="MS Mincho" w:hAnsi="Arial"/>
                      <w:sz w:val="18"/>
                    </w:rPr>
                    <w:t>log( (</w:t>
                  </w:r>
                  <w:proofErr w:type="gramEnd"/>
                  <w:r w:rsidRPr="00181EF1">
                    <w:rPr>
                      <w:rFonts w:ascii="Arial" w:eastAsia="MS Mincho" w:hAnsi="Arial"/>
                      <w:sz w:val="18"/>
                    </w:rPr>
                    <w:t xml:space="preserve">3a) / 1000000 )  (dBm/MHz) </w:t>
                  </w:r>
                  <w:r w:rsidRPr="00181EF1">
                    <w:rPr>
                      <w:rFonts w:ascii="Arial" w:eastAsia="MS Mincho" w:hAnsi="Arial"/>
                      <w:sz w:val="18"/>
                    </w:rPr>
                    <w:br/>
                    <w:t>Note: no PSD constraint for uplink</w:t>
                  </w:r>
                </w:p>
              </w:tc>
              <w:tc>
                <w:tcPr>
                  <w:tcW w:w="5245" w:type="dxa"/>
                  <w:vAlign w:val="center"/>
                </w:tcPr>
                <w:p w14:paraId="7CF3FAB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3C9012" w14:textId="77777777" w:rsidTr="00263203">
              <w:trPr>
                <w:jc w:val="center"/>
              </w:trPr>
              <w:tc>
                <w:tcPr>
                  <w:tcW w:w="3827" w:type="dxa"/>
                  <w:vAlign w:val="center"/>
                </w:tcPr>
                <w:p w14:paraId="25848B9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(3c) Bandwidth used for the evaluated channel</w:t>
                  </w:r>
                  <w:r w:rsidRPr="00181EF1">
                    <w:rPr>
                      <w:rFonts w:ascii="Arial" w:eastAsia="DengXian" w:hAnsi="Arial"/>
                      <w:sz w:val="18"/>
                      <w:lang w:eastAsia="zh-CN"/>
                    </w:rPr>
                    <w:t xml:space="preserve"> </w:t>
                  </w:r>
                  <w:r w:rsidRPr="00181EF1">
                    <w:rPr>
                      <w:rFonts w:ascii="Arial" w:eastAsia="MS Mincho" w:hAnsi="Arial"/>
                      <w:sz w:val="18"/>
                    </w:rPr>
                    <w:t>(Hz)</w:t>
                  </w:r>
                  <w:r w:rsidRPr="00181EF1">
                    <w:rPr>
                      <w:rFonts w:ascii="Arial" w:eastAsia="MS Mincho" w:hAnsi="Arial"/>
                      <w:sz w:val="18"/>
                    </w:rPr>
                    <w:br/>
                    <w:t>Note: (3c) is identical to the number of PRBs assigned to the channel evaluated.</w:t>
                  </w:r>
                  <w:r w:rsidRPr="00181EF1">
                    <w:rPr>
                      <w:rFonts w:ascii="Arial" w:eastAsia="MS Mincho" w:hAnsi="Arial"/>
                      <w:sz w:val="18"/>
                    </w:rPr>
                    <w:br/>
                    <w:t>For uplink, (3a) = (3c)</w:t>
                  </w:r>
                </w:p>
              </w:tc>
              <w:tc>
                <w:tcPr>
                  <w:tcW w:w="5245" w:type="dxa"/>
                  <w:vAlign w:val="center"/>
                </w:tcPr>
                <w:p w14:paraId="68EC45B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167AEA0" w14:textId="77777777" w:rsidTr="00263203">
              <w:trPr>
                <w:jc w:val="center"/>
              </w:trPr>
              <w:tc>
                <w:tcPr>
                  <w:tcW w:w="3827" w:type="dxa"/>
                  <w:vAlign w:val="center"/>
                </w:tcPr>
                <w:p w14:paraId="6D6FDAA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(3bis) Total transmit power for occupied bandwidth</w:t>
                  </w:r>
                  <w:r w:rsidRPr="00181EF1">
                    <w:rPr>
                      <w:rFonts w:ascii="Arial" w:eastAsia="MS Mincho" w:hAnsi="Arial"/>
                      <w:color w:val="FF0000"/>
                      <w:sz w:val="18"/>
                    </w:rPr>
                    <w:t xml:space="preserve"> </w:t>
                  </w:r>
                  <w:r w:rsidRPr="00181EF1">
                    <w:rPr>
                      <w:rFonts w:ascii="Arial" w:eastAsia="MS Mincho" w:hAnsi="Arial"/>
                      <w:sz w:val="18"/>
                    </w:rPr>
                    <w:t xml:space="preserve">   = (3b) + 10 log ((3c) /1000000) (dBm)</w:t>
                  </w:r>
                </w:p>
              </w:tc>
              <w:tc>
                <w:tcPr>
                  <w:tcW w:w="5245" w:type="dxa"/>
                  <w:vAlign w:val="center"/>
                </w:tcPr>
                <w:p w14:paraId="772429E2"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F12EE0D" w14:textId="77777777" w:rsidTr="00263203">
              <w:trPr>
                <w:jc w:val="center"/>
              </w:trPr>
              <w:tc>
                <w:tcPr>
                  <w:tcW w:w="3827" w:type="dxa"/>
                  <w:vAlign w:val="center"/>
                </w:tcPr>
                <w:p w14:paraId="41A2FCC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(4)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3 &amp; antenna gain component 4 of transmitter = (4a) – (4b) (dB)</w:t>
                  </w:r>
                </w:p>
              </w:tc>
              <w:tc>
                <w:tcPr>
                  <w:tcW w:w="5245" w:type="dxa"/>
                  <w:vAlign w:val="center"/>
                </w:tcPr>
                <w:p w14:paraId="24C8312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319324" w14:textId="77777777" w:rsidTr="00263203">
              <w:trPr>
                <w:jc w:val="center"/>
              </w:trPr>
              <w:tc>
                <w:tcPr>
                  <w:tcW w:w="3827" w:type="dxa"/>
                  <w:vAlign w:val="center"/>
                </w:tcPr>
                <w:p w14:paraId="044341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(4a) Antenna gain at antenna gain component 3 &amp; antenna gain component 4 of transmitter</w:t>
                  </w:r>
                  <w:r w:rsidRPr="00181EF1">
                    <w:rPr>
                      <w:rFonts w:ascii="Arial" w:eastAsia="MS Mincho" w:hAnsi="Arial"/>
                      <w:sz w:val="18"/>
                    </w:rPr>
                    <w:br/>
                    <w:t>= (4c) + 10 log ((1) / (2)) (dB) for downlink, and</w:t>
                  </w:r>
                  <w:r w:rsidRPr="00181EF1">
                    <w:rPr>
                      <w:rFonts w:ascii="Arial" w:eastAsia="MS Mincho" w:hAnsi="Arial"/>
                      <w:sz w:val="18"/>
                    </w:rPr>
                    <w:br/>
                    <w:t>= (4c) + 10 log ((1) / (2a)) (dB) for uplink</w:t>
                  </w:r>
                </w:p>
              </w:tc>
              <w:tc>
                <w:tcPr>
                  <w:tcW w:w="5245" w:type="dxa"/>
                  <w:vAlign w:val="center"/>
                </w:tcPr>
                <w:p w14:paraId="233DC16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5FD7458" w14:textId="77777777" w:rsidTr="00263203">
              <w:trPr>
                <w:jc w:val="center"/>
              </w:trPr>
              <w:tc>
                <w:tcPr>
                  <w:tcW w:w="3827" w:type="dxa"/>
                  <w:vAlign w:val="center"/>
                </w:tcPr>
                <w:p w14:paraId="6FE6962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(4b) Antenna gain correction factor at antenna gain component 3 &amp; antenna gain component 4 of transmitter (dB)</w:t>
                  </w:r>
                </w:p>
              </w:tc>
              <w:tc>
                <w:tcPr>
                  <w:tcW w:w="5245" w:type="dxa"/>
                  <w:vAlign w:val="center"/>
                </w:tcPr>
                <w:p w14:paraId="7C1C5533"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2D9AB1A" w14:textId="77777777" w:rsidTr="00263203">
              <w:trPr>
                <w:jc w:val="center"/>
              </w:trPr>
              <w:tc>
                <w:tcPr>
                  <w:tcW w:w="3827" w:type="dxa"/>
                  <w:vAlign w:val="center"/>
                </w:tcPr>
                <w:p w14:paraId="476546A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(4c) Gain of antenna element (</w:t>
                  </w:r>
                  <w:proofErr w:type="spellStart"/>
                  <w:r w:rsidRPr="00181EF1">
                    <w:rPr>
                      <w:rFonts w:ascii="Arial" w:eastAsia="MS Mincho" w:hAnsi="Arial"/>
                      <w:sz w:val="18"/>
                    </w:rPr>
                    <w:t>dBi</w:t>
                  </w:r>
                  <w:proofErr w:type="spellEnd"/>
                  <w:r w:rsidRPr="00181EF1">
                    <w:rPr>
                      <w:rFonts w:ascii="Arial" w:eastAsia="MS Mincho" w:hAnsi="Arial"/>
                      <w:sz w:val="18"/>
                    </w:rPr>
                    <w:t xml:space="preserve">) </w:t>
                  </w:r>
                </w:p>
              </w:tc>
              <w:tc>
                <w:tcPr>
                  <w:tcW w:w="5245" w:type="dxa"/>
                  <w:vAlign w:val="center"/>
                </w:tcPr>
                <w:p w14:paraId="135584F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9FC2694" w14:textId="77777777" w:rsidTr="00263203">
              <w:trPr>
                <w:jc w:val="center"/>
              </w:trPr>
              <w:tc>
                <w:tcPr>
                  <w:tcW w:w="3827" w:type="dxa"/>
                  <w:vAlign w:val="center"/>
                </w:tcPr>
                <w:p w14:paraId="0385DBF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(5)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2 of transmitter = (5a) - (5b) (dB)</w:t>
                  </w:r>
                  <w:r w:rsidRPr="00181EF1">
                    <w:rPr>
                      <w:rFonts w:ascii="Arial" w:eastAsia="MS Mincho" w:hAnsi="Arial"/>
                      <w:sz w:val="18"/>
                    </w:rPr>
                    <w:br/>
                    <w:t>Note: zero for uplink</w:t>
                  </w:r>
                </w:p>
              </w:tc>
              <w:tc>
                <w:tcPr>
                  <w:tcW w:w="5245" w:type="dxa"/>
                  <w:vAlign w:val="center"/>
                </w:tcPr>
                <w:p w14:paraId="41544C33"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9C4407D" w14:textId="77777777" w:rsidTr="00263203">
              <w:trPr>
                <w:jc w:val="center"/>
              </w:trPr>
              <w:tc>
                <w:tcPr>
                  <w:tcW w:w="3827" w:type="dxa"/>
                  <w:vAlign w:val="center"/>
                </w:tcPr>
                <w:p w14:paraId="3960E4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(5a) Antenna gain at antenna gain component 2 of transmitter = 10 log((2)/(2a)) (dB)</w:t>
                  </w:r>
                  <w:r w:rsidRPr="00181EF1">
                    <w:rPr>
                      <w:rFonts w:ascii="Arial" w:eastAsia="MS Mincho" w:hAnsi="Arial"/>
                      <w:sz w:val="18"/>
                    </w:rPr>
                    <w:br/>
                    <w:t>Note: zero for uplink</w:t>
                  </w:r>
                </w:p>
              </w:tc>
              <w:tc>
                <w:tcPr>
                  <w:tcW w:w="5245" w:type="dxa"/>
                  <w:vAlign w:val="center"/>
                </w:tcPr>
                <w:p w14:paraId="553412D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3EA549A" w14:textId="77777777" w:rsidTr="00263203">
              <w:trPr>
                <w:jc w:val="center"/>
              </w:trPr>
              <w:tc>
                <w:tcPr>
                  <w:tcW w:w="3827" w:type="dxa"/>
                  <w:vAlign w:val="center"/>
                </w:tcPr>
                <w:p w14:paraId="08EAC89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(5b) Antenna gain correction factor at antenna gain component 2 of transmitter (dB)</w:t>
                  </w:r>
                  <w:r w:rsidRPr="00181EF1">
                    <w:rPr>
                      <w:rFonts w:ascii="Arial" w:eastAsia="MS Mincho" w:hAnsi="Arial"/>
                      <w:color w:val="FF0000"/>
                      <w:sz w:val="18"/>
                    </w:rPr>
                    <w:br/>
                  </w:r>
                  <w:r w:rsidRPr="00181EF1">
                    <w:rPr>
                      <w:rFonts w:ascii="Arial" w:eastAsia="MS Mincho" w:hAnsi="Arial"/>
                      <w:sz w:val="18"/>
                    </w:rPr>
                    <w:t>Note: zero for uplink</w:t>
                  </w:r>
                </w:p>
              </w:tc>
              <w:tc>
                <w:tcPr>
                  <w:tcW w:w="5245" w:type="dxa"/>
                  <w:vAlign w:val="center"/>
                </w:tcPr>
                <w:p w14:paraId="321DFFC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95C3610" w14:textId="77777777" w:rsidTr="00263203">
              <w:trPr>
                <w:jc w:val="center"/>
              </w:trPr>
              <w:tc>
                <w:tcPr>
                  <w:tcW w:w="3827" w:type="dxa"/>
                  <w:vAlign w:val="center"/>
                </w:tcPr>
                <w:p w14:paraId="0FBC739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4BAAFA9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952DD7" w14:textId="77777777" w:rsidTr="00263203">
              <w:trPr>
                <w:jc w:val="center"/>
              </w:trPr>
              <w:tc>
                <w:tcPr>
                  <w:tcW w:w="3827" w:type="dxa"/>
                  <w:vAlign w:val="center"/>
                </w:tcPr>
                <w:p w14:paraId="6193016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(9) EIRP = (3</w:t>
                  </w:r>
                  <w:r w:rsidRPr="00181EF1">
                    <w:rPr>
                      <w:rFonts w:ascii="Arial" w:eastAsia="MS Mincho" w:hAnsi="Arial"/>
                      <w:sz w:val="18"/>
                    </w:rPr>
                    <w:t>bis</w:t>
                  </w:r>
                  <w:r w:rsidRPr="00181EF1">
                    <w:rPr>
                      <w:rFonts w:ascii="Arial" w:eastAsia="MS Mincho" w:hAnsi="Arial"/>
                      <w:color w:val="000000"/>
                      <w:sz w:val="18"/>
                    </w:rPr>
                    <w:t>) + (4) + (5) – (8) dBm</w:t>
                  </w:r>
                </w:p>
              </w:tc>
              <w:tc>
                <w:tcPr>
                  <w:tcW w:w="5245" w:type="dxa"/>
                  <w:vAlign w:val="center"/>
                </w:tcPr>
                <w:p w14:paraId="5FA943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7AC01F" w14:textId="77777777" w:rsidTr="00263203">
              <w:trPr>
                <w:jc w:val="center"/>
              </w:trPr>
              <w:tc>
                <w:tcPr>
                  <w:tcW w:w="9072" w:type="dxa"/>
                  <w:gridSpan w:val="2"/>
                  <w:shd w:val="clear" w:color="auto" w:fill="D9E2F3"/>
                  <w:vAlign w:val="center"/>
                </w:tcPr>
                <w:p w14:paraId="250C7895"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Receiver</w:t>
                  </w:r>
                </w:p>
              </w:tc>
            </w:tr>
            <w:tr w:rsidR="00A43F6D" w:rsidRPr="00181EF1" w14:paraId="1F6469A2" w14:textId="77777777" w:rsidTr="00263203">
              <w:trPr>
                <w:jc w:val="center"/>
              </w:trPr>
              <w:tc>
                <w:tcPr>
                  <w:tcW w:w="3827" w:type="dxa"/>
                  <w:vAlign w:val="center"/>
                </w:tcPr>
                <w:p w14:paraId="022956D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 Number of receive antenna elements</w:t>
                  </w:r>
                </w:p>
              </w:tc>
              <w:tc>
                <w:tcPr>
                  <w:tcW w:w="5245" w:type="dxa"/>
                  <w:vAlign w:val="center"/>
                </w:tcPr>
                <w:p w14:paraId="06F5D12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CD7DC8F" w14:textId="77777777" w:rsidTr="00263203">
              <w:trPr>
                <w:jc w:val="center"/>
              </w:trPr>
              <w:tc>
                <w:tcPr>
                  <w:tcW w:w="3827" w:type="dxa"/>
                  <w:vAlign w:val="center"/>
                </w:tcPr>
                <w:p w14:paraId="6A352E6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(10a) Number of </w:t>
                  </w:r>
                  <w:r w:rsidRPr="00181EF1">
                    <w:rPr>
                      <w:rFonts w:ascii="Arial" w:eastAsia="MS Mincho" w:hAnsi="Arial"/>
                      <w:color w:val="000000"/>
                      <w:sz w:val="18"/>
                    </w:rPr>
                    <w:t xml:space="preserve">receive </w:t>
                  </w:r>
                  <w:proofErr w:type="spellStart"/>
                  <w:r w:rsidRPr="00181EF1">
                    <w:rPr>
                      <w:rFonts w:ascii="Arial" w:eastAsia="MS Mincho" w:hAnsi="Arial"/>
                      <w:color w:val="000000"/>
                      <w:sz w:val="18"/>
                    </w:rPr>
                    <w:t>TxRUs</w:t>
                  </w:r>
                  <w:proofErr w:type="spellEnd"/>
                  <w:r w:rsidRPr="00181EF1">
                    <w:rPr>
                      <w:rFonts w:ascii="Arial" w:eastAsia="MS Mincho" w:hAnsi="Arial"/>
                      <w:sz w:val="18"/>
                    </w:rPr>
                    <w:br/>
                    <w:t>Note: this row is void (empty) for downlink</w:t>
                  </w:r>
                </w:p>
              </w:tc>
              <w:tc>
                <w:tcPr>
                  <w:tcW w:w="5245" w:type="dxa"/>
                  <w:vAlign w:val="center"/>
                </w:tcPr>
                <w:p w14:paraId="1541153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12384C" w14:textId="77777777" w:rsidTr="00263203">
              <w:trPr>
                <w:jc w:val="center"/>
              </w:trPr>
              <w:tc>
                <w:tcPr>
                  <w:tcW w:w="3827" w:type="dxa"/>
                  <w:vAlign w:val="center"/>
                </w:tcPr>
                <w:p w14:paraId="0035444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(10b) Number of receive chains modelled in LLS</w:t>
                  </w:r>
                </w:p>
              </w:tc>
              <w:tc>
                <w:tcPr>
                  <w:tcW w:w="5245" w:type="dxa"/>
                  <w:vAlign w:val="center"/>
                </w:tcPr>
                <w:p w14:paraId="168901AE" w14:textId="77777777" w:rsidR="00A43F6D" w:rsidRPr="00181EF1" w:rsidRDefault="00A43F6D" w:rsidP="00263203">
                  <w:pPr>
                    <w:keepNext/>
                    <w:keepLines/>
                    <w:suppressAutoHyphens w:val="0"/>
                    <w:spacing w:after="0" w:line="240" w:lineRule="auto"/>
                    <w:jc w:val="left"/>
                    <w:rPr>
                      <w:rFonts w:ascii="Arial" w:eastAsia="MS Mincho" w:hAnsi="Arial"/>
                      <w:sz w:val="18"/>
                      <w:lang w:val="da-DK"/>
                    </w:rPr>
                  </w:pPr>
                </w:p>
              </w:tc>
            </w:tr>
            <w:tr w:rsidR="00A43F6D" w:rsidRPr="00181EF1" w14:paraId="75B21E4C" w14:textId="77777777" w:rsidTr="00263203">
              <w:trPr>
                <w:jc w:val="center"/>
              </w:trPr>
              <w:tc>
                <w:tcPr>
                  <w:tcW w:w="3827" w:type="dxa"/>
                  <w:vAlign w:val="center"/>
                </w:tcPr>
                <w:p w14:paraId="5306736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3 &amp; antenna gain component 4 of receiver = (11a) - (11b) (dB) </w:t>
                  </w:r>
                </w:p>
              </w:tc>
              <w:tc>
                <w:tcPr>
                  <w:tcW w:w="5245" w:type="dxa"/>
                  <w:vAlign w:val="center"/>
                </w:tcPr>
                <w:p w14:paraId="39867137"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195A1EE" w14:textId="77777777" w:rsidTr="00263203">
              <w:trPr>
                <w:jc w:val="center"/>
              </w:trPr>
              <w:tc>
                <w:tcPr>
                  <w:tcW w:w="3827" w:type="dxa"/>
                  <w:vAlign w:val="center"/>
                </w:tcPr>
                <w:p w14:paraId="4D41493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(11a) Antenna gain at antenna gain component 3 &amp; antenna gain component 4 of receiver </w:t>
                  </w:r>
                  <w:r w:rsidRPr="00181EF1">
                    <w:rPr>
                      <w:rFonts w:ascii="Arial" w:eastAsia="MS Mincho" w:hAnsi="Arial"/>
                      <w:sz w:val="18"/>
                    </w:rPr>
                    <w:br/>
                    <w:t>= (11c) + 10 log ((10)/(10a)) (dB) for uplink</w:t>
                  </w:r>
                  <w:r w:rsidRPr="00181EF1">
                    <w:rPr>
                      <w:rFonts w:ascii="Arial" w:eastAsia="MS Mincho" w:hAnsi="Arial"/>
                      <w:sz w:val="18"/>
                    </w:rPr>
                    <w:br/>
                    <w:t xml:space="preserve"> = (11c) + 10 log ((10)/(10b)) (dB) for downlink</w:t>
                  </w:r>
                </w:p>
              </w:tc>
              <w:tc>
                <w:tcPr>
                  <w:tcW w:w="5245" w:type="dxa"/>
                  <w:vAlign w:val="center"/>
                </w:tcPr>
                <w:p w14:paraId="5CA28358"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D0CAB0" w14:textId="77777777" w:rsidTr="00263203">
              <w:trPr>
                <w:jc w:val="center"/>
              </w:trPr>
              <w:tc>
                <w:tcPr>
                  <w:tcW w:w="3827" w:type="dxa"/>
                  <w:vAlign w:val="center"/>
                </w:tcPr>
                <w:p w14:paraId="447214E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 Antenna gain correction factor at antenna gain component 3 &amp; antenna gain component 4 of receiver (dB)</w:t>
                  </w:r>
                </w:p>
              </w:tc>
              <w:tc>
                <w:tcPr>
                  <w:tcW w:w="5245" w:type="dxa"/>
                  <w:vAlign w:val="center"/>
                </w:tcPr>
                <w:p w14:paraId="6799D6C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DA2EC6" w14:textId="77777777" w:rsidTr="00263203">
              <w:trPr>
                <w:jc w:val="center"/>
              </w:trPr>
              <w:tc>
                <w:tcPr>
                  <w:tcW w:w="3827" w:type="dxa"/>
                  <w:vAlign w:val="center"/>
                </w:tcPr>
                <w:p w14:paraId="4BFC7F3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lastRenderedPageBreak/>
                    <w:t>(11c) Gain of antenna element (</w:t>
                  </w:r>
                  <w:proofErr w:type="spellStart"/>
                  <w:r w:rsidRPr="00181EF1">
                    <w:rPr>
                      <w:rFonts w:ascii="Arial" w:eastAsia="MS Mincho" w:hAnsi="Arial"/>
                      <w:sz w:val="18"/>
                    </w:rPr>
                    <w:t>dBi</w:t>
                  </w:r>
                  <w:proofErr w:type="spellEnd"/>
                  <w:r w:rsidRPr="00181EF1">
                    <w:rPr>
                      <w:rFonts w:ascii="Arial" w:eastAsia="MS Mincho" w:hAnsi="Arial"/>
                      <w:sz w:val="18"/>
                    </w:rPr>
                    <w:t>)</w:t>
                  </w:r>
                </w:p>
              </w:tc>
              <w:tc>
                <w:tcPr>
                  <w:tcW w:w="5245" w:type="dxa"/>
                  <w:vAlign w:val="center"/>
                </w:tcPr>
                <w:p w14:paraId="30A9C43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0B19CD3" w14:textId="77777777" w:rsidTr="00263203">
              <w:trPr>
                <w:jc w:val="center"/>
              </w:trPr>
              <w:tc>
                <w:tcPr>
                  <w:tcW w:w="3827" w:type="dxa"/>
                  <w:vAlign w:val="center"/>
                </w:tcPr>
                <w:p w14:paraId="7C41613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 Total antenna gain at antenna gain component 2 of receiver = (11bis-a) - (11bis-b) (dB)</w:t>
                  </w:r>
                  <w:r w:rsidRPr="00181EF1">
                    <w:rPr>
                      <w:rFonts w:ascii="Arial" w:eastAsia="MS Mincho" w:hAnsi="Arial"/>
                      <w:sz w:val="18"/>
                    </w:rPr>
                    <w:br/>
                    <w:t>Note: zero for downlink</w:t>
                  </w:r>
                </w:p>
              </w:tc>
              <w:tc>
                <w:tcPr>
                  <w:tcW w:w="5245" w:type="dxa"/>
                  <w:vAlign w:val="center"/>
                </w:tcPr>
                <w:p w14:paraId="733C05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2793511" w14:textId="77777777" w:rsidTr="00263203">
              <w:trPr>
                <w:jc w:val="center"/>
              </w:trPr>
              <w:tc>
                <w:tcPr>
                  <w:tcW w:w="3827" w:type="dxa"/>
                  <w:vAlign w:val="center"/>
                </w:tcPr>
                <w:p w14:paraId="18DA3DA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(11bis-a) Antenna gain at antenna gain component 2 of receiver = 10 log((10a)/(10b)) (dB)</w:t>
                  </w:r>
                  <w:r w:rsidRPr="00181EF1">
                    <w:rPr>
                      <w:rFonts w:ascii="Arial" w:eastAsia="MS Mincho" w:hAnsi="Arial"/>
                      <w:sz w:val="18"/>
                    </w:rPr>
                    <w:br/>
                    <w:t>Note: zero for downlink</w:t>
                  </w:r>
                </w:p>
              </w:tc>
              <w:tc>
                <w:tcPr>
                  <w:tcW w:w="5245" w:type="dxa"/>
                  <w:vAlign w:val="center"/>
                </w:tcPr>
                <w:p w14:paraId="077C9BF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3F81637" w14:textId="77777777" w:rsidTr="00263203">
              <w:trPr>
                <w:jc w:val="center"/>
              </w:trPr>
              <w:tc>
                <w:tcPr>
                  <w:tcW w:w="3827" w:type="dxa"/>
                  <w:vAlign w:val="center"/>
                </w:tcPr>
                <w:p w14:paraId="0EF5A632"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(11bis-b) Antenna gain correction factor at antenna gain component 2 of receiver (dB)</w:t>
                  </w:r>
                  <w:r w:rsidRPr="00181EF1">
                    <w:rPr>
                      <w:rFonts w:ascii="Arial" w:eastAsia="MS Mincho" w:hAnsi="Arial"/>
                      <w:color w:val="FF0000"/>
                      <w:sz w:val="18"/>
                    </w:rPr>
                    <w:br/>
                  </w:r>
                  <w:r w:rsidRPr="00181EF1">
                    <w:rPr>
                      <w:rFonts w:ascii="Arial" w:eastAsia="MS Mincho" w:hAnsi="Arial"/>
                      <w:sz w:val="18"/>
                    </w:rPr>
                    <w:t>Note:  zero for downlink</w:t>
                  </w:r>
                </w:p>
              </w:tc>
              <w:tc>
                <w:tcPr>
                  <w:tcW w:w="5245" w:type="dxa"/>
                  <w:vAlign w:val="center"/>
                </w:tcPr>
                <w:p w14:paraId="00F5778D"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B796FF4" w14:textId="77777777" w:rsidTr="00263203">
              <w:trPr>
                <w:jc w:val="center"/>
              </w:trPr>
              <w:tc>
                <w:tcPr>
                  <w:tcW w:w="3827" w:type="dxa"/>
                  <w:vAlign w:val="center"/>
                </w:tcPr>
                <w:p w14:paraId="3F792C7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26AB0F5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1FB05A0" w14:textId="77777777" w:rsidTr="00263203">
              <w:trPr>
                <w:jc w:val="center"/>
              </w:trPr>
              <w:tc>
                <w:tcPr>
                  <w:tcW w:w="3827" w:type="dxa"/>
                  <w:vAlign w:val="center"/>
                </w:tcPr>
                <w:p w14:paraId="4CC89F3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(13) Receiver noise figure (dB)</w:t>
                  </w:r>
                </w:p>
              </w:tc>
              <w:tc>
                <w:tcPr>
                  <w:tcW w:w="5245" w:type="dxa"/>
                  <w:vAlign w:val="center"/>
                </w:tcPr>
                <w:p w14:paraId="47909D9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921DAD" w14:textId="77777777" w:rsidTr="00263203">
              <w:trPr>
                <w:jc w:val="center"/>
              </w:trPr>
              <w:tc>
                <w:tcPr>
                  <w:tcW w:w="3827" w:type="dxa"/>
                  <w:vAlign w:val="center"/>
                </w:tcPr>
                <w:p w14:paraId="6613751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(14) Thermal noise density (dBm/Hz)</w:t>
                  </w:r>
                </w:p>
              </w:tc>
              <w:tc>
                <w:tcPr>
                  <w:tcW w:w="5245" w:type="dxa"/>
                  <w:vAlign w:val="center"/>
                </w:tcPr>
                <w:p w14:paraId="137F9C0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521074" w14:textId="77777777" w:rsidTr="00263203">
              <w:trPr>
                <w:jc w:val="center"/>
              </w:trPr>
              <w:tc>
                <w:tcPr>
                  <w:tcW w:w="3827" w:type="dxa"/>
                  <w:vAlign w:val="center"/>
                </w:tcPr>
                <w:p w14:paraId="7D893AD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(15) Receiver interference density (dBm/Hz) </w:t>
                  </w:r>
                </w:p>
              </w:tc>
              <w:tc>
                <w:tcPr>
                  <w:tcW w:w="5245" w:type="dxa"/>
                  <w:vAlign w:val="center"/>
                </w:tcPr>
                <w:p w14:paraId="14A3C891"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269352F4" w14:textId="77777777" w:rsidTr="00263203">
              <w:trPr>
                <w:jc w:val="center"/>
              </w:trPr>
              <w:tc>
                <w:tcPr>
                  <w:tcW w:w="3827" w:type="dxa"/>
                  <w:vAlign w:val="center"/>
                </w:tcPr>
                <w:p w14:paraId="694E31A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(16) Total noise plus interference density        = 10 log (10</w:t>
                  </w:r>
                  <w:proofErr w:type="gramStart"/>
                  <w:r w:rsidRPr="00181EF1">
                    <w:rPr>
                      <w:rFonts w:ascii="Arial" w:eastAsia="MS Mincho" w:hAnsi="Arial"/>
                      <w:color w:val="000000"/>
                      <w:sz w:val="18"/>
                    </w:rPr>
                    <w:t>^(</w:t>
                  </w:r>
                  <w:proofErr w:type="gramEnd"/>
                  <w:r w:rsidRPr="00181EF1">
                    <w:rPr>
                      <w:rFonts w:ascii="Arial" w:eastAsia="MS Mincho" w:hAnsi="Arial"/>
                      <w:color w:val="000000"/>
                      <w:sz w:val="18"/>
                    </w:rPr>
                    <w:t>( (13) + (14))/10) + 10^(</w:t>
                  </w:r>
                  <w:r w:rsidRPr="00181EF1">
                    <w:rPr>
                      <w:rFonts w:ascii="Arial" w:eastAsia="MS Mincho" w:hAnsi="Arial"/>
                      <w:sz w:val="18"/>
                    </w:rPr>
                    <w:t>(15</w:t>
                  </w:r>
                  <w:r w:rsidRPr="00181EF1">
                    <w:rPr>
                      <w:rFonts w:ascii="Arial" w:eastAsia="MS Mincho" w:hAnsi="Arial"/>
                      <w:color w:val="000000"/>
                      <w:sz w:val="18"/>
                    </w:rPr>
                    <w:t>)/10))    (dBm/Hz)</w:t>
                  </w:r>
                </w:p>
              </w:tc>
              <w:tc>
                <w:tcPr>
                  <w:tcW w:w="5245" w:type="dxa"/>
                  <w:vAlign w:val="center"/>
                </w:tcPr>
                <w:p w14:paraId="77D44CC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F0D677" w14:textId="77777777" w:rsidTr="00263203">
              <w:trPr>
                <w:jc w:val="center"/>
              </w:trPr>
              <w:tc>
                <w:tcPr>
                  <w:tcW w:w="3827" w:type="dxa"/>
                  <w:vAlign w:val="center"/>
                </w:tcPr>
                <w:p w14:paraId="7CE2257E"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r w:rsidRPr="00181EF1">
                    <w:rPr>
                      <w:rFonts w:ascii="Arial" w:eastAsia="MS Mincho" w:hAnsi="Arial"/>
                      <w:color w:val="000000"/>
                      <w:sz w:val="18"/>
                      <w:lang w:val="fr-FR"/>
                    </w:rPr>
                    <w:t>(18) Effective noise power = (16) + 10 log ((3c)) (dBm)</w:t>
                  </w:r>
                </w:p>
              </w:tc>
              <w:tc>
                <w:tcPr>
                  <w:tcW w:w="5245" w:type="dxa"/>
                  <w:vAlign w:val="center"/>
                </w:tcPr>
                <w:p w14:paraId="0AC53E39"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p>
              </w:tc>
            </w:tr>
            <w:tr w:rsidR="00A43F6D" w:rsidRPr="00181EF1" w14:paraId="769F3A11" w14:textId="77777777" w:rsidTr="00263203">
              <w:trPr>
                <w:jc w:val="center"/>
              </w:trPr>
              <w:tc>
                <w:tcPr>
                  <w:tcW w:w="3827" w:type="dxa"/>
                  <w:vAlign w:val="center"/>
                </w:tcPr>
                <w:p w14:paraId="7160713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(19) Required SNR (dB)</w:t>
                  </w:r>
                </w:p>
              </w:tc>
              <w:tc>
                <w:tcPr>
                  <w:tcW w:w="5245" w:type="dxa"/>
                  <w:vAlign w:val="center"/>
                </w:tcPr>
                <w:p w14:paraId="1BE3361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93AD6B9" w14:textId="77777777" w:rsidTr="00263203">
              <w:trPr>
                <w:jc w:val="center"/>
              </w:trPr>
              <w:tc>
                <w:tcPr>
                  <w:tcW w:w="3827" w:type="dxa"/>
                  <w:vAlign w:val="center"/>
                </w:tcPr>
                <w:p w14:paraId="558387F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(20) Receiver implementation margin (dB)</w:t>
                  </w:r>
                </w:p>
              </w:tc>
              <w:tc>
                <w:tcPr>
                  <w:tcW w:w="5245" w:type="dxa"/>
                  <w:vAlign w:val="center"/>
                </w:tcPr>
                <w:p w14:paraId="320447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802ABC7" w14:textId="77777777" w:rsidTr="00263203">
              <w:trPr>
                <w:jc w:val="center"/>
              </w:trPr>
              <w:tc>
                <w:tcPr>
                  <w:tcW w:w="3827" w:type="dxa"/>
                  <w:vAlign w:val="center"/>
                </w:tcPr>
                <w:p w14:paraId="114C6ED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(21) H-ARQ gain (dB)</w:t>
                  </w:r>
                  <w:r w:rsidRPr="00181EF1">
                    <w:rPr>
                      <w:rFonts w:ascii="Arial" w:eastAsia="MS Mincho" w:hAnsi="Arial"/>
                      <w:sz w:val="18"/>
                    </w:rPr>
                    <w:br/>
                    <w:t>Note: Only applicable if HARQ is not considered in LLS</w:t>
                  </w:r>
                </w:p>
              </w:tc>
              <w:tc>
                <w:tcPr>
                  <w:tcW w:w="5245" w:type="dxa"/>
                  <w:vAlign w:val="center"/>
                </w:tcPr>
                <w:p w14:paraId="3C46178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ABD1E1" w14:textId="77777777" w:rsidTr="00263203">
              <w:trPr>
                <w:jc w:val="center"/>
              </w:trPr>
              <w:tc>
                <w:tcPr>
                  <w:tcW w:w="3827" w:type="dxa"/>
                  <w:vAlign w:val="center"/>
                </w:tcPr>
                <w:p w14:paraId="4984E18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(22) Receiver sensitivity = (18) + (19) + (20) </w:t>
                  </w:r>
                  <w:r w:rsidRPr="00181EF1">
                    <w:rPr>
                      <w:rFonts w:ascii="Arial" w:eastAsia="MS Mincho" w:hAnsi="Arial"/>
                      <w:sz w:val="18"/>
                    </w:rPr>
                    <w:t>– (21) (dBm)</w:t>
                  </w:r>
                </w:p>
              </w:tc>
              <w:tc>
                <w:tcPr>
                  <w:tcW w:w="5245" w:type="dxa"/>
                  <w:vAlign w:val="center"/>
                </w:tcPr>
                <w:p w14:paraId="09CD225C"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DA4BAA" w14:paraId="35052082" w14:textId="77777777" w:rsidTr="00263203">
              <w:trPr>
                <w:jc w:val="center"/>
              </w:trPr>
              <w:tc>
                <w:tcPr>
                  <w:tcW w:w="3827" w:type="dxa"/>
                  <w:vAlign w:val="center"/>
                </w:tcPr>
                <w:p w14:paraId="639F6FE4" w14:textId="77777777" w:rsidR="00A43F6D" w:rsidRPr="00181EF1" w:rsidRDefault="00A43F6D" w:rsidP="00263203">
                  <w:pPr>
                    <w:keepNext/>
                    <w:keepLines/>
                    <w:suppressAutoHyphens w:val="0"/>
                    <w:spacing w:after="0" w:line="240" w:lineRule="auto"/>
                    <w:jc w:val="left"/>
                    <w:rPr>
                      <w:rFonts w:ascii="Arial" w:eastAsia="MS Mincho" w:hAnsi="Arial"/>
                      <w:sz w:val="18"/>
                      <w:lang w:val="de-DE"/>
                    </w:rPr>
                  </w:pPr>
                  <w:r w:rsidRPr="00181EF1">
                    <w:rPr>
                      <w:rFonts w:ascii="Arial" w:eastAsia="MS Mincho" w:hAnsi="Arial"/>
                      <w:sz w:val="18"/>
                      <w:lang w:val="de-DE"/>
                    </w:rPr>
                    <w:t>(22bis) MCL = (3bis) – (22) + (5) + (11bis)   (dB)</w:t>
                  </w:r>
                </w:p>
              </w:tc>
              <w:tc>
                <w:tcPr>
                  <w:tcW w:w="5245" w:type="dxa"/>
                  <w:vAlign w:val="center"/>
                </w:tcPr>
                <w:p w14:paraId="76945EC8" w14:textId="77777777" w:rsidR="00A43F6D" w:rsidRPr="00181EF1" w:rsidRDefault="00A43F6D" w:rsidP="00263203">
                  <w:pPr>
                    <w:keepNext/>
                    <w:keepLines/>
                    <w:suppressAutoHyphens w:val="0"/>
                    <w:spacing w:after="0" w:line="240" w:lineRule="auto"/>
                    <w:jc w:val="left"/>
                    <w:rPr>
                      <w:rFonts w:ascii="Arial" w:eastAsia="SimSun" w:hAnsi="Arial"/>
                      <w:sz w:val="18"/>
                      <w:lang w:val="de-DE"/>
                    </w:rPr>
                  </w:pPr>
                </w:p>
              </w:tc>
            </w:tr>
            <w:tr w:rsidR="00A43F6D" w:rsidRPr="00181EF1" w14:paraId="558C043F" w14:textId="77777777" w:rsidTr="00263203">
              <w:trPr>
                <w:jc w:val="center"/>
              </w:trPr>
              <w:tc>
                <w:tcPr>
                  <w:tcW w:w="3827" w:type="dxa"/>
                  <w:vAlign w:val="center"/>
                </w:tcPr>
                <w:p w14:paraId="20BCECD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(23) Hardware link budg</w:t>
                  </w:r>
                  <w:r w:rsidRPr="00181EF1">
                    <w:rPr>
                      <w:rFonts w:ascii="Arial" w:eastAsia="MS Mincho" w:hAnsi="Arial"/>
                      <w:sz w:val="18"/>
                    </w:rPr>
                    <w:t xml:space="preserve">et, a.k.a. MIL </w:t>
                  </w:r>
                  <w:r w:rsidRPr="00181EF1">
                    <w:rPr>
                      <w:rFonts w:ascii="Arial" w:eastAsia="MS Mincho" w:hAnsi="Arial"/>
                      <w:color w:val="000000"/>
                      <w:sz w:val="18"/>
                    </w:rPr>
                    <w:t>=</w:t>
                  </w:r>
                  <w:r w:rsidRPr="00181EF1">
                    <w:rPr>
                      <w:rFonts w:ascii="Arial" w:eastAsia="MS Mincho" w:hAnsi="Arial"/>
                      <w:sz w:val="18"/>
                    </w:rPr>
                    <w:t xml:space="preserve"> (9) + (11) + (11bis) − (12) − (22)</w:t>
                  </w:r>
                  <w:r w:rsidRPr="00181EF1">
                    <w:rPr>
                      <w:rFonts w:ascii="Arial" w:eastAsia="MS Mincho" w:hAnsi="Arial"/>
                      <w:color w:val="0000FF"/>
                      <w:sz w:val="18"/>
                    </w:rPr>
                    <w:t xml:space="preserve"> </w:t>
                  </w:r>
                  <w:r w:rsidRPr="00181EF1">
                    <w:rPr>
                      <w:rFonts w:ascii="Arial" w:eastAsia="MS Mincho" w:hAnsi="Arial"/>
                      <w:sz w:val="18"/>
                    </w:rPr>
                    <w:t>(dB)</w:t>
                  </w:r>
                  <w:r w:rsidRPr="00181EF1">
                    <w:rPr>
                      <w:rFonts w:ascii="Arial" w:eastAsia="MS Mincho" w:hAnsi="Arial"/>
                      <w:sz w:val="18"/>
                    </w:rPr>
                    <w:br/>
                    <w:t>Note: MIL can also be derived by (22bis) + (4) – (8) + (11) − (12)</w:t>
                  </w:r>
                </w:p>
              </w:tc>
              <w:tc>
                <w:tcPr>
                  <w:tcW w:w="5245" w:type="dxa"/>
                  <w:vAlign w:val="center"/>
                </w:tcPr>
                <w:p w14:paraId="0AD62D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AB5ADFD" w14:textId="77777777" w:rsidTr="00263203">
              <w:trPr>
                <w:jc w:val="center"/>
              </w:trPr>
              <w:tc>
                <w:tcPr>
                  <w:tcW w:w="9072" w:type="dxa"/>
                  <w:gridSpan w:val="2"/>
                  <w:shd w:val="clear" w:color="auto" w:fill="D9E2F3"/>
                  <w:vAlign w:val="center"/>
                </w:tcPr>
                <w:p w14:paraId="778BD6A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Calculation of available pathloss</w:t>
                  </w:r>
                </w:p>
              </w:tc>
            </w:tr>
            <w:tr w:rsidR="00A43F6D" w:rsidRPr="00181EF1" w14:paraId="481AA326" w14:textId="77777777" w:rsidTr="00263203">
              <w:trPr>
                <w:jc w:val="center"/>
              </w:trPr>
              <w:tc>
                <w:tcPr>
                  <w:tcW w:w="3827" w:type="dxa"/>
                  <w:vAlign w:val="center"/>
                </w:tcPr>
                <w:p w14:paraId="36E0921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(25) Shadow fading margin (function of the cell area reliability and lognormal shadow fading std deviation) (dB)</w:t>
                  </w:r>
                </w:p>
              </w:tc>
              <w:tc>
                <w:tcPr>
                  <w:tcW w:w="5245" w:type="dxa"/>
                  <w:vAlign w:val="center"/>
                </w:tcPr>
                <w:p w14:paraId="605215C9"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030F60A" w14:textId="77777777" w:rsidTr="00263203">
              <w:trPr>
                <w:jc w:val="center"/>
              </w:trPr>
              <w:tc>
                <w:tcPr>
                  <w:tcW w:w="3827" w:type="dxa"/>
                  <w:vAlign w:val="center"/>
                </w:tcPr>
                <w:p w14:paraId="40F1C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(26) BS selection/macro-diversity gain (dB)</w:t>
                  </w:r>
                </w:p>
              </w:tc>
              <w:tc>
                <w:tcPr>
                  <w:tcW w:w="5245" w:type="dxa"/>
                  <w:vAlign w:val="center"/>
                </w:tcPr>
                <w:p w14:paraId="178E110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0C7E1E2" w14:textId="77777777" w:rsidTr="00263203">
              <w:trPr>
                <w:jc w:val="center"/>
              </w:trPr>
              <w:tc>
                <w:tcPr>
                  <w:tcW w:w="3827" w:type="dxa"/>
                  <w:vAlign w:val="center"/>
                </w:tcPr>
                <w:p w14:paraId="315BC11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(27) Penetration margin (dB)</w:t>
                  </w:r>
                </w:p>
              </w:tc>
              <w:tc>
                <w:tcPr>
                  <w:tcW w:w="5245" w:type="dxa"/>
                  <w:vAlign w:val="center"/>
                </w:tcPr>
                <w:p w14:paraId="280A5E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A612021" w14:textId="77777777" w:rsidTr="00263203">
              <w:trPr>
                <w:jc w:val="center"/>
              </w:trPr>
              <w:tc>
                <w:tcPr>
                  <w:tcW w:w="3827" w:type="dxa"/>
                  <w:vAlign w:val="center"/>
                </w:tcPr>
                <w:p w14:paraId="7F3172E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(28) Other gains (dB) (if any please specify)</w:t>
                  </w:r>
                </w:p>
              </w:tc>
              <w:tc>
                <w:tcPr>
                  <w:tcW w:w="5245" w:type="dxa"/>
                  <w:vAlign w:val="center"/>
                </w:tcPr>
                <w:p w14:paraId="271276B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D5775D8" w14:textId="77777777" w:rsidTr="00263203">
              <w:trPr>
                <w:jc w:val="center"/>
              </w:trPr>
              <w:tc>
                <w:tcPr>
                  <w:tcW w:w="3827" w:type="dxa"/>
                  <w:vAlign w:val="center"/>
                </w:tcPr>
                <w:p w14:paraId="4B1A36B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(29) Available path loss = (23) – (25) + (26) – (27) + (28) (dB)</w:t>
                  </w:r>
                </w:p>
              </w:tc>
              <w:tc>
                <w:tcPr>
                  <w:tcW w:w="5245" w:type="dxa"/>
                  <w:vAlign w:val="center"/>
                </w:tcPr>
                <w:p w14:paraId="47B17161"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B542A3B" w14:textId="77777777" w:rsidTr="00263203">
              <w:trPr>
                <w:jc w:val="center"/>
              </w:trPr>
              <w:tc>
                <w:tcPr>
                  <w:tcW w:w="9072" w:type="dxa"/>
                  <w:gridSpan w:val="2"/>
                  <w:shd w:val="clear" w:color="auto" w:fill="D9E2F3"/>
                  <w:vAlign w:val="center"/>
                </w:tcPr>
                <w:p w14:paraId="1F50D6FB"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Range/coverage efficiency calculation</w:t>
                  </w:r>
                </w:p>
              </w:tc>
            </w:tr>
            <w:tr w:rsidR="00A43F6D" w:rsidRPr="00181EF1" w14:paraId="29499743" w14:textId="77777777" w:rsidTr="00263203">
              <w:trPr>
                <w:jc w:val="center"/>
              </w:trPr>
              <w:tc>
                <w:tcPr>
                  <w:tcW w:w="3827" w:type="dxa"/>
                  <w:vAlign w:val="center"/>
                </w:tcPr>
                <w:p w14:paraId="66E50B7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DengXian" w:hAnsi="Arial" w:hint="eastAsia"/>
                      <w:sz w:val="18"/>
                      <w:lang w:eastAsia="zh-CN"/>
                    </w:rPr>
                    <w:t xml:space="preserve">FFS: </w:t>
                  </w:r>
                  <w:r w:rsidRPr="00181EF1">
                    <w:rPr>
                      <w:rFonts w:ascii="Arial" w:eastAsia="MS Mincho" w:hAnsi="Arial"/>
                      <w:sz w:val="18"/>
                    </w:rPr>
                    <w:t>(30) Maximum range (based on (29) and according to the system configuration section of the link budget) (m)</w:t>
                  </w:r>
                </w:p>
              </w:tc>
              <w:tc>
                <w:tcPr>
                  <w:tcW w:w="5245" w:type="dxa"/>
                  <w:vAlign w:val="center"/>
                </w:tcPr>
                <w:p w14:paraId="7BF60C7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bl>
          <w:p w14:paraId="073CB165" w14:textId="77777777" w:rsidR="00A43F6D" w:rsidRPr="00181EF1" w:rsidRDefault="00A43F6D" w:rsidP="00263203">
            <w:pPr>
              <w:suppressAutoHyphens w:val="0"/>
              <w:spacing w:after="0" w:line="240" w:lineRule="auto"/>
              <w:jc w:val="left"/>
              <w:rPr>
                <w:rFonts w:ascii="Times" w:hAnsi="Times"/>
                <w:szCs w:val="24"/>
                <w:lang w:eastAsia="zh-CN"/>
              </w:rPr>
            </w:pPr>
          </w:p>
          <w:p w14:paraId="3E6E312E" w14:textId="77777777" w:rsidR="00A43F6D" w:rsidRPr="00181EF1" w:rsidRDefault="00A43F6D" w:rsidP="007750D1">
            <w:pPr>
              <w:numPr>
                <w:ilvl w:val="0"/>
                <w:numId w:val="27"/>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zh-CN"/>
              </w:rPr>
              <w:t xml:space="preserve">Candidate 2: Template as Table </w:t>
            </w:r>
            <w:r w:rsidRPr="00181EF1">
              <w:rPr>
                <w:rFonts w:ascii="Times" w:hAnsi="Times" w:hint="eastAsia"/>
                <w:sz w:val="22"/>
                <w:szCs w:val="24"/>
                <w:lang w:eastAsia="zh-CN"/>
              </w:rPr>
              <w:t>7.10.1</w:t>
            </w:r>
            <w:r w:rsidRPr="00181EF1">
              <w:rPr>
                <w:rFonts w:ascii="Times" w:hAnsi="Times"/>
                <w:sz w:val="22"/>
                <w:szCs w:val="24"/>
                <w:lang w:eastAsia="zh-CN"/>
              </w:rPr>
              <w:t>-1 from TR38.913.</w:t>
            </w:r>
          </w:p>
          <w:p w14:paraId="2461821C" w14:textId="77777777" w:rsidR="00A43F6D" w:rsidRPr="00181EF1" w:rsidRDefault="00A43F6D" w:rsidP="007750D1">
            <w:pPr>
              <w:numPr>
                <w:ilvl w:val="1"/>
                <w:numId w:val="27"/>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A43F6D" w:rsidRPr="00181EF1" w14:paraId="42C2A3CE" w14:textId="77777777" w:rsidTr="00263203">
              <w:trPr>
                <w:jc w:val="center"/>
              </w:trPr>
              <w:tc>
                <w:tcPr>
                  <w:tcW w:w="6204" w:type="dxa"/>
                  <w:vAlign w:val="center"/>
                </w:tcPr>
                <w:p w14:paraId="4BC9423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Item</w:t>
                  </w:r>
                </w:p>
              </w:tc>
              <w:tc>
                <w:tcPr>
                  <w:tcW w:w="1775" w:type="dxa"/>
                  <w:vAlign w:val="center"/>
                </w:tcPr>
                <w:p w14:paraId="02FD195D"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Value</w:t>
                  </w:r>
                </w:p>
              </w:tc>
            </w:tr>
            <w:tr w:rsidR="00A43F6D" w:rsidRPr="00181EF1" w14:paraId="46391DDA" w14:textId="77777777" w:rsidTr="00263203">
              <w:trPr>
                <w:trHeight w:val="119"/>
                <w:jc w:val="center"/>
              </w:trPr>
              <w:tc>
                <w:tcPr>
                  <w:tcW w:w="6204" w:type="dxa"/>
                </w:tcPr>
                <w:p w14:paraId="4012F752"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r w:rsidRPr="00181EF1">
                    <w:rPr>
                      <w:rFonts w:ascii="Arial" w:eastAsia="MS Mincho" w:hAnsi="Arial"/>
                      <w:sz w:val="18"/>
                      <w:lang w:eastAsia="zh-CN"/>
                    </w:rPr>
                    <w:t>Transmitter</w:t>
                  </w:r>
                </w:p>
              </w:tc>
              <w:tc>
                <w:tcPr>
                  <w:tcW w:w="1775" w:type="dxa"/>
                </w:tcPr>
                <w:p w14:paraId="32A6DB5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71DD2E7" w14:textId="77777777" w:rsidTr="00263203">
              <w:trPr>
                <w:trHeight w:val="119"/>
                <w:jc w:val="center"/>
              </w:trPr>
              <w:tc>
                <w:tcPr>
                  <w:tcW w:w="6204" w:type="dxa"/>
                </w:tcPr>
                <w:p w14:paraId="183B0319"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(1) Tx </w:t>
                  </w:r>
                  <w:proofErr w:type="gramStart"/>
                  <w:r w:rsidRPr="00181EF1">
                    <w:rPr>
                      <w:rFonts w:ascii="Arial" w:eastAsia="MS Mincho" w:hAnsi="Arial"/>
                      <w:sz w:val="18"/>
                      <w:lang w:eastAsia="zh-CN"/>
                    </w:rPr>
                    <w:t>power  (</w:t>
                  </w:r>
                  <w:proofErr w:type="gramEnd"/>
                  <w:r w:rsidRPr="00181EF1">
                    <w:rPr>
                      <w:rFonts w:ascii="Arial" w:eastAsia="MS Mincho" w:hAnsi="Arial"/>
                      <w:sz w:val="18"/>
                      <w:lang w:eastAsia="zh-CN"/>
                    </w:rPr>
                    <w:t>dBm)</w:t>
                  </w:r>
                </w:p>
              </w:tc>
              <w:tc>
                <w:tcPr>
                  <w:tcW w:w="1775" w:type="dxa"/>
                </w:tcPr>
                <w:p w14:paraId="2AF293D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32266FF" w14:textId="77777777" w:rsidTr="00263203">
              <w:trPr>
                <w:trHeight w:val="119"/>
                <w:jc w:val="center"/>
              </w:trPr>
              <w:tc>
                <w:tcPr>
                  <w:tcW w:w="6204" w:type="dxa"/>
                </w:tcPr>
                <w:p w14:paraId="0E30CC2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Receiver</w:t>
                  </w:r>
                </w:p>
              </w:tc>
              <w:tc>
                <w:tcPr>
                  <w:tcW w:w="1775" w:type="dxa"/>
                </w:tcPr>
                <w:p w14:paraId="01158F2D"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3E55DB7" w14:textId="77777777" w:rsidTr="00263203">
              <w:trPr>
                <w:trHeight w:val="119"/>
                <w:jc w:val="center"/>
              </w:trPr>
              <w:tc>
                <w:tcPr>
                  <w:tcW w:w="6204" w:type="dxa"/>
                </w:tcPr>
                <w:p w14:paraId="49D6209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(2) Thermal noise density (dBm/Hz)</w:t>
                  </w:r>
                </w:p>
              </w:tc>
              <w:tc>
                <w:tcPr>
                  <w:tcW w:w="1775" w:type="dxa"/>
                </w:tcPr>
                <w:p w14:paraId="36AC87E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ADE105F" w14:textId="77777777" w:rsidTr="00263203">
              <w:trPr>
                <w:trHeight w:val="119"/>
                <w:jc w:val="center"/>
              </w:trPr>
              <w:tc>
                <w:tcPr>
                  <w:tcW w:w="6204" w:type="dxa"/>
                </w:tcPr>
                <w:p w14:paraId="6148F7F1"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(3) Receiver noise figure (dB)</w:t>
                  </w:r>
                </w:p>
              </w:tc>
              <w:tc>
                <w:tcPr>
                  <w:tcW w:w="1775" w:type="dxa"/>
                </w:tcPr>
                <w:p w14:paraId="475CB6CF"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459D11D" w14:textId="77777777" w:rsidTr="00263203">
              <w:trPr>
                <w:trHeight w:val="119"/>
                <w:jc w:val="center"/>
              </w:trPr>
              <w:tc>
                <w:tcPr>
                  <w:tcW w:w="6204" w:type="dxa"/>
                </w:tcPr>
                <w:p w14:paraId="4426D8F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(4) Interference margin (dB)</w:t>
                  </w:r>
                </w:p>
              </w:tc>
              <w:tc>
                <w:tcPr>
                  <w:tcW w:w="1775" w:type="dxa"/>
                </w:tcPr>
                <w:p w14:paraId="215D538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2348612" w14:textId="77777777" w:rsidTr="00263203">
              <w:trPr>
                <w:trHeight w:val="119"/>
                <w:jc w:val="center"/>
              </w:trPr>
              <w:tc>
                <w:tcPr>
                  <w:tcW w:w="6204" w:type="dxa"/>
                </w:tcPr>
                <w:p w14:paraId="54B7F71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(5) Occupied channel bandwidth (Hz)</w:t>
                  </w:r>
                </w:p>
              </w:tc>
              <w:tc>
                <w:tcPr>
                  <w:tcW w:w="1775" w:type="dxa"/>
                </w:tcPr>
                <w:p w14:paraId="308DFD2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2E904586" w14:textId="77777777" w:rsidTr="00263203">
              <w:trPr>
                <w:trHeight w:val="119"/>
                <w:jc w:val="center"/>
              </w:trPr>
              <w:tc>
                <w:tcPr>
                  <w:tcW w:w="6204" w:type="dxa"/>
                </w:tcPr>
                <w:p w14:paraId="44084B6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(6) Effective noise power</w:t>
                  </w:r>
                </w:p>
                <w:p w14:paraId="0D40EF8E"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         = (2) + (3) + (4) + 10 </w:t>
                  </w:r>
                  <w:proofErr w:type="gramStart"/>
                  <w:r w:rsidRPr="00181EF1">
                    <w:rPr>
                      <w:rFonts w:ascii="Arial" w:eastAsia="MS Mincho" w:hAnsi="Arial"/>
                      <w:sz w:val="18"/>
                      <w:lang w:eastAsia="zh-CN"/>
                    </w:rPr>
                    <w:t>log(</w:t>
                  </w:r>
                  <w:proofErr w:type="gramEnd"/>
                  <w:r w:rsidRPr="00181EF1">
                    <w:rPr>
                      <w:rFonts w:ascii="Arial" w:eastAsia="MS Mincho" w:hAnsi="Arial"/>
                      <w:sz w:val="18"/>
                      <w:lang w:eastAsia="zh-CN"/>
                    </w:rPr>
                    <w:t>5)  (dBm)</w:t>
                  </w:r>
                </w:p>
              </w:tc>
              <w:tc>
                <w:tcPr>
                  <w:tcW w:w="1775" w:type="dxa"/>
                </w:tcPr>
                <w:p w14:paraId="0F32E53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3DAEEDB" w14:textId="77777777" w:rsidTr="00263203">
              <w:trPr>
                <w:trHeight w:val="119"/>
                <w:jc w:val="center"/>
              </w:trPr>
              <w:tc>
                <w:tcPr>
                  <w:tcW w:w="6204" w:type="dxa"/>
                </w:tcPr>
                <w:p w14:paraId="6FC7F7A6"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(7) Required SINR (dB)</w:t>
                  </w:r>
                </w:p>
              </w:tc>
              <w:tc>
                <w:tcPr>
                  <w:tcW w:w="1775" w:type="dxa"/>
                </w:tcPr>
                <w:p w14:paraId="65749091"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D2E1362" w14:textId="77777777" w:rsidTr="00263203">
              <w:trPr>
                <w:trHeight w:val="119"/>
                <w:jc w:val="center"/>
              </w:trPr>
              <w:tc>
                <w:tcPr>
                  <w:tcW w:w="6204" w:type="dxa"/>
                </w:tcPr>
                <w:p w14:paraId="410A1BC7"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(8) Receiver sensitivity</w:t>
                  </w:r>
                </w:p>
                <w:p w14:paraId="3BD8816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(6) + (7) (dBm)</w:t>
                  </w:r>
                </w:p>
              </w:tc>
              <w:tc>
                <w:tcPr>
                  <w:tcW w:w="1775" w:type="dxa"/>
                </w:tcPr>
                <w:p w14:paraId="7BEA0E2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EC80BBE" w14:textId="77777777" w:rsidTr="00263203">
              <w:trPr>
                <w:trHeight w:val="119"/>
                <w:jc w:val="center"/>
              </w:trPr>
              <w:tc>
                <w:tcPr>
                  <w:tcW w:w="6204" w:type="dxa"/>
                </w:tcPr>
                <w:p w14:paraId="4BAA845F"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lastRenderedPageBreak/>
                    <w:t xml:space="preserve">(9) </w:t>
                  </w:r>
                  <w:proofErr w:type="spellStart"/>
                  <w:r w:rsidRPr="00181EF1">
                    <w:rPr>
                      <w:rFonts w:ascii="Arial" w:eastAsia="MS Mincho" w:hAnsi="Arial"/>
                      <w:sz w:val="18"/>
                      <w:lang w:eastAsia="zh-CN"/>
                    </w:rPr>
                    <w:t>M</w:t>
                  </w:r>
                  <w:r w:rsidRPr="00181EF1">
                    <w:rPr>
                      <w:rFonts w:ascii="Arial" w:eastAsia="SimSun" w:hAnsi="Arial" w:hint="eastAsia"/>
                      <w:sz w:val="18"/>
                      <w:lang w:eastAsia="zh-CN"/>
                    </w:rPr>
                    <w:t>ax</w:t>
                  </w:r>
                  <w:r w:rsidRPr="00181EF1">
                    <w:rPr>
                      <w:rFonts w:ascii="Arial" w:eastAsia="MS Mincho" w:hAnsi="Arial"/>
                      <w:sz w:val="18"/>
                      <w:lang w:eastAsia="zh-CN"/>
                    </w:rPr>
                    <w:t>CL</w:t>
                  </w:r>
                  <w:proofErr w:type="spellEnd"/>
                  <w:r w:rsidRPr="00181EF1">
                    <w:rPr>
                      <w:rFonts w:ascii="Arial" w:eastAsia="MS Mincho" w:hAnsi="Arial"/>
                      <w:sz w:val="18"/>
                      <w:lang w:eastAsia="zh-CN"/>
                    </w:rPr>
                    <w:t xml:space="preserve"> </w:t>
                  </w:r>
                </w:p>
                <w:p w14:paraId="67A50E52"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(1) - (8) (dB)</w:t>
                  </w:r>
                </w:p>
              </w:tc>
              <w:tc>
                <w:tcPr>
                  <w:tcW w:w="1775" w:type="dxa"/>
                </w:tcPr>
                <w:p w14:paraId="4223498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bl>
          <w:p w14:paraId="3B775A1B" w14:textId="77777777" w:rsidR="00A43F6D" w:rsidRPr="00E7049C" w:rsidRDefault="00A43F6D" w:rsidP="00263203">
            <w:pPr>
              <w:pStyle w:val="BodyText"/>
              <w:rPr>
                <w:lang w:val="en-US"/>
              </w:rPr>
            </w:pPr>
          </w:p>
        </w:tc>
      </w:tr>
    </w:tbl>
    <w:p w14:paraId="7A88EB2E" w14:textId="77777777" w:rsidR="00A43F6D" w:rsidRDefault="00A43F6D">
      <w:pPr>
        <w:spacing w:after="0" w:line="240" w:lineRule="auto"/>
        <w:rPr>
          <w:rFonts w:eastAsia="MS Mincho"/>
          <w:sz w:val="21"/>
          <w:szCs w:val="21"/>
          <w:lang w:eastAsia="ja-JP"/>
        </w:rPr>
      </w:pPr>
    </w:p>
    <w:p w14:paraId="647DB8BF" w14:textId="26DFB954" w:rsidR="003E57FD" w:rsidRPr="0061186F" w:rsidRDefault="005624FE" w:rsidP="003E57FD">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w:t>
      </w:r>
      <w:r w:rsidRPr="003E57FD">
        <w:rPr>
          <w:rFonts w:eastAsia="MS Mincho" w:hint="eastAsia"/>
          <w:sz w:val="21"/>
          <w:szCs w:val="21"/>
          <w:lang w:eastAsia="ja-JP"/>
        </w:rPr>
        <w:t>22bis (R1-</w:t>
      </w:r>
      <w:r w:rsidR="0065208A" w:rsidRPr="003E57FD">
        <w:rPr>
          <w:rFonts w:eastAsia="MS Mincho" w:hint="eastAsia"/>
          <w:sz w:val="21"/>
          <w:szCs w:val="21"/>
          <w:lang w:eastAsia="ja-JP"/>
        </w:rPr>
        <w:t>2508198</w:t>
      </w:r>
      <w:r w:rsidRPr="003E57FD">
        <w:rPr>
          <w:rFonts w:eastAsia="MS Mincho" w:hint="eastAsia"/>
          <w:sz w:val="21"/>
          <w:szCs w:val="21"/>
          <w:lang w:eastAsia="ja-JP"/>
        </w:rPr>
        <w:t>)</w:t>
      </w:r>
      <w:r w:rsidR="003E57FD" w:rsidRPr="003E57FD">
        <w:rPr>
          <w:rFonts w:eastAsia="MS Mincho" w:hint="eastAsia"/>
          <w:sz w:val="21"/>
          <w:szCs w:val="21"/>
          <w:lang w:eastAsia="ja-JP"/>
        </w:rPr>
        <w:t xml:space="preserve">, </w:t>
      </w:r>
      <w:r w:rsidR="003E57FD" w:rsidRPr="003E57FD">
        <w:rPr>
          <w:rFonts w:hint="eastAsia"/>
          <w:sz w:val="21"/>
          <w:szCs w:val="21"/>
          <w:lang w:val="en-US"/>
        </w:rPr>
        <w:t>following work split is assumed between AI11.1 and 11.2.</w:t>
      </w:r>
    </w:p>
    <w:p w14:paraId="69FC9E85" w14:textId="77777777" w:rsidR="007A2727" w:rsidRDefault="003E57FD" w:rsidP="007750D1">
      <w:pPr>
        <w:pStyle w:val="BodyText"/>
        <w:numPr>
          <w:ilvl w:val="0"/>
          <w:numId w:val="22"/>
        </w:numPr>
        <w:rPr>
          <w:lang w:val="en-US"/>
        </w:rPr>
      </w:pPr>
      <w:r>
        <w:rPr>
          <w:rFonts w:hint="eastAsia"/>
          <w:lang w:val="en-US"/>
        </w:rPr>
        <w:t xml:space="preserve">AI11.1: Which </w:t>
      </w:r>
      <w:r w:rsidRPr="00AC582C">
        <w:rPr>
          <w:rFonts w:eastAsia="DengXian" w:hint="eastAsia"/>
          <w:lang w:val="en-US" w:eastAsia="zh-CN"/>
        </w:rPr>
        <w:t>methodology</w:t>
      </w:r>
      <w:r>
        <w:rPr>
          <w:rFonts w:hint="eastAsia"/>
          <w:lang w:val="en-US"/>
        </w:rPr>
        <w:t xml:space="preserve"> (e.g., MCL/MIL/MPL in </w:t>
      </w:r>
      <w:r w:rsidRPr="004559A3">
        <w:rPr>
          <w:rFonts w:ascii="Times" w:hAnsi="Times"/>
          <w:sz w:val="22"/>
          <w:szCs w:val="24"/>
          <w:lang w:val="en-US" w:eastAsia="x-none"/>
        </w:rPr>
        <w:t>Candidate 1</w:t>
      </w:r>
      <w:r w:rsidRPr="004559A3">
        <w:rPr>
          <w:rFonts w:ascii="Times" w:hAnsi="Times" w:hint="eastAsia"/>
          <w:sz w:val="22"/>
          <w:szCs w:val="24"/>
          <w:lang w:val="en-US"/>
        </w:rPr>
        <w:t xml:space="preserve"> or </w:t>
      </w:r>
      <w:proofErr w:type="spellStart"/>
      <w:r w:rsidRPr="004559A3">
        <w:rPr>
          <w:rFonts w:ascii="Times" w:hAnsi="Times" w:hint="eastAsia"/>
          <w:sz w:val="22"/>
          <w:szCs w:val="24"/>
          <w:lang w:val="en-US"/>
        </w:rPr>
        <w:t>MaxCL</w:t>
      </w:r>
      <w:proofErr w:type="spellEnd"/>
      <w:r w:rsidRPr="004559A3">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sidRPr="00AC582C">
        <w:rPr>
          <w:rFonts w:hint="eastAsia"/>
          <w:lang w:val="en-US" w:eastAsia="x-none"/>
        </w:rPr>
        <w:t>achievable coverage</w:t>
      </w:r>
    </w:p>
    <w:p w14:paraId="21F480DF" w14:textId="3809C5F8" w:rsidR="003E57FD" w:rsidRPr="007A2727" w:rsidRDefault="003E57FD" w:rsidP="007750D1">
      <w:pPr>
        <w:pStyle w:val="BodyText"/>
        <w:numPr>
          <w:ilvl w:val="0"/>
          <w:numId w:val="22"/>
        </w:numPr>
        <w:rPr>
          <w:lang w:val="en-US"/>
        </w:rPr>
      </w:pPr>
      <w:r w:rsidRPr="007A2727">
        <w:rPr>
          <w:rFonts w:hint="eastAsia"/>
          <w:lang w:val="en-US"/>
        </w:rPr>
        <w:t xml:space="preserve">AI11.2: </w:t>
      </w:r>
      <w:r w:rsidRPr="007A2727">
        <w:rPr>
          <w:lang w:val="en-US"/>
        </w:rPr>
        <w:t>MCL in row (22bis)</w:t>
      </w:r>
      <w:r w:rsidRPr="007A2727">
        <w:rPr>
          <w:rFonts w:hint="eastAsia"/>
          <w:lang w:val="en-US"/>
        </w:rPr>
        <w:t xml:space="preserve"> for </w:t>
      </w:r>
      <w:r w:rsidRPr="004559A3">
        <w:rPr>
          <w:rFonts w:ascii="Times" w:hAnsi="Times"/>
          <w:sz w:val="22"/>
          <w:szCs w:val="24"/>
          <w:lang w:val="en-US" w:eastAsia="x-none"/>
        </w:rPr>
        <w:t>Candidate 1</w:t>
      </w:r>
      <w:r w:rsidRPr="004559A3">
        <w:rPr>
          <w:rFonts w:ascii="Times" w:hAnsi="Times" w:hint="eastAsia"/>
          <w:sz w:val="22"/>
          <w:szCs w:val="24"/>
          <w:lang w:val="en-US"/>
        </w:rPr>
        <w:t xml:space="preserve">, </w:t>
      </w:r>
      <w:r w:rsidRPr="007A2727">
        <w:rPr>
          <w:rFonts w:hint="eastAsia"/>
          <w:lang w:val="en-US"/>
        </w:rPr>
        <w:t>FFS parts in the agreement in AI11.2</w:t>
      </w:r>
    </w:p>
    <w:p w14:paraId="200E6D24" w14:textId="77777777" w:rsidR="003E57FD" w:rsidRDefault="003E57FD">
      <w:pPr>
        <w:spacing w:after="0" w:line="240" w:lineRule="auto"/>
        <w:rPr>
          <w:rFonts w:eastAsia="MS Mincho"/>
          <w:sz w:val="21"/>
          <w:szCs w:val="21"/>
          <w:lang w:val="en-US" w:eastAsia="ja-JP"/>
        </w:rPr>
      </w:pPr>
    </w:p>
    <w:p w14:paraId="5BEE2C4A" w14:textId="397735FB" w:rsidR="00FF09FE" w:rsidRDefault="00183EE8">
      <w:pPr>
        <w:spacing w:after="0" w:line="240" w:lineRule="auto"/>
        <w:rPr>
          <w:rFonts w:eastAsia="MS Mincho"/>
          <w:sz w:val="21"/>
          <w:szCs w:val="21"/>
          <w:lang w:val="en-US" w:eastAsia="ja-JP"/>
        </w:rPr>
      </w:pPr>
      <w:r>
        <w:rPr>
          <w:rFonts w:eastAsia="MS Mincho" w:hint="eastAsia"/>
          <w:sz w:val="21"/>
          <w:szCs w:val="21"/>
          <w:lang w:val="en-US" w:eastAsia="ja-JP"/>
        </w:rPr>
        <w:t>On w</w:t>
      </w:r>
      <w:r w:rsidRPr="00183EE8">
        <w:rPr>
          <w:rFonts w:eastAsia="MS Mincho"/>
          <w:sz w:val="21"/>
          <w:szCs w:val="21"/>
          <w:lang w:val="en-US" w:eastAsia="ja-JP"/>
        </w:rPr>
        <w:t xml:space="preserve">hich methodology (e.g., MCL/MIL/MPL in Candidate 1 or </w:t>
      </w:r>
      <w:proofErr w:type="spellStart"/>
      <w:r w:rsidRPr="00183EE8">
        <w:rPr>
          <w:rFonts w:eastAsia="MS Mincho"/>
          <w:sz w:val="21"/>
          <w:szCs w:val="21"/>
          <w:lang w:val="en-US" w:eastAsia="ja-JP"/>
        </w:rPr>
        <w:t>MaxCL</w:t>
      </w:r>
      <w:proofErr w:type="spellEnd"/>
      <w:r w:rsidRPr="00183EE8">
        <w:rPr>
          <w:rFonts w:eastAsia="MS Mincho"/>
          <w:sz w:val="21"/>
          <w:szCs w:val="21"/>
          <w:lang w:val="en-US" w:eastAsia="ja-JP"/>
        </w:rPr>
        <w:t xml:space="preserve"> in Candidate 2) to consider for the coverage target(s) in RAN requirements</w:t>
      </w:r>
      <w:r w:rsidR="007B7079">
        <w:rPr>
          <w:rFonts w:eastAsia="MS Mincho" w:hint="eastAsia"/>
          <w:sz w:val="21"/>
          <w:szCs w:val="21"/>
          <w:lang w:val="en-US" w:eastAsia="ja-JP"/>
        </w:rPr>
        <w:t xml:space="preserve"> </w:t>
      </w:r>
      <w:r w:rsidR="007B7079" w:rsidRPr="007B7079">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48E49FED" w14:textId="0932AA0E" w:rsidR="00183EE8" w:rsidRPr="00D33956" w:rsidRDefault="00D33956" w:rsidP="007750D1">
      <w:pPr>
        <w:pStyle w:val="ListParagraph"/>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 xml:space="preserve">MCL in </w:t>
      </w:r>
      <w:r w:rsidRPr="00D33956">
        <w:rPr>
          <w:b w:val="0"/>
          <w:bCs w:val="0"/>
          <w:sz w:val="22"/>
          <w:szCs w:val="24"/>
          <w:lang w:eastAsia="x-none"/>
        </w:rPr>
        <w:t>Candidate 1</w:t>
      </w:r>
    </w:p>
    <w:p w14:paraId="32BC724A" w14:textId="77777777"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37B469B7" w14:textId="0E7B476C" w:rsidR="002969BA" w:rsidRPr="002969BA" w:rsidRDefault="002969BA" w:rsidP="007750D1">
      <w:pPr>
        <w:pStyle w:val="ListParagraph"/>
        <w:numPr>
          <w:ilvl w:val="2"/>
          <w:numId w:val="33"/>
        </w:numPr>
        <w:spacing w:line="240" w:lineRule="auto"/>
        <w:rPr>
          <w:rFonts w:eastAsia="MS Mincho"/>
          <w:b w:val="0"/>
          <w:bCs w:val="0"/>
          <w:sz w:val="21"/>
          <w:szCs w:val="21"/>
          <w:lang w:val="en-US"/>
        </w:rPr>
      </w:pPr>
      <w:r w:rsidRPr="002969BA">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sidRPr="002969BA">
        <w:rPr>
          <w:rFonts w:eastAsia="MS Mincho"/>
          <w:b w:val="0"/>
          <w:bCs w:val="0"/>
          <w:sz w:val="21"/>
          <w:szCs w:val="21"/>
          <w:lang w:val="en-US"/>
        </w:rPr>
        <w:t>setting</w:t>
      </w:r>
    </w:p>
    <w:p w14:paraId="5BC46A88" w14:textId="614E18BC" w:rsidR="00E518B7" w:rsidRDefault="00D145FF" w:rsidP="007750D1">
      <w:pPr>
        <w:pStyle w:val="ListParagraph"/>
        <w:numPr>
          <w:ilvl w:val="2"/>
          <w:numId w:val="33"/>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w:t>
      </w:r>
      <w:r w:rsidR="00793F8C">
        <w:rPr>
          <w:rFonts w:eastAsia="MS Mincho" w:hint="eastAsia"/>
          <w:b w:val="0"/>
          <w:bCs w:val="0"/>
          <w:sz w:val="21"/>
          <w:szCs w:val="21"/>
          <w:lang w:val="en-US"/>
        </w:rPr>
        <w:t xml:space="preserve"> </w:t>
      </w:r>
      <w:r w:rsidR="007C2654">
        <w:rPr>
          <w:rFonts w:eastAsia="MS Mincho" w:hint="eastAsia"/>
          <w:b w:val="0"/>
          <w:bCs w:val="0"/>
          <w:sz w:val="21"/>
          <w:szCs w:val="21"/>
          <w:lang w:val="en-US"/>
        </w:rPr>
        <w:t xml:space="preserve">and </w:t>
      </w:r>
      <w:r w:rsidR="007C2654" w:rsidRPr="007C2654">
        <w:rPr>
          <w:rFonts w:eastAsia="MS Mincho"/>
          <w:b w:val="0"/>
          <w:bCs w:val="0"/>
          <w:sz w:val="21"/>
          <w:szCs w:val="21"/>
          <w:lang w:val="en-US"/>
        </w:rPr>
        <w:t>imbalance across channels</w:t>
      </w:r>
      <w:r w:rsidR="00E50272">
        <w:rPr>
          <w:rFonts w:eastAsia="MS Mincho" w:hint="eastAsia"/>
          <w:b w:val="0"/>
          <w:bCs w:val="0"/>
          <w:sz w:val="21"/>
          <w:szCs w:val="21"/>
          <w:lang w:val="en-US"/>
        </w:rPr>
        <w:t xml:space="preserve"> </w:t>
      </w:r>
      <w:r w:rsidR="00793F8C">
        <w:rPr>
          <w:rFonts w:eastAsia="MS Mincho" w:hint="eastAsia"/>
          <w:b w:val="0"/>
          <w:bCs w:val="0"/>
          <w:sz w:val="21"/>
          <w:szCs w:val="21"/>
          <w:lang w:val="en-US"/>
        </w:rPr>
        <w:t>in each scenario</w:t>
      </w:r>
    </w:p>
    <w:p w14:paraId="17019CB6" w14:textId="06DC0878" w:rsidR="00F41BDB" w:rsidRPr="005C31D0" w:rsidRDefault="005C31D0" w:rsidP="007750D1">
      <w:pPr>
        <w:pStyle w:val="ListParagraph"/>
        <w:numPr>
          <w:ilvl w:val="2"/>
          <w:numId w:val="33"/>
        </w:numPr>
        <w:spacing w:line="240" w:lineRule="auto"/>
        <w:rPr>
          <w:rFonts w:eastAsia="MS Mincho"/>
          <w:b w:val="0"/>
          <w:bCs w:val="0"/>
          <w:sz w:val="21"/>
          <w:szCs w:val="21"/>
          <w:lang w:val="en-US"/>
        </w:rPr>
      </w:pPr>
      <w:r w:rsidRPr="005C31D0">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sidRPr="005C31D0">
        <w:rPr>
          <w:rFonts w:eastAsia="MS Mincho"/>
          <w:b w:val="0"/>
          <w:bCs w:val="0"/>
          <w:sz w:val="21"/>
          <w:szCs w:val="21"/>
          <w:lang w:val="en-US"/>
        </w:rPr>
        <w:t xml:space="preserve">pathloss and </w:t>
      </w:r>
      <w:proofErr w:type="spellStart"/>
      <w:r w:rsidRPr="005C31D0">
        <w:rPr>
          <w:rFonts w:eastAsia="MS Mincho"/>
          <w:b w:val="0"/>
          <w:bCs w:val="0"/>
          <w:sz w:val="21"/>
          <w:szCs w:val="21"/>
          <w:lang w:val="en-US"/>
        </w:rPr>
        <w:t>gNB</w:t>
      </w:r>
      <w:proofErr w:type="spellEnd"/>
      <w:r w:rsidRPr="005C31D0">
        <w:rPr>
          <w:rFonts w:eastAsia="MS Mincho"/>
          <w:b w:val="0"/>
          <w:bCs w:val="0"/>
          <w:sz w:val="21"/>
          <w:szCs w:val="21"/>
          <w:lang w:val="en-US"/>
        </w:rPr>
        <w:t xml:space="preserve"> antenna configuration difference into account, to achieve</w:t>
      </w:r>
      <w:r w:rsidRPr="005C31D0">
        <w:rPr>
          <w:rFonts w:eastAsia="MS Mincho" w:hint="eastAsia"/>
          <w:b w:val="0"/>
          <w:bCs w:val="0"/>
          <w:sz w:val="21"/>
          <w:szCs w:val="21"/>
          <w:lang w:val="en-US"/>
        </w:rPr>
        <w:t xml:space="preserve"> </w:t>
      </w:r>
      <w:r w:rsidRPr="005C31D0">
        <w:rPr>
          <w:rFonts w:eastAsia="MS Mincho"/>
          <w:b w:val="0"/>
          <w:bCs w:val="0"/>
          <w:sz w:val="21"/>
          <w:szCs w:val="21"/>
          <w:lang w:val="en-US"/>
        </w:rPr>
        <w:t>comparable coverage of 7GHz and 3.5GHz.</w:t>
      </w:r>
    </w:p>
    <w:p w14:paraId="7C44CA21" w14:textId="3F717722" w:rsidR="00D33956"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5F3A7BDE" w14:textId="0AAC1EF9" w:rsidR="00E3199F" w:rsidRDefault="00E3199F" w:rsidP="007750D1">
      <w:pPr>
        <w:pStyle w:val="ListParagraph"/>
        <w:numPr>
          <w:ilvl w:val="2"/>
          <w:numId w:val="33"/>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791CD309" w14:textId="589174CB" w:rsidR="00EA2D1C" w:rsidRDefault="009271DB" w:rsidP="007750D1">
      <w:pPr>
        <w:pStyle w:val="ListParagraph"/>
        <w:numPr>
          <w:ilvl w:val="3"/>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sidR="00EA2D1C">
        <w:rPr>
          <w:rFonts w:eastAsia="MS Mincho" w:hint="eastAsia"/>
          <w:b w:val="0"/>
          <w:bCs w:val="0"/>
          <w:sz w:val="21"/>
          <w:szCs w:val="21"/>
          <w:lang w:val="en-US"/>
        </w:rPr>
        <w:t>eMBB</w:t>
      </w:r>
      <w:proofErr w:type="spellEnd"/>
    </w:p>
    <w:p w14:paraId="24957DFF" w14:textId="08A33B0B" w:rsidR="00FA354C" w:rsidRPr="00FA354C" w:rsidRDefault="00FA354C" w:rsidP="007750D1">
      <w:pPr>
        <w:pStyle w:val="ListParagraph"/>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sidRPr="00FA354C">
        <w:rPr>
          <w:rFonts w:eastAsia="MS Mincho"/>
          <w:b w:val="0"/>
          <w:bCs w:val="0"/>
          <w:sz w:val="21"/>
          <w:szCs w:val="21"/>
          <w:lang w:val="en-US"/>
        </w:rPr>
        <w:t>UL data rate and 1Mbps DL data rate</w:t>
      </w:r>
    </w:p>
    <w:p w14:paraId="663362DA" w14:textId="493CBE34" w:rsidR="00FA354C" w:rsidRPr="00FA354C" w:rsidRDefault="00FA354C" w:rsidP="007750D1">
      <w:pPr>
        <w:pStyle w:val="ListParagraph"/>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sidRPr="00FA354C">
        <w:rPr>
          <w:rFonts w:eastAsia="MS Mincho"/>
          <w:b w:val="0"/>
          <w:bCs w:val="0"/>
          <w:sz w:val="21"/>
          <w:szCs w:val="21"/>
          <w:lang w:val="en-US"/>
        </w:rPr>
        <w:t>50bkps UL data rate and 60Mbps DL data rate.</w:t>
      </w:r>
    </w:p>
    <w:p w14:paraId="73FC1B63" w14:textId="0DEEACE9" w:rsidR="00D33956" w:rsidRPr="00EA2D1C" w:rsidRDefault="00FA354C" w:rsidP="007750D1">
      <w:pPr>
        <w:pStyle w:val="ListParagraph"/>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sidRPr="00FA354C">
        <w:rPr>
          <w:rFonts w:eastAsia="MS Mincho"/>
          <w:b w:val="0"/>
          <w:bCs w:val="0"/>
          <w:sz w:val="21"/>
          <w:szCs w:val="21"/>
          <w:lang w:val="en-US"/>
        </w:rPr>
        <w:t>rate as 3.5GHz, where X is the minimum MCL target for 3.5GHz, e.g., X=144dB.</w:t>
      </w:r>
      <w:r w:rsidRPr="00FA354C">
        <w:rPr>
          <w:rFonts w:eastAsia="MS Mincho" w:hint="eastAsia"/>
          <w:b w:val="0"/>
          <w:bCs w:val="0"/>
          <w:sz w:val="21"/>
          <w:szCs w:val="21"/>
          <w:lang w:val="en-US"/>
        </w:rPr>
        <w:t xml:space="preserve"> </w:t>
      </w:r>
    </w:p>
    <w:p w14:paraId="13D76418" w14:textId="26B585C3" w:rsidR="00EA2D1C" w:rsidRPr="00EA2D1C" w:rsidRDefault="009271DB" w:rsidP="007750D1">
      <w:pPr>
        <w:pStyle w:val="ListParagraph"/>
        <w:numPr>
          <w:ilvl w:val="3"/>
          <w:numId w:val="33"/>
        </w:numPr>
        <w:spacing w:line="240" w:lineRule="auto"/>
        <w:rPr>
          <w:rFonts w:eastAsia="MS Mincho"/>
          <w:b w:val="0"/>
          <w:bCs w:val="0"/>
          <w:sz w:val="21"/>
          <w:szCs w:val="21"/>
          <w:lang w:val="en-US"/>
        </w:rPr>
      </w:pPr>
      <w:r>
        <w:rPr>
          <w:rFonts w:hint="eastAsia"/>
          <w:b w:val="0"/>
          <w:bCs w:val="0"/>
          <w:sz w:val="22"/>
          <w:szCs w:val="24"/>
        </w:rPr>
        <w:t xml:space="preserve">Set 2 for </w:t>
      </w:r>
      <w:r w:rsidR="00EA2D1C">
        <w:rPr>
          <w:rFonts w:hint="eastAsia"/>
          <w:b w:val="0"/>
          <w:bCs w:val="0"/>
          <w:sz w:val="22"/>
          <w:szCs w:val="24"/>
        </w:rPr>
        <w:t>IoT</w:t>
      </w:r>
    </w:p>
    <w:p w14:paraId="08DF6FD5" w14:textId="77777777" w:rsidR="00335D66" w:rsidRPr="00335D66" w:rsidRDefault="00335D66" w:rsidP="007750D1">
      <w:pPr>
        <w:pStyle w:val="ListParagraph"/>
        <w:numPr>
          <w:ilvl w:val="4"/>
          <w:numId w:val="33"/>
        </w:numPr>
        <w:spacing w:line="240" w:lineRule="auto"/>
        <w:rPr>
          <w:rFonts w:eastAsia="MS Mincho"/>
          <w:b w:val="0"/>
          <w:bCs w:val="0"/>
          <w:sz w:val="21"/>
          <w:szCs w:val="21"/>
          <w:lang w:val="en-US"/>
        </w:rPr>
      </w:pPr>
      <w:r w:rsidRPr="00335D66">
        <w:rPr>
          <w:rFonts w:eastAsia="MS Mincho"/>
          <w:b w:val="0"/>
          <w:bCs w:val="0"/>
          <w:sz w:val="21"/>
          <w:szCs w:val="21"/>
          <w:lang w:val="en-US"/>
        </w:rPr>
        <w:t xml:space="preserve">10dB MCL extension over the target MCL of 6GR </w:t>
      </w:r>
      <w:proofErr w:type="spellStart"/>
      <w:r w:rsidRPr="00335D66">
        <w:rPr>
          <w:rFonts w:eastAsia="MS Mincho"/>
          <w:b w:val="0"/>
          <w:bCs w:val="0"/>
          <w:sz w:val="21"/>
          <w:szCs w:val="21"/>
          <w:lang w:val="en-US"/>
        </w:rPr>
        <w:t>eMBB</w:t>
      </w:r>
      <w:proofErr w:type="spellEnd"/>
      <w:r w:rsidRPr="00335D66">
        <w:rPr>
          <w:rFonts w:eastAsia="MS Mincho"/>
          <w:b w:val="0"/>
          <w:bCs w:val="0"/>
          <w:sz w:val="21"/>
          <w:szCs w:val="21"/>
          <w:lang w:val="en-US"/>
        </w:rPr>
        <w:t xml:space="preserve"> device for all channels.</w:t>
      </w:r>
    </w:p>
    <w:p w14:paraId="77EC4949" w14:textId="39AE64CC" w:rsidR="00335D66" w:rsidRPr="005F6E03" w:rsidRDefault="00335D66" w:rsidP="007750D1">
      <w:pPr>
        <w:pStyle w:val="ListParagraph"/>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 xml:space="preserve">FFS the achievable data rate, which is roughly 1/10 of </w:t>
      </w:r>
      <w:proofErr w:type="spellStart"/>
      <w:r w:rsidRPr="005F6E03">
        <w:rPr>
          <w:rFonts w:eastAsia="MS Mincho"/>
          <w:b w:val="0"/>
          <w:bCs w:val="0"/>
          <w:sz w:val="21"/>
          <w:szCs w:val="21"/>
          <w:lang w:val="en-US"/>
        </w:rPr>
        <w:t>eMBB</w:t>
      </w:r>
      <w:proofErr w:type="spellEnd"/>
      <w:r w:rsidRPr="005F6E03">
        <w:rPr>
          <w:rFonts w:eastAsia="MS Mincho"/>
          <w:b w:val="0"/>
          <w:bCs w:val="0"/>
          <w:sz w:val="21"/>
          <w:szCs w:val="21"/>
          <w:lang w:val="en-US"/>
        </w:rPr>
        <w:t xml:space="preserve"> data rate with</w:t>
      </w:r>
      <w:r w:rsidR="005F6E03" w:rsidRPr="005F6E03">
        <w:rPr>
          <w:rFonts w:eastAsia="MS Mincho" w:hint="eastAsia"/>
          <w:b w:val="0"/>
          <w:bCs w:val="0"/>
          <w:sz w:val="21"/>
          <w:szCs w:val="21"/>
          <w:lang w:val="en-US"/>
        </w:rPr>
        <w:t xml:space="preserve"> </w:t>
      </w:r>
      <w:r w:rsidRPr="005F6E03">
        <w:rPr>
          <w:rFonts w:eastAsia="MS Mincho"/>
          <w:b w:val="0"/>
          <w:bCs w:val="0"/>
          <w:sz w:val="21"/>
          <w:szCs w:val="21"/>
          <w:lang w:val="en-US"/>
        </w:rPr>
        <w:t>additional scaling factor, determined by the number of Rx and antenna efficiency</w:t>
      </w:r>
      <w:r w:rsidR="005F6E03">
        <w:rPr>
          <w:rFonts w:eastAsia="MS Mincho" w:hint="eastAsia"/>
          <w:b w:val="0"/>
          <w:bCs w:val="0"/>
          <w:sz w:val="21"/>
          <w:szCs w:val="21"/>
          <w:lang w:val="en-US"/>
        </w:rPr>
        <w:t xml:space="preserve"> </w:t>
      </w:r>
      <w:r w:rsidRPr="005F6E03">
        <w:rPr>
          <w:rFonts w:eastAsia="MS Mincho"/>
          <w:b w:val="0"/>
          <w:bCs w:val="0"/>
          <w:sz w:val="21"/>
          <w:szCs w:val="21"/>
          <w:lang w:val="en-US"/>
        </w:rPr>
        <w:t>loss.</w:t>
      </w:r>
    </w:p>
    <w:p w14:paraId="6E0C55EC" w14:textId="035DCE4B" w:rsidR="00EA2D1C" w:rsidRDefault="00335D66" w:rsidP="007750D1">
      <w:pPr>
        <w:pStyle w:val="ListParagraph"/>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Note: Common channels can achieve the coverage target set 2 regardless of device</w:t>
      </w:r>
      <w:r w:rsidR="005F6E03">
        <w:rPr>
          <w:rFonts w:eastAsia="MS Mincho" w:hint="eastAsia"/>
          <w:b w:val="0"/>
          <w:bCs w:val="0"/>
          <w:sz w:val="21"/>
          <w:szCs w:val="21"/>
          <w:lang w:val="en-US"/>
        </w:rPr>
        <w:t xml:space="preserve"> </w:t>
      </w:r>
      <w:r w:rsidRPr="005F6E03">
        <w:rPr>
          <w:rFonts w:eastAsia="MS Mincho"/>
          <w:b w:val="0"/>
          <w:bCs w:val="0"/>
          <w:sz w:val="21"/>
          <w:szCs w:val="21"/>
          <w:lang w:val="en-US"/>
        </w:rPr>
        <w:t>type.</w:t>
      </w:r>
    </w:p>
    <w:p w14:paraId="75443828" w14:textId="2D7930D3" w:rsidR="003029ED" w:rsidRDefault="003029ED"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05A9F33" w14:textId="10688D53" w:rsidR="003029ED" w:rsidRDefault="00025A64" w:rsidP="007750D1">
      <w:pPr>
        <w:pStyle w:val="ListParagraph"/>
        <w:numPr>
          <w:ilvl w:val="3"/>
          <w:numId w:val="33"/>
        </w:numPr>
        <w:spacing w:line="240" w:lineRule="auto"/>
        <w:rPr>
          <w:rFonts w:eastAsia="MS Mincho"/>
          <w:b w:val="0"/>
          <w:bCs w:val="0"/>
          <w:sz w:val="21"/>
          <w:szCs w:val="21"/>
          <w:lang w:val="en-US"/>
        </w:rPr>
      </w:pPr>
      <w:r w:rsidRPr="00025A64">
        <w:rPr>
          <w:rFonts w:eastAsia="MS Mincho"/>
          <w:b w:val="0"/>
          <w:bCs w:val="0"/>
          <w:sz w:val="21"/>
          <w:szCs w:val="21"/>
          <w:lang w:val="en-US"/>
        </w:rPr>
        <w:t>MBB UE can be operated to support 10dB MCL improvement as specified for LPWA</w:t>
      </w:r>
    </w:p>
    <w:p w14:paraId="5326C460" w14:textId="7A38D2EA" w:rsidR="00276E21" w:rsidRDefault="00276E21"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7D0342C2" w14:textId="51CF0DA0" w:rsidR="00BF2985" w:rsidRPr="00BF2985" w:rsidRDefault="00BF2985" w:rsidP="007750D1">
      <w:pPr>
        <w:pStyle w:val="ListParagraph"/>
        <w:numPr>
          <w:ilvl w:val="3"/>
          <w:numId w:val="33"/>
        </w:numPr>
        <w:spacing w:line="240" w:lineRule="auto"/>
        <w:rPr>
          <w:rFonts w:eastAsia="MS Mincho"/>
          <w:b w:val="0"/>
          <w:bCs w:val="0"/>
          <w:sz w:val="21"/>
          <w:szCs w:val="21"/>
          <w:lang w:val="nl-NL"/>
        </w:rPr>
      </w:pPr>
      <w:r w:rsidRPr="00BF2985">
        <w:rPr>
          <w:rFonts w:eastAsia="MS Mincho"/>
          <w:b w:val="0"/>
          <w:bCs w:val="0"/>
          <w:sz w:val="21"/>
          <w:szCs w:val="21"/>
          <w:lang w:val="nl-NL"/>
        </w:rPr>
        <w:t>6G IoT UE: [50 kbps @ 144 dB MCL in 700 MHz];</w:t>
      </w:r>
    </w:p>
    <w:p w14:paraId="33314C77" w14:textId="4D2C26AC" w:rsidR="00276E21" w:rsidRDefault="00BF2985" w:rsidP="007750D1">
      <w:pPr>
        <w:pStyle w:val="ListParagraph"/>
        <w:numPr>
          <w:ilvl w:val="3"/>
          <w:numId w:val="33"/>
        </w:numPr>
        <w:spacing w:line="240" w:lineRule="auto"/>
        <w:rPr>
          <w:rFonts w:eastAsia="MS Mincho"/>
          <w:b w:val="0"/>
          <w:bCs w:val="0"/>
          <w:sz w:val="21"/>
          <w:szCs w:val="21"/>
          <w:lang w:val="en-US"/>
        </w:rPr>
      </w:pPr>
      <w:r w:rsidRPr="00BF2985">
        <w:rPr>
          <w:rFonts w:eastAsia="MS Mincho"/>
          <w:b w:val="0"/>
          <w:bCs w:val="0"/>
          <w:sz w:val="21"/>
          <w:szCs w:val="21"/>
          <w:lang w:val="en-US"/>
        </w:rPr>
        <w:t>6G MBB UE: [4 Mbps @ 144 dB MCL] in around 7 GHz;</w:t>
      </w:r>
    </w:p>
    <w:p w14:paraId="1806A156" w14:textId="6EB4CB45" w:rsidR="00B37321" w:rsidRDefault="00B37321"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7AA6596E" w14:textId="2653BE01" w:rsidR="00B37321" w:rsidRDefault="00B37321" w:rsidP="007750D1">
      <w:pPr>
        <w:pStyle w:val="ListParagraph"/>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 xml:space="preserve">146dB for 6G </w:t>
      </w:r>
      <w:proofErr w:type="spellStart"/>
      <w:r w:rsidRPr="00A731BF">
        <w:rPr>
          <w:rFonts w:eastAsia="MS Mincho"/>
          <w:b w:val="0"/>
          <w:bCs w:val="0"/>
          <w:sz w:val="21"/>
          <w:szCs w:val="21"/>
          <w:lang w:val="en-US"/>
        </w:rPr>
        <w:t>eMBB</w:t>
      </w:r>
      <w:proofErr w:type="spellEnd"/>
      <w:r w:rsidRPr="00A731BF">
        <w:rPr>
          <w:rFonts w:eastAsia="MS Mincho"/>
          <w:b w:val="0"/>
          <w:bCs w:val="0"/>
          <w:sz w:val="21"/>
          <w:szCs w:val="21"/>
          <w:lang w:val="en-US"/>
        </w:rPr>
        <w:t xml:space="preserve"> under the DL data rate of X1 Mbps and an uplink data rate of</w:t>
      </w:r>
      <w:r w:rsidR="00A731BF">
        <w:rPr>
          <w:rFonts w:eastAsia="MS Mincho" w:hint="eastAsia"/>
          <w:b w:val="0"/>
          <w:bCs w:val="0"/>
          <w:sz w:val="21"/>
          <w:szCs w:val="21"/>
          <w:lang w:val="en-US"/>
        </w:rPr>
        <w:t xml:space="preserve"> </w:t>
      </w:r>
      <w:r w:rsidRPr="00A731BF">
        <w:rPr>
          <w:rFonts w:eastAsia="MS Mincho"/>
          <w:b w:val="0"/>
          <w:bCs w:val="0"/>
          <w:sz w:val="21"/>
          <w:szCs w:val="21"/>
          <w:lang w:val="en-US"/>
        </w:rPr>
        <w:t>Y1 Mbps</w:t>
      </w:r>
    </w:p>
    <w:p w14:paraId="79D9F839" w14:textId="6C620ECF" w:rsidR="0014698D" w:rsidRPr="0014698D" w:rsidRDefault="0014698D" w:rsidP="007750D1">
      <w:pPr>
        <w:pStyle w:val="ListParagraph"/>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4373B0A4" w14:textId="1B29C699" w:rsidR="00B37321" w:rsidRDefault="00B37321" w:rsidP="007750D1">
      <w:pPr>
        <w:pStyle w:val="ListParagraph"/>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153dB for 6G IoT under the DL data rate of X2 Mbps and an uplink data rate of Y2</w:t>
      </w:r>
      <w:r w:rsidR="00A731BF">
        <w:rPr>
          <w:rFonts w:eastAsia="MS Mincho" w:hint="eastAsia"/>
          <w:b w:val="0"/>
          <w:bCs w:val="0"/>
          <w:sz w:val="21"/>
          <w:szCs w:val="21"/>
          <w:lang w:val="en-US"/>
        </w:rPr>
        <w:t xml:space="preserve"> </w:t>
      </w:r>
      <w:r w:rsidRPr="00A731BF">
        <w:rPr>
          <w:rFonts w:eastAsia="MS Mincho"/>
          <w:b w:val="0"/>
          <w:bCs w:val="0"/>
          <w:sz w:val="21"/>
          <w:szCs w:val="21"/>
          <w:lang w:val="en-US"/>
        </w:rPr>
        <w:t>Mbps.</w:t>
      </w:r>
    </w:p>
    <w:p w14:paraId="69ADE105" w14:textId="77777777" w:rsidR="004C7CB6" w:rsidRPr="004C7CB6" w:rsidRDefault="004C7CB6" w:rsidP="007750D1">
      <w:pPr>
        <w:pStyle w:val="ListParagraph"/>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7D273FDA" w14:textId="5276E0A6" w:rsidR="0042683D" w:rsidRDefault="0042683D"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B74078" w14:textId="43F652F7" w:rsidR="00CC7D4C" w:rsidRDefault="00CC7D4C"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462CB2A9" w14:textId="33A3E238" w:rsidR="00CC7D4C" w:rsidRPr="00CC7D4C" w:rsidRDefault="00CC7D4C" w:rsidP="007750D1">
      <w:pPr>
        <w:pStyle w:val="ListParagraph"/>
        <w:numPr>
          <w:ilvl w:val="3"/>
          <w:numId w:val="33"/>
        </w:numPr>
        <w:spacing w:line="240" w:lineRule="auto"/>
        <w:rPr>
          <w:rFonts w:eastAsia="MS Mincho"/>
          <w:b w:val="0"/>
          <w:bCs w:val="0"/>
          <w:sz w:val="21"/>
          <w:szCs w:val="21"/>
          <w:lang w:val="en-US"/>
        </w:rPr>
      </w:pPr>
      <w:r w:rsidRPr="00CC7D4C">
        <w:rPr>
          <w:rFonts w:eastAsia="MS Mincho"/>
          <w:b w:val="0"/>
          <w:bCs w:val="0"/>
          <w:sz w:val="21"/>
          <w:szCs w:val="21"/>
          <w:lang w:val="en-US"/>
        </w:rPr>
        <w:t xml:space="preserve">144-dB MCL for </w:t>
      </w:r>
      <w:proofErr w:type="spellStart"/>
      <w:r w:rsidRPr="00CC7D4C">
        <w:rPr>
          <w:rFonts w:eastAsia="MS Mincho"/>
          <w:b w:val="0"/>
          <w:bCs w:val="0"/>
          <w:sz w:val="21"/>
          <w:szCs w:val="21"/>
          <w:lang w:val="en-US"/>
        </w:rPr>
        <w:t>eMBB</w:t>
      </w:r>
      <w:proofErr w:type="spellEnd"/>
      <w:r w:rsidRPr="00CC7D4C">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sidRPr="00CC7D4C">
        <w:rPr>
          <w:rFonts w:eastAsia="MS Mincho"/>
          <w:b w:val="0"/>
          <w:bCs w:val="0"/>
          <w:sz w:val="21"/>
          <w:szCs w:val="21"/>
          <w:lang w:val="en-US"/>
        </w:rPr>
        <w:t>device type</w:t>
      </w:r>
    </w:p>
    <w:p w14:paraId="73B3C6AB" w14:textId="2477C509" w:rsidR="00FE3D37" w:rsidRPr="00D33956" w:rsidRDefault="00FE3D37" w:rsidP="007750D1">
      <w:pPr>
        <w:pStyle w:val="ListParagraph"/>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I</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65B16A76" w14:textId="3985F779"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2B2C2302" w14:textId="349EBADB" w:rsidR="00285AA4" w:rsidRDefault="00285AA4" w:rsidP="007750D1">
      <w:pPr>
        <w:pStyle w:val="ListParagraph"/>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analyzing coverage differences between different physical channels</w:t>
      </w:r>
    </w:p>
    <w:p w14:paraId="4F002B65" w14:textId="0D0076C4" w:rsidR="002D1E41" w:rsidRPr="00CA2EEB" w:rsidRDefault="00285AA4"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w:t>
      </w:r>
      <w:r w:rsidR="001C71C1">
        <w:rPr>
          <w:rFonts w:eastAsia="MS Mincho" w:hint="eastAsia"/>
          <w:b w:val="0"/>
          <w:bCs w:val="0"/>
          <w:sz w:val="21"/>
          <w:szCs w:val="21"/>
          <w:lang w:val="en-US"/>
        </w:rPr>
        <w:t xml:space="preserve">antenna </w:t>
      </w:r>
      <w:r w:rsidR="001C71C1" w:rsidRPr="00CA2EEB">
        <w:rPr>
          <w:rFonts w:eastAsia="MS Mincho" w:hint="eastAsia"/>
          <w:b w:val="0"/>
          <w:bCs w:val="0"/>
          <w:sz w:val="21"/>
          <w:szCs w:val="21"/>
          <w:lang w:val="en-US"/>
        </w:rPr>
        <w:t>gain</w:t>
      </w:r>
      <w:r w:rsidR="002D1E41" w:rsidRPr="00CA2EEB">
        <w:rPr>
          <w:rFonts w:eastAsia="MS Mincho" w:hint="eastAsia"/>
          <w:b w:val="0"/>
          <w:bCs w:val="0"/>
          <w:sz w:val="21"/>
          <w:szCs w:val="21"/>
          <w:lang w:val="en-US"/>
        </w:rPr>
        <w:t>,</w:t>
      </w:r>
      <w:r w:rsidR="002D1E41" w:rsidRPr="00CA2EEB">
        <w:rPr>
          <w:rFonts w:eastAsia="MS Mincho"/>
          <w:b w:val="0"/>
          <w:bCs w:val="0"/>
          <w:sz w:val="21"/>
          <w:szCs w:val="21"/>
          <w:lang w:val="en-US"/>
        </w:rPr>
        <w:t xml:space="preserve"> </w:t>
      </w:r>
      <w:r w:rsidR="002D1E41" w:rsidRPr="00CA2EEB">
        <w:rPr>
          <w:rFonts w:eastAsia="MS Mincho" w:hint="eastAsia"/>
          <w:b w:val="0"/>
          <w:bCs w:val="0"/>
          <w:sz w:val="21"/>
          <w:szCs w:val="21"/>
          <w:lang w:val="en-US"/>
        </w:rPr>
        <w:t xml:space="preserve">which is </w:t>
      </w:r>
      <w:r w:rsidR="002D1E41" w:rsidRPr="00CA2EEB">
        <w:rPr>
          <w:rFonts w:eastAsia="MS Mincho"/>
          <w:b w:val="0"/>
          <w:bCs w:val="0"/>
          <w:sz w:val="21"/>
          <w:szCs w:val="21"/>
          <w:lang w:val="en-US"/>
        </w:rPr>
        <w:t>useful</w:t>
      </w:r>
      <w:r w:rsidR="002D1E41" w:rsidRPr="00CA2EEB">
        <w:rPr>
          <w:rFonts w:eastAsia="MS Mincho" w:hint="eastAsia"/>
          <w:b w:val="0"/>
          <w:bCs w:val="0"/>
          <w:sz w:val="21"/>
          <w:szCs w:val="21"/>
          <w:lang w:val="en-US"/>
        </w:rPr>
        <w:t xml:space="preserve"> to </w:t>
      </w:r>
      <w:r w:rsidR="00CA2EEB" w:rsidRPr="00CA2EEB">
        <w:rPr>
          <w:rFonts w:eastAsia="MS Mincho" w:hint="eastAsia"/>
          <w:b w:val="0"/>
          <w:bCs w:val="0"/>
          <w:sz w:val="21"/>
          <w:szCs w:val="21"/>
          <w:lang w:val="en-US"/>
        </w:rPr>
        <w:t xml:space="preserve">consider </w:t>
      </w:r>
      <w:r w:rsidR="002D1E41" w:rsidRPr="00CA2EEB">
        <w:rPr>
          <w:rFonts w:eastAsia="MS Mincho"/>
          <w:b w:val="0"/>
          <w:bCs w:val="0"/>
          <w:sz w:val="21"/>
          <w:szCs w:val="21"/>
          <w:lang w:val="en-US"/>
        </w:rPr>
        <w:t>diverse use cases and device types</w:t>
      </w:r>
    </w:p>
    <w:p w14:paraId="624E0F20" w14:textId="77777777"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73CC8D80" w14:textId="4CD1DB32" w:rsidR="0042683D" w:rsidRDefault="0042683D"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3A2413F5" w14:textId="73FAB3B1" w:rsidR="00A731BF" w:rsidRDefault="00A731BF"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 xml:space="preserve">155dB for 6G </w:t>
      </w:r>
      <w:proofErr w:type="spellStart"/>
      <w:r w:rsidRPr="0042683D">
        <w:rPr>
          <w:rFonts w:eastAsia="MS Mincho"/>
          <w:b w:val="0"/>
          <w:bCs w:val="0"/>
          <w:sz w:val="21"/>
          <w:szCs w:val="21"/>
          <w:lang w:val="en-US"/>
        </w:rPr>
        <w:t>eMBB</w:t>
      </w:r>
      <w:proofErr w:type="spellEnd"/>
      <w:r w:rsidRPr="0042683D">
        <w:rPr>
          <w:rFonts w:eastAsia="MS Mincho"/>
          <w:b w:val="0"/>
          <w:bCs w:val="0"/>
          <w:sz w:val="21"/>
          <w:szCs w:val="21"/>
          <w:lang w:val="en-US"/>
        </w:rPr>
        <w:t xml:space="preserve"> under the DL data rate of X1 Mbps and an uplink data rate of</w:t>
      </w:r>
      <w:r w:rsidR="0042683D">
        <w:rPr>
          <w:rFonts w:eastAsia="MS Mincho" w:hint="eastAsia"/>
          <w:b w:val="0"/>
          <w:bCs w:val="0"/>
          <w:sz w:val="21"/>
          <w:szCs w:val="21"/>
          <w:lang w:val="en-US"/>
        </w:rPr>
        <w:t xml:space="preserve"> </w:t>
      </w:r>
      <w:r w:rsidRPr="0042683D">
        <w:rPr>
          <w:rFonts w:eastAsia="MS Mincho"/>
          <w:b w:val="0"/>
          <w:bCs w:val="0"/>
          <w:sz w:val="21"/>
          <w:szCs w:val="21"/>
          <w:lang w:val="en-US"/>
        </w:rPr>
        <w:t>Y1 Mbps</w:t>
      </w:r>
    </w:p>
    <w:p w14:paraId="53AED141" w14:textId="77777777" w:rsidR="0014698D" w:rsidRPr="0014698D" w:rsidRDefault="0014698D" w:rsidP="007750D1">
      <w:pPr>
        <w:pStyle w:val="ListParagraph"/>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11749A5E" w14:textId="640A2357" w:rsidR="00E518B7" w:rsidRDefault="00A731BF"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162dB for 6G IoT under the DL data rate of X2 Mbps and an uplink data rate of Y2</w:t>
      </w:r>
      <w:r w:rsidR="0042683D">
        <w:rPr>
          <w:rFonts w:eastAsia="MS Mincho" w:hint="eastAsia"/>
          <w:b w:val="0"/>
          <w:bCs w:val="0"/>
          <w:sz w:val="21"/>
          <w:szCs w:val="21"/>
          <w:lang w:val="en-US"/>
        </w:rPr>
        <w:t xml:space="preserve"> </w:t>
      </w:r>
      <w:r w:rsidRPr="0042683D">
        <w:rPr>
          <w:rFonts w:eastAsia="MS Mincho"/>
          <w:b w:val="0"/>
          <w:bCs w:val="0"/>
          <w:sz w:val="21"/>
          <w:szCs w:val="21"/>
          <w:lang w:val="en-US"/>
        </w:rPr>
        <w:t>Mbps.</w:t>
      </w:r>
    </w:p>
    <w:p w14:paraId="7A9C43BE" w14:textId="656257D6" w:rsidR="004C7CB6" w:rsidRPr="004C7CB6" w:rsidRDefault="004C7CB6" w:rsidP="007750D1">
      <w:pPr>
        <w:pStyle w:val="ListParagraph"/>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517D6EBC" w14:textId="77777777" w:rsidR="0042683D" w:rsidRPr="00A731BF" w:rsidRDefault="0042683D"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6AE59F06" w14:textId="66C66D07" w:rsidR="00D33956" w:rsidRPr="00D33956" w:rsidRDefault="00D33956" w:rsidP="007750D1">
      <w:pPr>
        <w:pStyle w:val="ListParagraph"/>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P</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45C00FF0" w14:textId="77777777"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lastRenderedPageBreak/>
        <w:t>Justification</w:t>
      </w:r>
    </w:p>
    <w:p w14:paraId="0C39BBA8" w14:textId="77777777" w:rsidR="00285AA4" w:rsidRDefault="00285AA4" w:rsidP="007750D1">
      <w:pPr>
        <w:pStyle w:val="ListParagraph"/>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evaluating the supported cell radius (ISD) and co-site deployment</w:t>
      </w:r>
    </w:p>
    <w:p w14:paraId="4A9193BF" w14:textId="5F296499" w:rsidR="00A15887" w:rsidRDefault="00B757DB" w:rsidP="007750D1">
      <w:pPr>
        <w:pStyle w:val="ListParagraph"/>
        <w:numPr>
          <w:ilvl w:val="2"/>
          <w:numId w:val="33"/>
        </w:numPr>
        <w:spacing w:line="240" w:lineRule="auto"/>
        <w:rPr>
          <w:rFonts w:eastAsia="MS Mincho"/>
          <w:b w:val="0"/>
          <w:bCs w:val="0"/>
          <w:sz w:val="21"/>
          <w:szCs w:val="21"/>
          <w:lang w:val="en-US"/>
        </w:rPr>
      </w:pPr>
      <w:r w:rsidRPr="007B7079">
        <w:rPr>
          <w:rFonts w:eastAsia="MS Mincho" w:hint="eastAsia"/>
          <w:b w:val="0"/>
          <w:bCs w:val="0"/>
          <w:sz w:val="21"/>
          <w:szCs w:val="21"/>
          <w:lang w:val="en-US"/>
        </w:rPr>
        <w:t xml:space="preserve">Necessary to </w:t>
      </w:r>
      <w:r w:rsidR="00A15887" w:rsidRPr="007B7079">
        <w:rPr>
          <w:rFonts w:eastAsia="MS Mincho" w:hint="eastAsia"/>
          <w:b w:val="0"/>
          <w:bCs w:val="0"/>
          <w:sz w:val="21"/>
          <w:szCs w:val="21"/>
          <w:lang w:val="en-US"/>
        </w:rPr>
        <w:t xml:space="preserve">discuss </w:t>
      </w:r>
      <w:r w:rsidR="00A15887" w:rsidRPr="007B7079">
        <w:rPr>
          <w:rFonts w:eastAsia="MS Mincho"/>
          <w:b w:val="0"/>
          <w:bCs w:val="0"/>
          <w:sz w:val="21"/>
          <w:szCs w:val="21"/>
          <w:lang w:val="en-US"/>
        </w:rPr>
        <w:t>“Re-use of existing 5G mid-band (~3.5GHz) site grid for 6G deployments in at least around 7 GHz and targeting comparable coverage to 5G mid-band”</w:t>
      </w:r>
      <w:r w:rsidR="00D77516">
        <w:rPr>
          <w:rFonts w:eastAsia="MS Mincho" w:hint="eastAsia"/>
          <w:b w:val="0"/>
          <w:bCs w:val="0"/>
          <w:sz w:val="21"/>
          <w:szCs w:val="21"/>
          <w:lang w:val="en-US"/>
        </w:rPr>
        <w:t xml:space="preserve">, i.e., </w:t>
      </w:r>
      <w:r w:rsidR="00633FEC">
        <w:rPr>
          <w:rFonts w:eastAsia="MS Mincho" w:hint="eastAsia"/>
          <w:b w:val="0"/>
          <w:bCs w:val="0"/>
          <w:sz w:val="21"/>
          <w:szCs w:val="21"/>
          <w:lang w:val="en-US"/>
        </w:rPr>
        <w:t>cross-</w:t>
      </w:r>
      <w:r w:rsidR="00F80751">
        <w:rPr>
          <w:rFonts w:eastAsia="MS Mincho" w:hint="eastAsia"/>
          <w:b w:val="0"/>
          <w:bCs w:val="0"/>
          <w:sz w:val="21"/>
          <w:szCs w:val="21"/>
          <w:lang w:val="en-US"/>
        </w:rPr>
        <w:t>band</w:t>
      </w:r>
      <w:r w:rsidR="00633FEC">
        <w:rPr>
          <w:rFonts w:eastAsia="MS Mincho" w:hint="eastAsia"/>
          <w:b w:val="0"/>
          <w:bCs w:val="0"/>
          <w:sz w:val="21"/>
          <w:szCs w:val="21"/>
          <w:lang w:val="en-US"/>
        </w:rPr>
        <w:t xml:space="preserve"> comparison</w:t>
      </w:r>
    </w:p>
    <w:p w14:paraId="78F9B7C5" w14:textId="77777777" w:rsidR="00CA2EEB" w:rsidRPr="00CA2EEB" w:rsidRDefault="00CA2EEB"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antenna </w:t>
      </w:r>
      <w:r w:rsidRPr="00CA2EEB">
        <w:rPr>
          <w:rFonts w:eastAsia="MS Mincho" w:hint="eastAsia"/>
          <w:b w:val="0"/>
          <w:bCs w:val="0"/>
          <w:sz w:val="21"/>
          <w:szCs w:val="21"/>
          <w:lang w:val="en-US"/>
        </w:rPr>
        <w:t>gain,</w:t>
      </w:r>
      <w:r w:rsidRPr="00CA2EEB">
        <w:rPr>
          <w:rFonts w:eastAsia="MS Mincho"/>
          <w:b w:val="0"/>
          <w:bCs w:val="0"/>
          <w:sz w:val="21"/>
          <w:szCs w:val="21"/>
          <w:lang w:val="en-US"/>
        </w:rPr>
        <w:t xml:space="preserve"> </w:t>
      </w:r>
      <w:r w:rsidRPr="00CA2EEB">
        <w:rPr>
          <w:rFonts w:eastAsia="MS Mincho" w:hint="eastAsia"/>
          <w:b w:val="0"/>
          <w:bCs w:val="0"/>
          <w:sz w:val="21"/>
          <w:szCs w:val="21"/>
          <w:lang w:val="en-US"/>
        </w:rPr>
        <w:t xml:space="preserve">which is </w:t>
      </w:r>
      <w:r w:rsidRPr="00CA2EEB">
        <w:rPr>
          <w:rFonts w:eastAsia="MS Mincho"/>
          <w:b w:val="0"/>
          <w:bCs w:val="0"/>
          <w:sz w:val="21"/>
          <w:szCs w:val="21"/>
          <w:lang w:val="en-US"/>
        </w:rPr>
        <w:t>useful</w:t>
      </w:r>
      <w:r w:rsidRPr="00CA2EEB">
        <w:rPr>
          <w:rFonts w:eastAsia="MS Mincho" w:hint="eastAsia"/>
          <w:b w:val="0"/>
          <w:bCs w:val="0"/>
          <w:sz w:val="21"/>
          <w:szCs w:val="21"/>
          <w:lang w:val="en-US"/>
        </w:rPr>
        <w:t xml:space="preserve"> to consider </w:t>
      </w:r>
      <w:r w:rsidRPr="00CA2EEB">
        <w:rPr>
          <w:rFonts w:eastAsia="MS Mincho"/>
          <w:b w:val="0"/>
          <w:bCs w:val="0"/>
          <w:sz w:val="21"/>
          <w:szCs w:val="21"/>
          <w:lang w:val="en-US"/>
        </w:rPr>
        <w:t>diverse use cases and device types</w:t>
      </w:r>
    </w:p>
    <w:p w14:paraId="4778ACFB" w14:textId="77777777"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31E9F564" w14:textId="5ED1F6C8" w:rsidR="007B7079" w:rsidRDefault="004C547B"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4BE69ABB" w14:textId="74F97EBF" w:rsidR="004C547B" w:rsidRPr="004C547B" w:rsidRDefault="004C547B" w:rsidP="007750D1">
      <w:pPr>
        <w:pStyle w:val="ListParagraph"/>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t>About [4 dB] MPL coverage enhancement to achieve same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sidRPr="004C547B">
        <w:rPr>
          <w:rFonts w:eastAsia="MS Mincho"/>
          <w:b w:val="0"/>
          <w:bCs w:val="0"/>
          <w:sz w:val="21"/>
          <w:szCs w:val="21"/>
          <w:lang w:val="en-US"/>
        </w:rPr>
        <w:t>besides the increased number of antenna element at BS (192-&gt;1024);</w:t>
      </w:r>
    </w:p>
    <w:p w14:paraId="578E2490" w14:textId="0DA702E9" w:rsidR="004C547B" w:rsidRDefault="004C547B" w:rsidP="007750D1">
      <w:pPr>
        <w:pStyle w:val="ListParagraph"/>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t>FFS: About [9 dB] coverage enhancement to achieve higher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‘4 Mbps for</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 xml:space="preserve">6G @ around 7 GHz’ </w:t>
      </w:r>
      <w:proofErr w:type="spellStart"/>
      <w:r w:rsidRPr="004C547B">
        <w:rPr>
          <w:rFonts w:eastAsia="MS Mincho"/>
          <w:b w:val="0"/>
          <w:bCs w:val="0"/>
          <w:sz w:val="21"/>
          <w:szCs w:val="21"/>
          <w:lang w:val="en-US"/>
        </w:rPr>
        <w:t>v.s</w:t>
      </w:r>
      <w:proofErr w:type="spellEnd"/>
      <w:r w:rsidRPr="004C547B">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sidRPr="004C547B">
        <w:rPr>
          <w:rFonts w:eastAsia="MS Mincho"/>
          <w:b w:val="0"/>
          <w:bCs w:val="0"/>
          <w:sz w:val="21"/>
          <w:szCs w:val="21"/>
          <w:lang w:val="en-US"/>
        </w:rPr>
        <w:t>of antenna element at BS (192-&gt;1024).</w:t>
      </w:r>
    </w:p>
    <w:p w14:paraId="32B75096" w14:textId="08881114" w:rsidR="005A27EB" w:rsidRDefault="005A27EB"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1C773901" w14:textId="032305C0" w:rsidR="005A27EB" w:rsidRDefault="005A27EB" w:rsidP="007750D1">
      <w:pPr>
        <w:pStyle w:val="ListParagraph"/>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 xml:space="preserve">126dB for 6G </w:t>
      </w:r>
      <w:proofErr w:type="spellStart"/>
      <w:r w:rsidRPr="005A27EB">
        <w:rPr>
          <w:rFonts w:eastAsia="MS Mincho"/>
          <w:b w:val="0"/>
          <w:bCs w:val="0"/>
          <w:sz w:val="21"/>
          <w:szCs w:val="21"/>
          <w:lang w:val="en-US"/>
        </w:rPr>
        <w:t>eMBB</w:t>
      </w:r>
      <w:proofErr w:type="spellEnd"/>
      <w:r w:rsidRPr="005A27EB">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sidRPr="005A27EB">
        <w:rPr>
          <w:rFonts w:eastAsia="MS Mincho"/>
          <w:b w:val="0"/>
          <w:bCs w:val="0"/>
          <w:sz w:val="21"/>
          <w:szCs w:val="21"/>
          <w:lang w:val="en-US"/>
        </w:rPr>
        <w:t>Y1 Mbps</w:t>
      </w:r>
    </w:p>
    <w:p w14:paraId="4F743B90" w14:textId="77777777" w:rsidR="004C7CB6" w:rsidRPr="0014698D" w:rsidRDefault="004C7CB6" w:rsidP="007750D1">
      <w:pPr>
        <w:pStyle w:val="ListParagraph"/>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56DFFBB2" w14:textId="0036B190" w:rsidR="005A27EB" w:rsidRDefault="005A27EB" w:rsidP="007750D1">
      <w:pPr>
        <w:pStyle w:val="ListParagraph"/>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sidRPr="005A27EB">
        <w:rPr>
          <w:rFonts w:eastAsia="MS Mincho"/>
          <w:b w:val="0"/>
          <w:bCs w:val="0"/>
          <w:sz w:val="21"/>
          <w:szCs w:val="21"/>
          <w:lang w:val="en-US"/>
        </w:rPr>
        <w:t>Mbps.</w:t>
      </w:r>
    </w:p>
    <w:p w14:paraId="1715D00C" w14:textId="77777777" w:rsidR="004C7CB6" w:rsidRPr="004C7CB6" w:rsidRDefault="004C7CB6" w:rsidP="007750D1">
      <w:pPr>
        <w:pStyle w:val="ListParagraph"/>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329EC9E2" w14:textId="77777777" w:rsidR="005A27EB" w:rsidRDefault="005A27EB"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FE6520" w14:textId="2D891F08" w:rsidR="000A244D" w:rsidRDefault="000A244D"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7E44D006" w14:textId="47CA8160" w:rsidR="000A244D" w:rsidRPr="000A244D" w:rsidRDefault="000A244D" w:rsidP="007750D1">
      <w:pPr>
        <w:pStyle w:val="ListParagraph"/>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sidRPr="000A244D">
        <w:rPr>
          <w:rFonts w:eastAsia="MS Mincho"/>
          <w:b w:val="0"/>
          <w:bCs w:val="0"/>
          <w:sz w:val="21"/>
          <w:szCs w:val="21"/>
          <w:lang w:val="en-US"/>
        </w:rPr>
        <w:t>(e.g., 500 m) as in 5G NR mid-band.</w:t>
      </w:r>
    </w:p>
    <w:p w14:paraId="20959B36" w14:textId="255066FC" w:rsidR="000A244D" w:rsidRPr="000A244D" w:rsidRDefault="000A244D" w:rsidP="007750D1">
      <w:pPr>
        <w:pStyle w:val="ListParagraph"/>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2: Relative coverage differences between channels at ~7 GHz, compared</w:t>
      </w:r>
      <w:r w:rsidRPr="000A244D">
        <w:rPr>
          <w:rFonts w:eastAsia="MS Mincho" w:hint="eastAsia"/>
          <w:b w:val="0"/>
          <w:bCs w:val="0"/>
          <w:sz w:val="21"/>
          <w:szCs w:val="21"/>
          <w:lang w:val="en-US"/>
        </w:rPr>
        <w:t xml:space="preserve"> </w:t>
      </w:r>
      <w:r w:rsidRPr="000A244D">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sidRPr="000A244D">
        <w:rPr>
          <w:rFonts w:eastAsia="MS Mincho"/>
          <w:b w:val="0"/>
          <w:bCs w:val="0"/>
          <w:sz w:val="21"/>
          <w:szCs w:val="21"/>
          <w:lang w:val="en-US"/>
        </w:rPr>
        <w:t>coverage bottleneck (e.g., Msg3).</w:t>
      </w:r>
    </w:p>
    <w:p w14:paraId="146C0CC3" w14:textId="3FE8A5A8" w:rsidR="00D33956" w:rsidRPr="00F015B6" w:rsidRDefault="00D33956" w:rsidP="007750D1">
      <w:pPr>
        <w:pStyle w:val="ListParagraph"/>
        <w:numPr>
          <w:ilvl w:val="0"/>
          <w:numId w:val="33"/>
        </w:numPr>
        <w:spacing w:line="240" w:lineRule="auto"/>
        <w:rPr>
          <w:rFonts w:eastAsia="MS Mincho"/>
          <w:b w:val="0"/>
          <w:bCs w:val="0"/>
          <w:sz w:val="21"/>
          <w:szCs w:val="21"/>
          <w:lang w:val="en-US"/>
        </w:rPr>
      </w:pPr>
      <w:proofErr w:type="spellStart"/>
      <w:r w:rsidRPr="00F015B6">
        <w:rPr>
          <w:rFonts w:eastAsia="MS Mincho" w:hint="eastAsia"/>
          <w:b w:val="0"/>
          <w:bCs w:val="0"/>
          <w:sz w:val="21"/>
          <w:szCs w:val="21"/>
          <w:lang w:val="en-US"/>
        </w:rPr>
        <w:t>Ma</w:t>
      </w:r>
      <w:r w:rsidR="00B757DB" w:rsidRPr="00F015B6">
        <w:rPr>
          <w:rFonts w:eastAsia="MS Mincho" w:hint="eastAsia"/>
          <w:b w:val="0"/>
          <w:bCs w:val="0"/>
          <w:sz w:val="21"/>
          <w:szCs w:val="21"/>
          <w:lang w:val="en-US"/>
        </w:rPr>
        <w:t>x</w:t>
      </w:r>
      <w:r w:rsidRPr="00F015B6">
        <w:rPr>
          <w:rFonts w:eastAsia="MS Mincho" w:hint="eastAsia"/>
          <w:b w:val="0"/>
          <w:bCs w:val="0"/>
          <w:sz w:val="21"/>
          <w:szCs w:val="21"/>
          <w:lang w:val="en-US"/>
        </w:rPr>
        <w:t>CL</w:t>
      </w:r>
      <w:proofErr w:type="spellEnd"/>
      <w:r w:rsidRPr="00F015B6">
        <w:rPr>
          <w:rFonts w:eastAsia="MS Mincho" w:hint="eastAsia"/>
          <w:b w:val="0"/>
          <w:bCs w:val="0"/>
          <w:sz w:val="21"/>
          <w:szCs w:val="21"/>
          <w:lang w:val="en-US"/>
        </w:rPr>
        <w:t xml:space="preserve"> in </w:t>
      </w:r>
      <w:r w:rsidRPr="00F015B6">
        <w:rPr>
          <w:b w:val="0"/>
          <w:bCs w:val="0"/>
          <w:sz w:val="21"/>
          <w:szCs w:val="21"/>
          <w:lang w:eastAsia="x-none"/>
        </w:rPr>
        <w:t xml:space="preserve">Candidate </w:t>
      </w:r>
      <w:r w:rsidRPr="00F015B6">
        <w:rPr>
          <w:rFonts w:hint="eastAsia"/>
          <w:b w:val="0"/>
          <w:bCs w:val="0"/>
          <w:sz w:val="21"/>
          <w:szCs w:val="21"/>
        </w:rPr>
        <w:t>2</w:t>
      </w:r>
    </w:p>
    <w:p w14:paraId="19249189" w14:textId="77777777" w:rsidR="00AA0C75" w:rsidRPr="00F015B6" w:rsidRDefault="007B7079" w:rsidP="007750D1">
      <w:pPr>
        <w:pStyle w:val="ListParagraph"/>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Justification</w:t>
      </w:r>
    </w:p>
    <w:p w14:paraId="0EA3B2CC" w14:textId="17970EEE" w:rsidR="007B7079" w:rsidRPr="00F015B6" w:rsidRDefault="00727A5C" w:rsidP="007750D1">
      <w:pPr>
        <w:pStyle w:val="ListParagraph"/>
        <w:numPr>
          <w:ilvl w:val="2"/>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 xml:space="preserve">Reuse the same </w:t>
      </w:r>
      <w:r w:rsidR="00D77516" w:rsidRPr="00F015B6">
        <w:rPr>
          <w:rFonts w:eastAsia="MS Mincho" w:hint="eastAsia"/>
          <w:b w:val="0"/>
          <w:bCs w:val="0"/>
          <w:sz w:val="21"/>
          <w:szCs w:val="21"/>
          <w:lang w:val="en-US"/>
        </w:rPr>
        <w:t xml:space="preserve">methodology as NR, to reuse existing </w:t>
      </w:r>
      <w:r w:rsidR="00633FEC" w:rsidRPr="00F015B6">
        <w:rPr>
          <w:rFonts w:eastAsia="MS Mincho" w:hint="eastAsia"/>
          <w:b w:val="0"/>
          <w:bCs w:val="0"/>
          <w:sz w:val="21"/>
          <w:szCs w:val="21"/>
          <w:lang w:val="en-US"/>
        </w:rPr>
        <w:t>site grid</w:t>
      </w:r>
    </w:p>
    <w:p w14:paraId="390EE698" w14:textId="14861B99" w:rsidR="007B7079" w:rsidRPr="00F015B6" w:rsidRDefault="007B7079" w:rsidP="007750D1">
      <w:pPr>
        <w:pStyle w:val="ListParagraph"/>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A</w:t>
      </w:r>
      <w:r w:rsidRPr="00F015B6">
        <w:rPr>
          <w:rFonts w:eastAsia="MS Mincho"/>
          <w:b w:val="0"/>
          <w:bCs w:val="0"/>
          <w:sz w:val="21"/>
          <w:szCs w:val="21"/>
          <w:lang w:val="en-US"/>
        </w:rPr>
        <w:t>chievable coverage</w:t>
      </w:r>
    </w:p>
    <w:p w14:paraId="1778B229" w14:textId="77777777" w:rsidR="00E3199F" w:rsidRPr="00F015B6" w:rsidRDefault="00E3199F" w:rsidP="007750D1">
      <w:pPr>
        <w:pStyle w:val="ListParagraph"/>
        <w:numPr>
          <w:ilvl w:val="2"/>
          <w:numId w:val="33"/>
        </w:numPr>
        <w:spacing w:line="240" w:lineRule="auto"/>
        <w:rPr>
          <w:rFonts w:eastAsia="MS Mincho"/>
          <w:b w:val="0"/>
          <w:bCs w:val="0"/>
          <w:sz w:val="21"/>
          <w:szCs w:val="21"/>
          <w:lang w:val="en-US"/>
        </w:rPr>
      </w:pPr>
      <w:bookmarkStart w:id="7" w:name="_Hlk213975838"/>
      <w:r w:rsidRPr="00F015B6">
        <w:rPr>
          <w:rFonts w:eastAsia="MS Mincho" w:hint="eastAsia"/>
          <w:b w:val="0"/>
          <w:bCs w:val="0"/>
          <w:sz w:val="21"/>
          <w:szCs w:val="21"/>
          <w:lang w:val="en-US"/>
        </w:rPr>
        <w:t>Ericsson</w:t>
      </w:r>
    </w:p>
    <w:p w14:paraId="52F5599E" w14:textId="47475AF1" w:rsidR="00D33956" w:rsidRPr="00F015B6" w:rsidRDefault="009E6A51" w:rsidP="007750D1">
      <w:pPr>
        <w:pStyle w:val="ListParagraph"/>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143 dB for normal coverage</w:t>
      </w:r>
      <w:r w:rsidRPr="00F015B6">
        <w:rPr>
          <w:rFonts w:eastAsia="MS Mincho" w:hint="eastAsia"/>
          <w:b w:val="0"/>
          <w:bCs w:val="0"/>
          <w:sz w:val="21"/>
          <w:szCs w:val="21"/>
          <w:lang w:val="en-US"/>
        </w:rPr>
        <w:t xml:space="preserve"> for 1/2 UE Rx</w:t>
      </w:r>
      <w:r w:rsidR="00B56F71" w:rsidRPr="00F015B6">
        <w:rPr>
          <w:rFonts w:eastAsia="MS Mincho" w:hint="eastAsia"/>
          <w:b w:val="0"/>
          <w:bCs w:val="0"/>
          <w:sz w:val="21"/>
          <w:szCs w:val="21"/>
          <w:lang w:val="en-US"/>
        </w:rPr>
        <w:t xml:space="preserve"> antennas</w:t>
      </w:r>
    </w:p>
    <w:p w14:paraId="01981F53" w14:textId="6EB30149" w:rsidR="00B56F71" w:rsidRPr="00F015B6" w:rsidRDefault="00B56F71" w:rsidP="007750D1">
      <w:pPr>
        <w:pStyle w:val="ListParagraph"/>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w:t>
      </w:r>
      <w:r w:rsidRPr="00F015B6">
        <w:rPr>
          <w:rFonts w:eastAsia="MS Mincho" w:hint="eastAsia"/>
          <w:b w:val="0"/>
          <w:bCs w:val="0"/>
          <w:sz w:val="21"/>
          <w:szCs w:val="21"/>
          <w:lang w:val="en-US"/>
        </w:rPr>
        <w:t>5</w:t>
      </w:r>
      <w:r w:rsidRPr="00F015B6">
        <w:rPr>
          <w:rFonts w:eastAsia="MS Mincho"/>
          <w:b w:val="0"/>
          <w:bCs w:val="0"/>
          <w:sz w:val="21"/>
          <w:szCs w:val="21"/>
          <w:lang w:val="en-US"/>
        </w:rPr>
        <w:t xml:space="preserve">3 dB for </w:t>
      </w:r>
      <w:r w:rsidRPr="00F015B6">
        <w:rPr>
          <w:rFonts w:eastAsia="MS Mincho" w:hint="eastAsia"/>
          <w:b w:val="0"/>
          <w:bCs w:val="0"/>
          <w:sz w:val="21"/>
          <w:szCs w:val="21"/>
          <w:lang w:val="en-US"/>
        </w:rPr>
        <w:t>extended</w:t>
      </w:r>
      <w:r w:rsidRPr="00F015B6">
        <w:rPr>
          <w:rFonts w:eastAsia="MS Mincho"/>
          <w:b w:val="0"/>
          <w:bCs w:val="0"/>
          <w:sz w:val="21"/>
          <w:szCs w:val="21"/>
          <w:lang w:val="en-US"/>
        </w:rPr>
        <w:t xml:space="preserve"> coverage</w:t>
      </w:r>
      <w:r w:rsidRPr="00F015B6">
        <w:rPr>
          <w:rFonts w:eastAsia="MS Mincho" w:hint="eastAsia"/>
          <w:b w:val="0"/>
          <w:bCs w:val="0"/>
          <w:sz w:val="21"/>
          <w:szCs w:val="21"/>
          <w:lang w:val="en-US"/>
        </w:rPr>
        <w:t xml:space="preserve"> for 1/2 UE Rx antennas</w:t>
      </w:r>
    </w:p>
    <w:bookmarkEnd w:id="7"/>
    <w:p w14:paraId="4DC81C21" w14:textId="77777777" w:rsidR="00183EE8" w:rsidRPr="00F015B6" w:rsidRDefault="00183EE8">
      <w:pPr>
        <w:spacing w:after="0" w:line="240" w:lineRule="auto"/>
        <w:rPr>
          <w:rFonts w:eastAsia="MS Mincho"/>
          <w:sz w:val="21"/>
          <w:szCs w:val="21"/>
          <w:lang w:val="en-US" w:eastAsia="ja-JP"/>
        </w:rPr>
      </w:pPr>
    </w:p>
    <w:p w14:paraId="1B129545" w14:textId="44E87EFC" w:rsidR="001D39DF" w:rsidRPr="00F015B6" w:rsidRDefault="001D39DF">
      <w:pPr>
        <w:spacing w:after="0" w:line="240" w:lineRule="auto"/>
        <w:rPr>
          <w:rFonts w:eastAsia="MS Mincho"/>
          <w:sz w:val="21"/>
          <w:szCs w:val="21"/>
          <w:lang w:val="en-US" w:eastAsia="ja-JP"/>
        </w:rPr>
      </w:pPr>
      <w:r w:rsidRPr="00F015B6">
        <w:rPr>
          <w:rFonts w:eastAsia="MS Mincho" w:hint="eastAsia"/>
          <w:sz w:val="21"/>
          <w:szCs w:val="21"/>
          <w:lang w:val="en-US" w:eastAsia="ja-JP"/>
        </w:rPr>
        <w:t xml:space="preserve">According to the SID, following two aspects are to be considered for 6GR </w:t>
      </w:r>
      <w:r w:rsidRPr="00F015B6">
        <w:rPr>
          <w:rFonts w:eastAsia="MS Mincho"/>
          <w:sz w:val="21"/>
          <w:szCs w:val="21"/>
          <w:lang w:val="en-US" w:eastAsia="ja-JP"/>
        </w:rPr>
        <w:t>desig</w:t>
      </w:r>
      <w:r w:rsidRPr="00F015B6">
        <w:rPr>
          <w:rFonts w:eastAsia="MS Mincho" w:hint="eastAsia"/>
          <w:sz w:val="21"/>
          <w:szCs w:val="21"/>
          <w:lang w:val="en-US" w:eastAsia="ja-JP"/>
        </w:rPr>
        <w:t>n</w:t>
      </w:r>
    </w:p>
    <w:p w14:paraId="51F6431C" w14:textId="77777777" w:rsidR="00AB1FCD" w:rsidRPr="00F015B6" w:rsidRDefault="00AB1FCD" w:rsidP="007750D1">
      <w:pPr>
        <w:pStyle w:val="ListParagraph"/>
        <w:numPr>
          <w:ilvl w:val="0"/>
          <w:numId w:val="34"/>
        </w:numPr>
        <w:rPr>
          <w:rFonts w:eastAsia="MS Mincho"/>
          <w:b w:val="0"/>
          <w:bCs w:val="0"/>
          <w:sz w:val="21"/>
          <w:szCs w:val="21"/>
          <w:lang w:val="en-US"/>
        </w:rPr>
      </w:pPr>
      <w:r w:rsidRPr="00F015B6">
        <w:rPr>
          <w:rFonts w:eastAsia="MS Mincho"/>
          <w:b w:val="0"/>
          <w:bCs w:val="0"/>
          <w:sz w:val="21"/>
          <w:szCs w:val="21"/>
          <w:lang w:val="en-US"/>
        </w:rPr>
        <w:t>Enhanced overall coverage, focus on cell-edge performance and UL coverage.</w:t>
      </w:r>
    </w:p>
    <w:p w14:paraId="410A4263" w14:textId="008DC0B7" w:rsidR="001D39DF" w:rsidRPr="00F015B6" w:rsidRDefault="00F415E4" w:rsidP="007750D1">
      <w:pPr>
        <w:pStyle w:val="ListParagraph"/>
        <w:numPr>
          <w:ilvl w:val="0"/>
          <w:numId w:val="34"/>
        </w:numPr>
        <w:spacing w:line="240" w:lineRule="auto"/>
        <w:rPr>
          <w:rFonts w:eastAsia="MS Mincho"/>
          <w:b w:val="0"/>
          <w:bCs w:val="0"/>
          <w:sz w:val="21"/>
          <w:szCs w:val="21"/>
          <w:lang w:val="en-US"/>
        </w:rPr>
      </w:pPr>
      <w:r w:rsidRPr="00F015B6">
        <w:rPr>
          <w:rFonts w:eastAsia="MS Mincho"/>
          <w:b w:val="0"/>
          <w:bCs w:val="0"/>
          <w:sz w:val="21"/>
          <w:szCs w:val="21"/>
          <w:lang w:val="en-US"/>
        </w:rPr>
        <w:t>Re-use of existing 5G mid-band (~3.5GHz) site grid for 6G deployments in at least around 7 GHz and targeting comparable coverage to 5G mid-band</w:t>
      </w:r>
    </w:p>
    <w:p w14:paraId="7F2E126C" w14:textId="77777777" w:rsidR="001D39DF" w:rsidRPr="00183EE8" w:rsidRDefault="001D39DF">
      <w:pPr>
        <w:spacing w:after="0" w:line="240" w:lineRule="auto"/>
        <w:rPr>
          <w:rFonts w:eastAsia="MS Mincho"/>
          <w:sz w:val="21"/>
          <w:szCs w:val="21"/>
          <w:lang w:val="en-US" w:eastAsia="ja-JP"/>
        </w:rPr>
      </w:pPr>
    </w:p>
    <w:p w14:paraId="3609EFA5" w14:textId="57F97494" w:rsidR="00A52238" w:rsidRDefault="005C0FA3">
      <w:pPr>
        <w:spacing w:after="0" w:line="240" w:lineRule="auto"/>
        <w:rPr>
          <w:rFonts w:eastAsia="MS Mincho"/>
          <w:sz w:val="21"/>
          <w:szCs w:val="21"/>
          <w:lang w:val="en-US" w:eastAsia="ja-JP"/>
        </w:rPr>
      </w:pPr>
      <w:r>
        <w:rPr>
          <w:rFonts w:eastAsia="MS Mincho" w:hint="eastAsia"/>
          <w:sz w:val="21"/>
          <w:szCs w:val="21"/>
          <w:lang w:val="en-US" w:eastAsia="ja-JP"/>
        </w:rPr>
        <w:t>For the 1</w:t>
      </w:r>
      <w:r w:rsidRPr="005C0FA3">
        <w:rPr>
          <w:rFonts w:eastAsia="MS Mincho" w:hint="eastAsia"/>
          <w:sz w:val="21"/>
          <w:szCs w:val="21"/>
          <w:vertAlign w:val="superscript"/>
          <w:lang w:val="en-US" w:eastAsia="ja-JP"/>
        </w:rPr>
        <w:t>st</w:t>
      </w:r>
      <w:r>
        <w:rPr>
          <w:rFonts w:eastAsia="MS Mincho" w:hint="eastAsia"/>
          <w:sz w:val="21"/>
          <w:szCs w:val="21"/>
          <w:lang w:val="en-US" w:eastAsia="ja-JP"/>
        </w:rPr>
        <w:t xml:space="preserve"> aspect, </w:t>
      </w:r>
      <w:r w:rsidR="00B355F9">
        <w:rPr>
          <w:rFonts w:eastAsia="MS Mincho" w:hint="eastAsia"/>
          <w:sz w:val="21"/>
          <w:szCs w:val="21"/>
          <w:lang w:val="en-US" w:eastAsia="ja-JP"/>
        </w:rPr>
        <w:t xml:space="preserve">it is important to identify the bottleneck </w:t>
      </w:r>
      <w:r w:rsidR="000E59E4">
        <w:rPr>
          <w:rFonts w:eastAsia="MS Mincho" w:hint="eastAsia"/>
          <w:sz w:val="21"/>
          <w:szCs w:val="21"/>
          <w:lang w:val="en-US" w:eastAsia="ja-JP"/>
        </w:rPr>
        <w:t>signal/</w:t>
      </w:r>
      <w:r w:rsidR="00B355F9">
        <w:rPr>
          <w:rFonts w:eastAsia="MS Mincho" w:hint="eastAsia"/>
          <w:sz w:val="21"/>
          <w:szCs w:val="21"/>
          <w:lang w:val="en-US" w:eastAsia="ja-JP"/>
        </w:rPr>
        <w:t>channel among all DL/UL</w:t>
      </w:r>
      <w:r w:rsidR="000E59E4">
        <w:rPr>
          <w:rFonts w:eastAsia="MS Mincho" w:hint="eastAsia"/>
          <w:sz w:val="21"/>
          <w:szCs w:val="21"/>
          <w:lang w:val="en-US" w:eastAsia="ja-JP"/>
        </w:rPr>
        <w:t xml:space="preserve"> signals/channels</w:t>
      </w:r>
      <w:r w:rsidR="004B3D97">
        <w:rPr>
          <w:rFonts w:eastAsia="MS Mincho" w:hint="eastAsia"/>
          <w:sz w:val="21"/>
          <w:szCs w:val="21"/>
          <w:lang w:val="en-US" w:eastAsia="ja-JP"/>
        </w:rPr>
        <w:t xml:space="preserve"> for each scenario</w:t>
      </w:r>
      <w:r w:rsidR="000E59E4">
        <w:rPr>
          <w:rFonts w:eastAsia="MS Mincho" w:hint="eastAsia"/>
          <w:sz w:val="21"/>
          <w:szCs w:val="21"/>
          <w:lang w:val="en-US" w:eastAsia="ja-JP"/>
        </w:rPr>
        <w:t xml:space="preserve">, </w:t>
      </w:r>
      <w:r w:rsidR="004B3D97">
        <w:rPr>
          <w:rFonts w:eastAsia="MS Mincho" w:hint="eastAsia"/>
          <w:sz w:val="21"/>
          <w:szCs w:val="21"/>
          <w:lang w:val="en-US" w:eastAsia="ja-JP"/>
        </w:rPr>
        <w:t xml:space="preserve">and to improve the </w:t>
      </w:r>
      <w:r w:rsidR="004B3D97">
        <w:rPr>
          <w:rFonts w:eastAsia="MS Mincho"/>
          <w:sz w:val="21"/>
          <w:szCs w:val="21"/>
          <w:lang w:val="en-US" w:eastAsia="ja-JP"/>
        </w:rPr>
        <w:t>coverage</w:t>
      </w:r>
      <w:r w:rsidR="004B3D97">
        <w:rPr>
          <w:rFonts w:eastAsia="MS Mincho" w:hint="eastAsia"/>
          <w:sz w:val="21"/>
          <w:szCs w:val="21"/>
          <w:lang w:val="en-US" w:eastAsia="ja-JP"/>
        </w:rPr>
        <w:t xml:space="preserve"> of the bottleneck signal/channel</w:t>
      </w:r>
      <w:r w:rsidR="00541D48">
        <w:rPr>
          <w:rFonts w:eastAsia="MS Mincho" w:hint="eastAsia"/>
          <w:sz w:val="21"/>
          <w:szCs w:val="21"/>
          <w:lang w:val="en-US" w:eastAsia="ja-JP"/>
        </w:rPr>
        <w:t>. In addition, to e</w:t>
      </w:r>
      <w:r w:rsidR="00541D48" w:rsidRPr="00AB1FCD">
        <w:rPr>
          <w:rFonts w:eastAsia="MS Mincho"/>
          <w:sz w:val="21"/>
          <w:szCs w:val="21"/>
          <w:lang w:val="en-US"/>
        </w:rPr>
        <w:t>nhance</w:t>
      </w:r>
      <w:r w:rsidR="00440AF8">
        <w:rPr>
          <w:rFonts w:eastAsia="MS Mincho" w:hint="eastAsia"/>
          <w:sz w:val="21"/>
          <w:szCs w:val="21"/>
          <w:lang w:val="en-US" w:eastAsia="ja-JP"/>
        </w:rPr>
        <w:t xml:space="preserve"> </w:t>
      </w:r>
      <w:r w:rsidR="00541D48">
        <w:rPr>
          <w:rFonts w:eastAsia="MS Mincho"/>
          <w:sz w:val="21"/>
          <w:szCs w:val="21"/>
          <w:lang w:val="en-US" w:eastAsia="ja-JP"/>
        </w:rPr>
        <w:t>the</w:t>
      </w:r>
      <w:r w:rsidR="00541D48">
        <w:rPr>
          <w:rFonts w:eastAsia="MS Mincho" w:hint="eastAsia"/>
          <w:sz w:val="21"/>
          <w:szCs w:val="21"/>
          <w:lang w:val="en-US" w:eastAsia="ja-JP"/>
        </w:rPr>
        <w:t xml:space="preserve"> </w:t>
      </w:r>
      <w:r w:rsidR="00541D48" w:rsidRPr="00AB1FCD">
        <w:rPr>
          <w:rFonts w:eastAsia="MS Mincho"/>
          <w:sz w:val="21"/>
          <w:szCs w:val="21"/>
          <w:lang w:val="en-US"/>
        </w:rPr>
        <w:t>overall coverage</w:t>
      </w:r>
      <w:r w:rsidR="00541D48">
        <w:rPr>
          <w:rFonts w:eastAsia="MS Mincho" w:hint="eastAsia"/>
          <w:sz w:val="21"/>
          <w:szCs w:val="21"/>
          <w:lang w:val="en-US" w:eastAsia="ja-JP"/>
        </w:rPr>
        <w:t xml:space="preserve">, it is also important to </w:t>
      </w:r>
      <w:r w:rsidR="00C61456">
        <w:rPr>
          <w:rFonts w:eastAsia="MS Mincho" w:hint="eastAsia"/>
          <w:sz w:val="21"/>
          <w:szCs w:val="21"/>
          <w:lang w:val="en-US" w:eastAsia="ja-JP"/>
        </w:rPr>
        <w:t xml:space="preserve">improve the imbalance among all DL/UL signals/channels. In </w:t>
      </w:r>
      <w:r w:rsidR="00520E93">
        <w:rPr>
          <w:rFonts w:eastAsia="MS Mincho" w:hint="eastAsia"/>
          <w:sz w:val="21"/>
          <w:szCs w:val="21"/>
          <w:lang w:val="en-US" w:eastAsia="ja-JP"/>
        </w:rPr>
        <w:t xml:space="preserve">that sense, </w:t>
      </w:r>
      <w:r w:rsidR="00520E93" w:rsidRPr="00520E93">
        <w:rPr>
          <w:rFonts w:eastAsia="MS Mincho"/>
          <w:sz w:val="21"/>
          <w:szCs w:val="21"/>
          <w:lang w:val="en-US" w:eastAsia="ja-JP"/>
        </w:rPr>
        <w:t>MCL in Candidate 1</w:t>
      </w:r>
      <w:r w:rsidR="00520E93">
        <w:rPr>
          <w:rFonts w:eastAsia="MS Mincho" w:hint="eastAsia"/>
          <w:sz w:val="21"/>
          <w:szCs w:val="21"/>
          <w:lang w:val="en-US" w:eastAsia="ja-JP"/>
        </w:rPr>
        <w:t xml:space="preserve"> would be the proper metric</w:t>
      </w:r>
      <w:r w:rsidR="00C0394C">
        <w:rPr>
          <w:rFonts w:eastAsia="MS Mincho" w:hint="eastAsia"/>
          <w:sz w:val="21"/>
          <w:szCs w:val="21"/>
          <w:lang w:val="en-US" w:eastAsia="ja-JP"/>
        </w:rPr>
        <w:t>.</w:t>
      </w:r>
    </w:p>
    <w:p w14:paraId="514CA1BA" w14:textId="59B210E2" w:rsidR="00C0394C" w:rsidRPr="00C0394C" w:rsidRDefault="00C0394C">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sidRPr="00C0394C">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Pr>
          <w:rFonts w:eastAsia="MS Mincho" w:hint="eastAsia"/>
          <w:sz w:val="21"/>
          <w:szCs w:val="21"/>
          <w:lang w:val="en-US" w:eastAsia="ja-JP"/>
        </w:rPr>
        <w:t xml:space="preserve">would not work well </w:t>
      </w:r>
      <w:r w:rsidR="00233676">
        <w:rPr>
          <w:rFonts w:eastAsia="MS Mincho" w:hint="eastAsia"/>
          <w:sz w:val="21"/>
          <w:szCs w:val="21"/>
          <w:lang w:val="en-US" w:eastAsia="ja-JP"/>
        </w:rPr>
        <w:t xml:space="preserve">due to the lack of consideration of </w:t>
      </w:r>
      <w:r w:rsidR="002E0464" w:rsidRPr="002E0464">
        <w:rPr>
          <w:rFonts w:eastAsia="MS Mincho"/>
          <w:sz w:val="21"/>
          <w:szCs w:val="21"/>
          <w:lang w:val="en-US" w:eastAsia="ja-JP"/>
        </w:rPr>
        <w:t>cross-band comparison</w:t>
      </w:r>
      <w:r w:rsidR="002E0464">
        <w:rPr>
          <w:rFonts w:eastAsia="MS Mincho" w:hint="eastAsia"/>
          <w:sz w:val="21"/>
          <w:szCs w:val="21"/>
          <w:lang w:val="en-US" w:eastAsia="ja-JP"/>
        </w:rPr>
        <w:t xml:space="preserve">. </w:t>
      </w:r>
      <w:r w:rsidR="00584B0D">
        <w:rPr>
          <w:rFonts w:eastAsia="MS Mincho" w:hint="eastAsia"/>
          <w:sz w:val="21"/>
          <w:szCs w:val="21"/>
          <w:lang w:val="en-US" w:eastAsia="ja-JP"/>
        </w:rPr>
        <w:t xml:space="preserve">Most companies assume MPL for the evaluation </w:t>
      </w:r>
      <w:r w:rsidR="00434DF8">
        <w:rPr>
          <w:rFonts w:eastAsia="MS Mincho" w:hint="eastAsia"/>
          <w:sz w:val="21"/>
          <w:szCs w:val="21"/>
          <w:lang w:val="en-US" w:eastAsia="ja-JP"/>
        </w:rPr>
        <w:t xml:space="preserve">to discuss 3.5GHz vs 7GHz, while a few companies assume MIL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sidR="009C2058">
        <w:rPr>
          <w:rFonts w:eastAsia="MS Mincho" w:hint="eastAsia"/>
          <w:sz w:val="21"/>
          <w:szCs w:val="21"/>
          <w:lang w:val="en-US" w:eastAsia="ja-JP"/>
        </w:rPr>
        <w:t xml:space="preserve">or </w:t>
      </w:r>
      <w:proofErr w:type="spellStart"/>
      <w:r w:rsidR="009C2058" w:rsidRPr="009C2058">
        <w:rPr>
          <w:rFonts w:eastAsia="MS Mincho"/>
          <w:sz w:val="21"/>
          <w:szCs w:val="21"/>
          <w:lang w:val="en-US" w:eastAsia="ja-JP"/>
        </w:rPr>
        <w:t>MaxCL</w:t>
      </w:r>
      <w:proofErr w:type="spellEnd"/>
      <w:r w:rsidR="009C2058" w:rsidRPr="009C2058">
        <w:rPr>
          <w:rFonts w:eastAsia="MS Mincho"/>
          <w:sz w:val="21"/>
          <w:szCs w:val="21"/>
          <w:lang w:val="en-US" w:eastAsia="ja-JP"/>
        </w:rPr>
        <w:t xml:space="preserve"> in Candidate 2</w:t>
      </w:r>
      <w:r w:rsidR="009C2058">
        <w:rPr>
          <w:rFonts w:eastAsia="MS Mincho" w:hint="eastAsia"/>
          <w:sz w:val="21"/>
          <w:szCs w:val="21"/>
          <w:lang w:val="en-US" w:eastAsia="ja-JP"/>
        </w:rPr>
        <w:t>.</w:t>
      </w:r>
    </w:p>
    <w:p w14:paraId="1E10259E" w14:textId="77777777" w:rsidR="00294098" w:rsidRDefault="00294098">
      <w:pPr>
        <w:spacing w:after="0" w:line="240" w:lineRule="auto"/>
        <w:rPr>
          <w:rFonts w:eastAsia="MS Mincho"/>
          <w:sz w:val="21"/>
          <w:szCs w:val="21"/>
          <w:lang w:val="en-US" w:eastAsia="ja-JP"/>
        </w:rPr>
      </w:pPr>
    </w:p>
    <w:p w14:paraId="22CB0F91" w14:textId="77777777" w:rsidR="0079669F" w:rsidRDefault="0079669F">
      <w:pPr>
        <w:pStyle w:val="BodyText"/>
        <w:rPr>
          <w:lang w:val="en-US"/>
        </w:rPr>
      </w:pPr>
    </w:p>
    <w:p w14:paraId="09B29BD5" w14:textId="015F14B7" w:rsidR="00431673" w:rsidRPr="00FE519B" w:rsidRDefault="00431673" w:rsidP="00431673">
      <w:pPr>
        <w:pStyle w:val="Heading4"/>
      </w:pPr>
      <w:bookmarkStart w:id="8" w:name="OLE_LINK30"/>
      <w:r w:rsidRPr="00FE519B">
        <w:rPr>
          <w:rFonts w:hint="eastAsia"/>
          <w:highlight w:val="yellow"/>
        </w:rPr>
        <w:t>[</w:t>
      </w:r>
      <w:r w:rsidR="000F11B5">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2410DFFF" w14:textId="77777777" w:rsidR="00431673" w:rsidRPr="00FE519B" w:rsidRDefault="00431673" w:rsidP="00431673">
      <w:pPr>
        <w:pStyle w:val="ListParagraph"/>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366DF428" w14:textId="77777777" w:rsidR="00431673" w:rsidRPr="00FE519B" w:rsidRDefault="00431673" w:rsidP="00431673">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333C770D" w14:textId="77777777" w:rsidR="00431673" w:rsidRPr="00FE519B" w:rsidRDefault="00431673" w:rsidP="00431673">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w:t>
      </w:r>
      <w:proofErr w:type="spellStart"/>
      <w:r w:rsidRPr="00FE519B">
        <w:rPr>
          <w:rFonts w:ascii="Times New Roman" w:hAnsi="Times New Roman" w:cs="Times New Roman" w:hint="eastAsia"/>
          <w:sz w:val="21"/>
          <w:szCs w:val="21"/>
          <w:lang w:val="en-US"/>
        </w:rPr>
        <w:t>MaxCL</w:t>
      </w:r>
      <w:proofErr w:type="spellEnd"/>
      <w:r w:rsidRPr="00FE519B">
        <w:rPr>
          <w:rFonts w:ascii="Times New Roman" w:hAnsi="Times New Roman" w:cs="Times New Roman" w:hint="eastAsia"/>
          <w:sz w:val="21"/>
          <w:szCs w:val="21"/>
          <w:lang w:val="en-US"/>
        </w:rPr>
        <w:t xml:space="preserve"> as general target for 6G requirements, </w:t>
      </w:r>
      <w:r w:rsidRPr="00FE519B">
        <w:rPr>
          <w:rFonts w:ascii="Times New Roman" w:hAnsi="Times New Roman" w:cs="Times New Roman" w:hint="eastAsia"/>
          <w:sz w:val="21"/>
          <w:szCs w:val="21"/>
          <w:highlight w:val="yellow"/>
          <w:lang w:val="en-US"/>
        </w:rPr>
        <w:t>for the same band compared to NR</w:t>
      </w:r>
    </w:p>
    <w:p w14:paraId="31B0035E" w14:textId="77777777" w:rsidR="00431673" w:rsidRPr="00FE519B" w:rsidRDefault="00431673" w:rsidP="00431673">
      <w:pPr>
        <w:pStyle w:val="ListParagraph"/>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487DF83A" w14:textId="77777777" w:rsidR="00431673" w:rsidRPr="00FE519B" w:rsidRDefault="00431673" w:rsidP="00431673">
      <w:pPr>
        <w:pStyle w:val="ListParagraph"/>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3A8A310" w14:textId="77777777" w:rsidR="00431673" w:rsidRPr="00FE519B" w:rsidRDefault="00431673" w:rsidP="00431673">
      <w:pPr>
        <w:suppressAutoHyphens w:val="0"/>
        <w:rPr>
          <w:rFonts w:eastAsia="Yu Mincho"/>
          <w:sz w:val="21"/>
          <w:szCs w:val="21"/>
          <w:lang w:val="en-US" w:eastAsia="ja-JP"/>
        </w:rPr>
      </w:pPr>
    </w:p>
    <w:p w14:paraId="1784560F" w14:textId="098E6D56" w:rsidR="00431673" w:rsidRPr="00FE519B" w:rsidRDefault="00431673" w:rsidP="00431673">
      <w:pPr>
        <w:pStyle w:val="Heading4"/>
      </w:pPr>
      <w:r w:rsidRPr="00FE519B">
        <w:rPr>
          <w:rFonts w:hint="eastAsia"/>
          <w:highlight w:val="yellow"/>
        </w:rPr>
        <w:lastRenderedPageBreak/>
        <w:t>[</w:t>
      </w:r>
      <w:r w:rsidR="000F11B5">
        <w:rPr>
          <w:rFonts w:hint="eastAsia"/>
          <w:highlight w:val="yellow"/>
        </w:rPr>
        <w:t>Old</w:t>
      </w:r>
      <w:r w:rsidRPr="00FE519B">
        <w:rPr>
          <w:rFonts w:hint="eastAsia"/>
          <w:highlight w:val="yellow"/>
        </w:rPr>
        <w:t>]Alternative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AE64E99" w14:textId="77777777" w:rsidR="00431673" w:rsidRPr="00FE519B" w:rsidRDefault="00431673" w:rsidP="00431673">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0621290" w14:textId="77777777" w:rsidR="00431673" w:rsidRPr="00FE519B" w:rsidRDefault="00431673" w:rsidP="00431673">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4D6EBCA8" w14:textId="77777777" w:rsidR="00431673" w:rsidRPr="00BA337D" w:rsidRDefault="00431673" w:rsidP="00431673">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2C486887" w14:textId="77777777" w:rsidR="00431673" w:rsidRPr="00FE519B" w:rsidRDefault="00431673" w:rsidP="00431673">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0DECFB1" w14:textId="77777777" w:rsidR="00431673" w:rsidRPr="00BA337D" w:rsidRDefault="00431673" w:rsidP="00431673">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Pr="00BA337D">
        <w:rPr>
          <w:rFonts w:ascii="Times New Roman" w:hAnsi="Times New Roman" w:cs="Times New Roman"/>
          <w:sz w:val="21"/>
          <w:szCs w:val="21"/>
          <w:highlight w:val="yellow"/>
          <w:lang w:val="en-US"/>
        </w:rPr>
        <w:t>…</w:t>
      </w:r>
    </w:p>
    <w:p w14:paraId="2ED2B289" w14:textId="77777777" w:rsidR="00431673" w:rsidRDefault="00431673" w:rsidP="00431673">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8FBB5C0" w14:textId="44B246E5" w:rsidR="00975C62" w:rsidRPr="00431673" w:rsidRDefault="00431673" w:rsidP="00431673">
      <w:pPr>
        <w:pStyle w:val="ListParagraph"/>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D7115A" w14:paraId="7592C49F" w14:textId="77777777" w:rsidTr="00C72E60">
        <w:tc>
          <w:tcPr>
            <w:tcW w:w="1479" w:type="dxa"/>
            <w:shd w:val="clear" w:color="auto" w:fill="D9D9D9" w:themeFill="background1" w:themeFillShade="D9"/>
          </w:tcPr>
          <w:bookmarkEnd w:id="8"/>
          <w:p w14:paraId="7D76C948" w14:textId="77777777" w:rsidR="00D7115A" w:rsidRDefault="00D7115A" w:rsidP="00C72E60">
            <w:pPr>
              <w:rPr>
                <w:sz w:val="21"/>
                <w:szCs w:val="21"/>
              </w:rPr>
            </w:pPr>
            <w:r>
              <w:rPr>
                <w:sz w:val="21"/>
                <w:szCs w:val="21"/>
              </w:rPr>
              <w:t>Company</w:t>
            </w:r>
          </w:p>
        </w:tc>
        <w:tc>
          <w:tcPr>
            <w:tcW w:w="1372" w:type="dxa"/>
            <w:shd w:val="clear" w:color="auto" w:fill="D9D9D9" w:themeFill="background1" w:themeFillShade="D9"/>
          </w:tcPr>
          <w:p w14:paraId="5114CDA2" w14:textId="77777777" w:rsidR="00D7115A" w:rsidRDefault="00D7115A" w:rsidP="00C72E60">
            <w:pPr>
              <w:rPr>
                <w:sz w:val="21"/>
                <w:szCs w:val="21"/>
              </w:rPr>
            </w:pPr>
            <w:r>
              <w:rPr>
                <w:sz w:val="21"/>
                <w:szCs w:val="21"/>
              </w:rPr>
              <w:t>Y/N</w:t>
            </w:r>
          </w:p>
        </w:tc>
        <w:tc>
          <w:tcPr>
            <w:tcW w:w="6780" w:type="dxa"/>
            <w:shd w:val="clear" w:color="auto" w:fill="D9D9D9" w:themeFill="background1" w:themeFillShade="D9"/>
          </w:tcPr>
          <w:p w14:paraId="2621B112" w14:textId="77777777" w:rsidR="00D7115A" w:rsidRDefault="00D7115A" w:rsidP="00C72E60">
            <w:pPr>
              <w:rPr>
                <w:sz w:val="21"/>
                <w:szCs w:val="21"/>
              </w:rPr>
            </w:pPr>
            <w:r>
              <w:rPr>
                <w:sz w:val="21"/>
                <w:szCs w:val="21"/>
              </w:rPr>
              <w:t>Comments</w:t>
            </w:r>
          </w:p>
        </w:tc>
      </w:tr>
      <w:tr w:rsidR="00D7115A" w14:paraId="0C5B0AC5" w14:textId="77777777" w:rsidTr="00C72E60">
        <w:tc>
          <w:tcPr>
            <w:tcW w:w="1479" w:type="dxa"/>
          </w:tcPr>
          <w:p w14:paraId="1A8DF3BC" w14:textId="77777777" w:rsidR="00D7115A" w:rsidRDefault="00D7115A" w:rsidP="00C72E6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2CC4365" w14:textId="77777777" w:rsidR="00D7115A" w:rsidRDefault="00D7115A" w:rsidP="00C72E60">
            <w:pPr>
              <w:rPr>
                <w:rFonts w:eastAsia="SimSun"/>
                <w:sz w:val="21"/>
                <w:szCs w:val="21"/>
                <w:lang w:val="en-US" w:eastAsia="zh-CN"/>
              </w:rPr>
            </w:pPr>
          </w:p>
        </w:tc>
        <w:tc>
          <w:tcPr>
            <w:tcW w:w="6780" w:type="dxa"/>
          </w:tcPr>
          <w:p w14:paraId="01425A34" w14:textId="77777777" w:rsidR="00D7115A" w:rsidRDefault="00D7115A" w:rsidP="00C72E60">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98B2E91" w14:textId="77777777" w:rsidR="00D7115A" w:rsidRDefault="00D7115A" w:rsidP="007750D1">
            <w:pPr>
              <w:pStyle w:val="ListParagraph"/>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difficult to achieve a suitable value. So MCL can serve as a reliable target for overall coverage performance. MPL can be used as a complement, but may be only for RAN1 evaluation. </w:t>
            </w:r>
          </w:p>
          <w:p w14:paraId="1B865AEE" w14:textId="77777777" w:rsidR="00D7115A" w:rsidRDefault="00D7115A" w:rsidP="007750D1">
            <w:pPr>
              <w:pStyle w:val="ListParagraph"/>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7115A" w14:paraId="6EEDEDA5" w14:textId="77777777" w:rsidTr="00C72E60">
        <w:tc>
          <w:tcPr>
            <w:tcW w:w="1479" w:type="dxa"/>
          </w:tcPr>
          <w:p w14:paraId="1BB8E4C9" w14:textId="77777777" w:rsidR="00D7115A" w:rsidRDefault="00D7115A" w:rsidP="00C72E60">
            <w:pPr>
              <w:rPr>
                <w:rFonts w:eastAsia="SimSun"/>
                <w:sz w:val="21"/>
                <w:szCs w:val="21"/>
                <w:lang w:val="en-US" w:eastAsia="ja-JP"/>
              </w:rPr>
            </w:pPr>
            <w:r>
              <w:rPr>
                <w:rFonts w:eastAsia="SimSun" w:hint="eastAsia"/>
                <w:sz w:val="21"/>
                <w:szCs w:val="21"/>
                <w:lang w:val="en-US" w:eastAsia="zh-CN"/>
              </w:rPr>
              <w:t>ZTE</w:t>
            </w:r>
          </w:p>
        </w:tc>
        <w:tc>
          <w:tcPr>
            <w:tcW w:w="1372" w:type="dxa"/>
          </w:tcPr>
          <w:p w14:paraId="1F2DB5DC" w14:textId="77777777" w:rsidR="00D7115A" w:rsidRDefault="00D7115A" w:rsidP="00C72E60">
            <w:pPr>
              <w:rPr>
                <w:rFonts w:eastAsia="SimSun"/>
                <w:sz w:val="21"/>
                <w:szCs w:val="21"/>
                <w:lang w:val="en-US" w:eastAsia="zh-CN"/>
              </w:rPr>
            </w:pPr>
            <w:r>
              <w:rPr>
                <w:rFonts w:eastAsia="SimSun" w:hint="eastAsia"/>
                <w:sz w:val="21"/>
                <w:szCs w:val="21"/>
                <w:lang w:val="en-US" w:eastAsia="zh-CN"/>
              </w:rPr>
              <w:t>No</w:t>
            </w:r>
          </w:p>
        </w:tc>
        <w:tc>
          <w:tcPr>
            <w:tcW w:w="6780" w:type="dxa"/>
          </w:tcPr>
          <w:p w14:paraId="37A66D4C" w14:textId="77777777" w:rsidR="00D7115A" w:rsidRDefault="00D7115A" w:rsidP="007750D1">
            <w:pPr>
              <w:numPr>
                <w:ilvl w:val="0"/>
                <w:numId w:val="36"/>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6BBD52E" w14:textId="77777777" w:rsidR="00D7115A" w:rsidRDefault="00D7115A" w:rsidP="007750D1">
            <w:pPr>
              <w:numPr>
                <w:ilvl w:val="0"/>
                <w:numId w:val="36"/>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D7115A" w14:paraId="311D8010" w14:textId="77777777" w:rsidTr="00C72E60">
        <w:tc>
          <w:tcPr>
            <w:tcW w:w="1479" w:type="dxa"/>
          </w:tcPr>
          <w:p w14:paraId="38C2CC07" w14:textId="77777777" w:rsidR="00D7115A" w:rsidRDefault="00D7115A" w:rsidP="00C72E60">
            <w:pPr>
              <w:rPr>
                <w:rFonts w:eastAsia="Malgun Gothic"/>
                <w:sz w:val="21"/>
                <w:szCs w:val="21"/>
                <w:lang w:val="en-US" w:eastAsia="ko-KR"/>
              </w:rPr>
            </w:pPr>
            <w:r w:rsidRPr="00AD6D4A">
              <w:t>LGE</w:t>
            </w:r>
          </w:p>
        </w:tc>
        <w:tc>
          <w:tcPr>
            <w:tcW w:w="1372" w:type="dxa"/>
          </w:tcPr>
          <w:p w14:paraId="2419F067" w14:textId="77777777" w:rsidR="00D7115A" w:rsidRDefault="00D7115A" w:rsidP="00C72E60">
            <w:pPr>
              <w:rPr>
                <w:rFonts w:eastAsia="SimSun"/>
                <w:sz w:val="21"/>
                <w:szCs w:val="21"/>
                <w:lang w:val="en-US" w:eastAsia="zh-CN"/>
              </w:rPr>
            </w:pPr>
          </w:p>
        </w:tc>
        <w:tc>
          <w:tcPr>
            <w:tcW w:w="6780" w:type="dxa"/>
          </w:tcPr>
          <w:p w14:paraId="12285A51" w14:textId="77777777" w:rsidR="00D7115A" w:rsidRDefault="00D7115A" w:rsidP="00C72E60">
            <w:pPr>
              <w:pStyle w:val="BodyText"/>
              <w:rPr>
                <w:rFonts w:eastAsia="Malgun Gothic"/>
                <w:lang w:val="en-US" w:eastAsia="ko-KR"/>
              </w:rPr>
            </w:pPr>
            <w:r w:rsidRPr="00AD6D4A">
              <w:rPr>
                <w:lang w:val="en-US"/>
              </w:rPr>
              <w:t>We are fine with Proposal 5.1.</w:t>
            </w:r>
            <w:r w:rsidRPr="00AD6D4A">
              <w:rPr>
                <w:lang w:val="en-US"/>
              </w:rPr>
              <w:br/>
              <w:t>At a minimum, MCL should be recommended as a coverage metric to determine the coverage target(s).</w:t>
            </w:r>
            <w:r w:rsidRPr="00AD6D4A">
              <w:rPr>
                <w:lang w:val="en-US"/>
              </w:rPr>
              <w:br/>
              <w:t>However, we believe that other metrics, such as MPL, require further discussion to assess whether they should also be recommended.</w:t>
            </w:r>
          </w:p>
        </w:tc>
      </w:tr>
      <w:tr w:rsidR="009A2798" w14:paraId="3DD9AF80" w14:textId="77777777" w:rsidTr="00C72E60">
        <w:tc>
          <w:tcPr>
            <w:tcW w:w="1479" w:type="dxa"/>
          </w:tcPr>
          <w:p w14:paraId="0C2247BE" w14:textId="50DF34FB" w:rsidR="009A2798" w:rsidRPr="009A2798" w:rsidRDefault="009A2798" w:rsidP="00C72E6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A26F81A" w14:textId="77777777" w:rsidR="009A2798" w:rsidRDefault="009A2798" w:rsidP="00C72E60">
            <w:pPr>
              <w:rPr>
                <w:rFonts w:eastAsia="SimSun"/>
                <w:sz w:val="21"/>
                <w:szCs w:val="21"/>
                <w:lang w:val="en-US" w:eastAsia="zh-CN"/>
              </w:rPr>
            </w:pPr>
          </w:p>
        </w:tc>
        <w:tc>
          <w:tcPr>
            <w:tcW w:w="6780" w:type="dxa"/>
          </w:tcPr>
          <w:p w14:paraId="238B0044" w14:textId="2695FE2E" w:rsidR="00A6379F" w:rsidRP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p>
          <w:p w14:paraId="5846074B" w14:textId="77777777" w:rsidR="009A2798" w:rsidRDefault="009A2798" w:rsidP="00A6379F">
            <w:pPr>
              <w:rPr>
                <w:rFonts w:eastAsiaTheme="minorEastAsia"/>
                <w:sz w:val="21"/>
                <w:szCs w:val="21"/>
                <w:lang w:val="en-US" w:eastAsia="zh-CN"/>
              </w:rPr>
            </w:pPr>
            <w:r w:rsidRPr="00A6379F">
              <w:rPr>
                <w:rFonts w:eastAsiaTheme="minorEastAsia" w:hint="eastAsia"/>
                <w:sz w:val="21"/>
                <w:szCs w:val="21"/>
                <w:lang w:val="en-US" w:eastAsia="zh-CN"/>
              </w:rPr>
              <w:t>G</w:t>
            </w:r>
            <w:r w:rsidRPr="00A6379F">
              <w:rPr>
                <w:rFonts w:eastAsiaTheme="minorEastAsia"/>
                <w:sz w:val="21"/>
                <w:szCs w:val="21"/>
                <w:lang w:val="en-US" w:eastAsia="zh-CN"/>
              </w:rPr>
              <w:t xml:space="preserve">enerally fine with the updated proposal. MCL can be used for RANP to define the general 6G requirement. RAN1 should consider MPL/MIL for </w:t>
            </w:r>
            <w:r w:rsidR="00A6379F" w:rsidRPr="00A6379F">
              <w:rPr>
                <w:rFonts w:eastAsiaTheme="minorEastAsia"/>
                <w:sz w:val="21"/>
                <w:szCs w:val="21"/>
                <w:lang w:val="en-US" w:eastAsia="zh-CN"/>
              </w:rPr>
              <w:t>detailed design.</w:t>
            </w:r>
          </w:p>
          <w:p w14:paraId="0DAE24E0" w14:textId="77777777" w:rsid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[Old]Alternative proposed observation</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1b</w:t>
            </w:r>
            <w:r w:rsidRPr="00A6379F">
              <w:rPr>
                <w:rFonts w:eastAsiaTheme="minorEastAsia"/>
                <w:sz w:val="21"/>
                <w:szCs w:val="21"/>
                <w:lang w:val="en-US" w:eastAsia="zh-CN"/>
              </w:rPr>
              <w:t>:</w:t>
            </w:r>
          </w:p>
          <w:p w14:paraId="341E342A" w14:textId="77777777" w:rsidR="00A6379F" w:rsidRDefault="00A6379F" w:rsidP="00A6379F">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408BA23" w14:textId="29CA1896" w:rsidR="00A6379F" w:rsidRPr="00A6379F" w:rsidRDefault="00A6379F" w:rsidP="00A6379F">
            <w:pPr>
              <w:rPr>
                <w:rFonts w:eastAsiaTheme="minorEastAsia"/>
                <w:sz w:val="21"/>
                <w:szCs w:val="21"/>
                <w:lang w:val="en-US" w:eastAsia="zh-CN"/>
              </w:rPr>
            </w:pPr>
            <w:r>
              <w:rPr>
                <w:rFonts w:eastAsiaTheme="minorEastAsia" w:hint="eastAsia"/>
                <w:sz w:val="21"/>
                <w:szCs w:val="21"/>
                <w:lang w:val="en-US" w:eastAsia="zh-CN"/>
              </w:rPr>
              <w:t>W</w:t>
            </w:r>
            <w:r>
              <w:rPr>
                <w:rFonts w:eastAsiaTheme="minorEastAsia"/>
                <w:sz w:val="21"/>
                <w:szCs w:val="21"/>
                <w:lang w:val="en-US" w:eastAsia="zh-CN"/>
              </w:rPr>
              <w:t xml:space="preserve">e prefer to further discuss and try to agree on </w:t>
            </w:r>
            <w:r w:rsidRPr="00A6379F">
              <w:rPr>
                <w:rFonts w:eastAsiaTheme="minorEastAsia" w:hint="eastAsia"/>
                <w:sz w:val="21"/>
                <w:szCs w:val="21"/>
                <w:lang w:val="en-US" w:eastAsia="zh-CN"/>
              </w:rPr>
              <w:t>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r>
              <w:rPr>
                <w:rFonts w:eastAsiaTheme="minorEastAsia"/>
                <w:sz w:val="21"/>
                <w:szCs w:val="21"/>
                <w:lang w:val="en-US" w:eastAsia="zh-CN"/>
              </w:rPr>
              <w:t>.</w:t>
            </w:r>
          </w:p>
        </w:tc>
      </w:tr>
    </w:tbl>
    <w:p w14:paraId="4C8EFA32" w14:textId="77777777" w:rsidR="0079669F" w:rsidRPr="00D7115A" w:rsidRDefault="0079669F">
      <w:pPr>
        <w:pStyle w:val="BodyText"/>
        <w:rPr>
          <w:lang w:val="en-GB"/>
        </w:rPr>
      </w:pPr>
    </w:p>
    <w:p w14:paraId="210622F0" w14:textId="77777777" w:rsidR="00653C84" w:rsidRDefault="00653C84">
      <w:pPr>
        <w:pStyle w:val="BodyText"/>
        <w:rPr>
          <w:lang w:val="en-GB"/>
        </w:rPr>
      </w:pPr>
    </w:p>
    <w:p w14:paraId="3927A901" w14:textId="63D2BC83" w:rsidR="00D2325B" w:rsidRPr="003E57FD" w:rsidRDefault="00D2325B" w:rsidP="00D2325B">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sidR="00935C37" w:rsidRPr="00935C37">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w:t>
      </w:r>
      <w:r w:rsidR="00B915B5">
        <w:rPr>
          <w:rFonts w:eastAsia="MS Mincho" w:hint="eastAsia"/>
          <w:sz w:val="21"/>
          <w:szCs w:val="21"/>
          <w:lang w:val="en-US" w:eastAsia="ja-JP"/>
        </w:rPr>
        <w:t>ing</w:t>
      </w:r>
      <w:r>
        <w:rPr>
          <w:rFonts w:eastAsia="MS Mincho" w:hint="eastAsia"/>
          <w:sz w:val="21"/>
          <w:szCs w:val="21"/>
          <w:lang w:val="en-US" w:eastAsia="ja-JP"/>
        </w:rPr>
        <w:t xml:space="preserve"> down the value at this stage.</w:t>
      </w:r>
    </w:p>
    <w:p w14:paraId="32E292D4" w14:textId="77777777" w:rsidR="00D2325B" w:rsidRDefault="00D2325B">
      <w:pPr>
        <w:pStyle w:val="BodyText"/>
        <w:rPr>
          <w:lang w:val="en-US"/>
        </w:rPr>
      </w:pPr>
    </w:p>
    <w:p w14:paraId="762FC36F" w14:textId="449E7F22" w:rsidR="004652C4" w:rsidRDefault="004652C4" w:rsidP="004652C4">
      <w:pPr>
        <w:pStyle w:val="Heading4"/>
      </w:pPr>
      <w:r>
        <w:rPr>
          <w:rFonts w:hint="eastAsia"/>
          <w:highlight w:val="yellow"/>
        </w:rPr>
        <w:t>[</w:t>
      </w:r>
      <w:r w:rsidR="00761AF0">
        <w:rPr>
          <w:rFonts w:hint="eastAsia"/>
          <w:highlight w:val="yellow"/>
        </w:rPr>
        <w:t>Old</w:t>
      </w:r>
      <w:r>
        <w:rPr>
          <w:rFonts w:hint="eastAsia"/>
          <w:highlight w:val="yellow"/>
        </w:rPr>
        <w:t>]Proposed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216977BB" w14:textId="302C5FF9" w:rsidR="004652C4" w:rsidRPr="0055316F" w:rsidRDefault="00D907F9" w:rsidP="004652C4">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Pr="00935C37">
        <w:rPr>
          <w:rFonts w:eastAsia="MS Mincho"/>
          <w:sz w:val="21"/>
          <w:szCs w:val="21"/>
          <w:lang w:val="en-US"/>
        </w:rPr>
        <w:t>initial analysis of potentially achievable coverage</w:t>
      </w:r>
      <w:r w:rsidR="00F430CE">
        <w:rPr>
          <w:rFonts w:eastAsia="MS Mincho" w:hint="eastAsia"/>
          <w:sz w:val="21"/>
          <w:szCs w:val="21"/>
          <w:lang w:val="en-US"/>
        </w:rPr>
        <w:t xml:space="preserve">, </w:t>
      </w:r>
      <w:r w:rsidR="00AE6D2C">
        <w:rPr>
          <w:rFonts w:eastAsia="MS Mincho" w:hint="eastAsia"/>
          <w:sz w:val="21"/>
          <w:szCs w:val="21"/>
          <w:lang w:val="en-US"/>
        </w:rPr>
        <w:t>following values</w:t>
      </w:r>
      <w:r w:rsidR="00BF2BBE">
        <w:rPr>
          <w:rFonts w:eastAsia="MS Mincho" w:hint="eastAsia"/>
          <w:sz w:val="21"/>
          <w:szCs w:val="21"/>
          <w:lang w:val="en-US"/>
        </w:rPr>
        <w:t xml:space="preserve"> </w:t>
      </w:r>
      <w:r w:rsidR="00741DD5">
        <w:rPr>
          <w:rFonts w:eastAsia="MS Mincho" w:hint="eastAsia"/>
          <w:sz w:val="21"/>
          <w:szCs w:val="21"/>
          <w:lang w:val="en-US"/>
        </w:rPr>
        <w:t xml:space="preserve">were provided </w:t>
      </w:r>
      <w:r w:rsidR="00BF2BBE">
        <w:rPr>
          <w:rFonts w:eastAsia="MS Mincho" w:hint="eastAsia"/>
          <w:sz w:val="21"/>
          <w:szCs w:val="21"/>
          <w:lang w:val="en-US"/>
        </w:rPr>
        <w:t>in</w:t>
      </w:r>
      <w:r w:rsidRPr="008607C5">
        <w:rPr>
          <w:rFonts w:ascii="Times New Roman" w:eastAsia="Batang" w:hAnsi="Times New Roman" w:cs="Times New Roman"/>
          <w:sz w:val="21"/>
          <w:szCs w:val="21"/>
          <w:lang w:val="en-US" w:eastAsia="zh-CN"/>
        </w:rPr>
        <w:t xml:space="preserve"> </w:t>
      </w:r>
      <w:r w:rsidR="004652C4" w:rsidRPr="008607C5">
        <w:rPr>
          <w:rFonts w:ascii="Times New Roman" w:eastAsia="Batang" w:hAnsi="Times New Roman" w:cs="Times New Roman"/>
          <w:sz w:val="21"/>
          <w:szCs w:val="21"/>
          <w:lang w:val="en-US" w:eastAsia="zh-CN"/>
        </w:rPr>
        <w:t>RAN1</w:t>
      </w:r>
      <w:r w:rsidR="00BF2BBE">
        <w:rPr>
          <w:rFonts w:ascii="Times New Roman" w:hAnsi="Times New Roman" w:cs="Times New Roman" w:hint="eastAsia"/>
          <w:sz w:val="21"/>
          <w:szCs w:val="21"/>
          <w:lang w:val="en-US"/>
        </w:rPr>
        <w:t>#123</w:t>
      </w:r>
    </w:p>
    <w:p w14:paraId="26EDECD2" w14:textId="77777777" w:rsidR="00BF2BBE" w:rsidRDefault="00BF2BBE" w:rsidP="004652C4">
      <w:pPr>
        <w:pStyle w:val="ListParagraph"/>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72A5B3E" w14:textId="1152ACD6" w:rsidR="0049587B" w:rsidRPr="004770A6" w:rsidRDefault="00507F6D"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R1-2508430</w:t>
      </w:r>
      <w:r w:rsidRPr="004770A6">
        <w:rPr>
          <w:rFonts w:eastAsia="MS Mincho" w:hint="eastAsia"/>
          <w:sz w:val="21"/>
          <w:szCs w:val="21"/>
          <w:lang w:val="en-US"/>
        </w:rPr>
        <w:t>)</w:t>
      </w:r>
    </w:p>
    <w:p w14:paraId="0EFB4D11"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hint="eastAsia"/>
          <w:sz w:val="21"/>
          <w:szCs w:val="21"/>
          <w:lang w:val="en-US"/>
        </w:rPr>
        <w:lastRenderedPageBreak/>
        <w:t xml:space="preserve">Set1 for </w:t>
      </w:r>
      <w:proofErr w:type="spellStart"/>
      <w:r w:rsidRPr="004770A6">
        <w:rPr>
          <w:rFonts w:eastAsia="MS Mincho" w:hint="eastAsia"/>
          <w:sz w:val="21"/>
          <w:szCs w:val="21"/>
          <w:lang w:val="en-US"/>
        </w:rPr>
        <w:t>eMBB</w:t>
      </w:r>
      <w:proofErr w:type="spellEnd"/>
    </w:p>
    <w:p w14:paraId="59C83C19"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For 700MHz, [144dB] MCL as minimum target coverage for all channels, with 15bkps</w:t>
      </w:r>
      <w:r w:rsidRPr="004770A6">
        <w:rPr>
          <w:rFonts w:eastAsia="MS Mincho" w:hint="eastAsia"/>
          <w:sz w:val="21"/>
          <w:szCs w:val="21"/>
          <w:lang w:val="en-US"/>
        </w:rPr>
        <w:t xml:space="preserve"> </w:t>
      </w:r>
      <w:r w:rsidRPr="004770A6">
        <w:rPr>
          <w:rFonts w:eastAsia="MS Mincho"/>
          <w:sz w:val="21"/>
          <w:szCs w:val="21"/>
          <w:lang w:val="en-US"/>
        </w:rPr>
        <w:t>UL data rate and 1Mbps DL data rate</w:t>
      </w:r>
    </w:p>
    <w:p w14:paraId="71B66A63"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For 3.5GHz TDD, 144dB MCL as minimum target coverage for all channels, with</w:t>
      </w:r>
      <w:r w:rsidRPr="004770A6">
        <w:rPr>
          <w:rFonts w:eastAsia="MS Mincho" w:hint="eastAsia"/>
          <w:sz w:val="21"/>
          <w:szCs w:val="21"/>
          <w:lang w:val="en-US"/>
        </w:rPr>
        <w:t xml:space="preserve"> </w:t>
      </w:r>
      <w:r w:rsidRPr="004770A6">
        <w:rPr>
          <w:rFonts w:eastAsia="MS Mincho"/>
          <w:sz w:val="21"/>
          <w:szCs w:val="21"/>
          <w:lang w:val="en-US"/>
        </w:rPr>
        <w:t>50bkps UL data rate and 60Mbps DL data rate.</w:t>
      </w:r>
    </w:p>
    <w:p w14:paraId="7E1C59F6" w14:textId="49E9159B"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For 7GHz TDD, (X+1) dB MCL as target coverage for all channels, with same data</w:t>
      </w:r>
      <w:r w:rsidRPr="004770A6">
        <w:rPr>
          <w:rFonts w:eastAsia="MS Mincho" w:hint="eastAsia"/>
          <w:sz w:val="21"/>
          <w:szCs w:val="21"/>
          <w:lang w:val="en-US"/>
        </w:rPr>
        <w:t xml:space="preserve"> </w:t>
      </w:r>
      <w:r w:rsidRPr="004770A6">
        <w:rPr>
          <w:rFonts w:eastAsia="MS Mincho"/>
          <w:sz w:val="21"/>
          <w:szCs w:val="21"/>
          <w:lang w:val="en-US"/>
        </w:rPr>
        <w:t>rate as 3.5GHz, where X is the minimum MCL target for 3.5GHz, e.g., X=144dB.</w:t>
      </w:r>
      <w:r w:rsidRPr="004770A6">
        <w:rPr>
          <w:rFonts w:eastAsia="MS Mincho" w:hint="eastAsia"/>
          <w:sz w:val="21"/>
          <w:szCs w:val="21"/>
          <w:lang w:val="en-US"/>
        </w:rPr>
        <w:t xml:space="preserve"> </w:t>
      </w:r>
    </w:p>
    <w:p w14:paraId="20B43844"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hint="eastAsia"/>
          <w:sz w:val="22"/>
          <w:szCs w:val="24"/>
        </w:rPr>
        <w:t>Set 2 for IoT</w:t>
      </w:r>
    </w:p>
    <w:p w14:paraId="3CDF52F5"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 xml:space="preserve">10dB MCL extension over the target MCL of 6GR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device for all channels.</w:t>
      </w:r>
    </w:p>
    <w:p w14:paraId="5E7E5B11"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 xml:space="preserve">FFS the achievable data rate, which is roughly 1/10 of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data rate with</w:t>
      </w:r>
      <w:r w:rsidRPr="004770A6">
        <w:rPr>
          <w:rFonts w:eastAsia="MS Mincho" w:hint="eastAsia"/>
          <w:sz w:val="21"/>
          <w:szCs w:val="21"/>
          <w:lang w:val="en-US"/>
        </w:rPr>
        <w:t xml:space="preserve"> </w:t>
      </w:r>
      <w:r w:rsidRPr="004770A6">
        <w:rPr>
          <w:rFonts w:eastAsia="MS Mincho"/>
          <w:sz w:val="21"/>
          <w:szCs w:val="21"/>
          <w:lang w:val="en-US"/>
        </w:rPr>
        <w:t>additional scaling factor, determined by the number of Rx and antenna efficiency</w:t>
      </w:r>
      <w:r w:rsidRPr="004770A6">
        <w:rPr>
          <w:rFonts w:eastAsia="MS Mincho" w:hint="eastAsia"/>
          <w:sz w:val="21"/>
          <w:szCs w:val="21"/>
          <w:lang w:val="en-US"/>
        </w:rPr>
        <w:t xml:space="preserve"> </w:t>
      </w:r>
      <w:r w:rsidRPr="004770A6">
        <w:rPr>
          <w:rFonts w:eastAsia="MS Mincho"/>
          <w:sz w:val="21"/>
          <w:szCs w:val="21"/>
          <w:lang w:val="en-US"/>
        </w:rPr>
        <w:t>loss.</w:t>
      </w:r>
    </w:p>
    <w:p w14:paraId="307881C1"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Note: Common channels can achieve the coverage target set 2 regardless of device</w:t>
      </w:r>
      <w:r w:rsidRPr="004770A6">
        <w:rPr>
          <w:rFonts w:eastAsia="MS Mincho" w:hint="eastAsia"/>
          <w:sz w:val="21"/>
          <w:szCs w:val="21"/>
          <w:lang w:val="en-US"/>
        </w:rPr>
        <w:t xml:space="preserve"> </w:t>
      </w:r>
      <w:r w:rsidRPr="004770A6">
        <w:rPr>
          <w:rFonts w:eastAsia="MS Mincho"/>
          <w:sz w:val="21"/>
          <w:szCs w:val="21"/>
          <w:lang w:val="en-US"/>
        </w:rPr>
        <w:t>type.</w:t>
      </w:r>
    </w:p>
    <w:p w14:paraId="1A169624" w14:textId="7D21A03C" w:rsidR="0049587B" w:rsidRPr="004770A6" w:rsidRDefault="004D5596"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R1-2508453</w:t>
      </w:r>
      <w:r w:rsidRPr="004770A6">
        <w:rPr>
          <w:rFonts w:eastAsia="MS Mincho" w:hint="eastAsia"/>
          <w:sz w:val="21"/>
          <w:szCs w:val="21"/>
          <w:lang w:val="en-US"/>
        </w:rPr>
        <w:t>)</w:t>
      </w:r>
    </w:p>
    <w:p w14:paraId="6F8AB26D"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MBB UE can be operated to support 10dB MCL improvement as specified for LPWA</w:t>
      </w:r>
    </w:p>
    <w:p w14:paraId="36EBE726" w14:textId="1BA6B43B" w:rsidR="0049587B" w:rsidRPr="004770A6" w:rsidRDefault="00BB01DD"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R1-2508579</w:t>
      </w:r>
      <w:r w:rsidRPr="004770A6">
        <w:rPr>
          <w:rFonts w:eastAsia="MS Mincho" w:hint="eastAsia"/>
          <w:sz w:val="21"/>
          <w:szCs w:val="21"/>
          <w:lang w:val="en-US"/>
        </w:rPr>
        <w:t>)</w:t>
      </w:r>
    </w:p>
    <w:p w14:paraId="130F77D8" w14:textId="6CECC606" w:rsidR="0049587B" w:rsidRPr="004770A6" w:rsidRDefault="0049587B" w:rsidP="0049587B">
      <w:pPr>
        <w:pStyle w:val="ListParagraph"/>
        <w:numPr>
          <w:ilvl w:val="3"/>
          <w:numId w:val="10"/>
        </w:numPr>
        <w:spacing w:line="240" w:lineRule="auto"/>
        <w:rPr>
          <w:rFonts w:eastAsia="MS Mincho"/>
          <w:sz w:val="21"/>
          <w:szCs w:val="21"/>
          <w:lang w:val="nl-NL"/>
        </w:rPr>
      </w:pPr>
      <w:r w:rsidRPr="004770A6">
        <w:rPr>
          <w:rFonts w:eastAsia="MS Mincho"/>
          <w:sz w:val="21"/>
          <w:szCs w:val="21"/>
          <w:lang w:val="nl-NL"/>
        </w:rPr>
        <w:t>6G IoT UE: [50 kbps @ 144 dB MCL in 700 MHz]</w:t>
      </w:r>
    </w:p>
    <w:p w14:paraId="5375678B" w14:textId="5275D44E"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6G MBB UE: [4 Mbps @ 144 dB MCL] in around 7 GHz</w:t>
      </w:r>
    </w:p>
    <w:p w14:paraId="5A1223AD" w14:textId="7B77BE2D" w:rsidR="0049587B" w:rsidRPr="004770A6" w:rsidRDefault="00BB01DD"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04EF7812"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 xml:space="preserve">146dB for 6G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under the DL data rate of X1 Mbps and an uplink data rate of</w:t>
      </w:r>
      <w:r w:rsidRPr="004770A6">
        <w:rPr>
          <w:rFonts w:eastAsia="MS Mincho" w:hint="eastAsia"/>
          <w:sz w:val="21"/>
          <w:szCs w:val="21"/>
          <w:lang w:val="en-US"/>
        </w:rPr>
        <w:t xml:space="preserve"> </w:t>
      </w:r>
      <w:r w:rsidRPr="004770A6">
        <w:rPr>
          <w:rFonts w:eastAsia="MS Mincho"/>
          <w:sz w:val="21"/>
          <w:szCs w:val="21"/>
          <w:lang w:val="en-US"/>
        </w:rPr>
        <w:t>Y1 Mbps</w:t>
      </w:r>
    </w:p>
    <w:p w14:paraId="71DE044E"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transmission with 32 repetitions, counting based on</w:t>
      </w:r>
      <w:r w:rsidRPr="004770A6">
        <w:rPr>
          <w:rFonts w:eastAsia="MS Mincho" w:hint="eastAsia"/>
          <w:sz w:val="21"/>
          <w:szCs w:val="21"/>
          <w:lang w:val="en-US"/>
        </w:rPr>
        <w:t xml:space="preserve"> </w:t>
      </w:r>
      <w:r w:rsidRPr="004770A6">
        <w:rPr>
          <w:rFonts w:eastAsia="MS Mincho"/>
          <w:sz w:val="21"/>
          <w:szCs w:val="21"/>
          <w:lang w:val="en-US"/>
        </w:rPr>
        <w:t>available slots, and DMRS bundling</w:t>
      </w:r>
    </w:p>
    <w:p w14:paraId="6D582642"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153dB for 6G IoT under the DL data rate of X2 Mbps and an uplink data rate of Y2</w:t>
      </w:r>
      <w:r w:rsidRPr="004770A6">
        <w:rPr>
          <w:rFonts w:eastAsia="MS Mincho" w:hint="eastAsia"/>
          <w:sz w:val="21"/>
          <w:szCs w:val="21"/>
          <w:lang w:val="en-US"/>
        </w:rPr>
        <w:t xml:space="preserve"> </w:t>
      </w:r>
      <w:r w:rsidRPr="004770A6">
        <w:rPr>
          <w:rFonts w:eastAsia="MS Mincho"/>
          <w:sz w:val="21"/>
          <w:szCs w:val="21"/>
          <w:lang w:val="en-US"/>
        </w:rPr>
        <w:t>Mbps.</w:t>
      </w:r>
    </w:p>
    <w:p w14:paraId="69C0B0FA"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transmission with</w:t>
      </w:r>
      <w:r w:rsidRPr="004770A6">
        <w:rPr>
          <w:rFonts w:eastAsia="MS Mincho" w:hint="eastAsia"/>
          <w:sz w:val="21"/>
          <w:szCs w:val="21"/>
          <w:lang w:val="en-US"/>
        </w:rPr>
        <w:t xml:space="preserve"> </w:t>
      </w:r>
      <w:r w:rsidRPr="004770A6">
        <w:rPr>
          <w:rFonts w:eastAsia="MS Mincho"/>
          <w:sz w:val="21"/>
          <w:szCs w:val="21"/>
          <w:lang w:val="en-US"/>
        </w:rPr>
        <w:t>128 repetitions, counting based on available slots, and DMRS bundling</w:t>
      </w:r>
    </w:p>
    <w:p w14:paraId="20526287" w14:textId="26141EC2"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FFS the exact value</w:t>
      </w:r>
      <w:r w:rsidR="001E2BFB" w:rsidRPr="004770A6">
        <w:rPr>
          <w:rFonts w:eastAsia="MS Mincho" w:hint="eastAsia"/>
          <w:sz w:val="21"/>
          <w:szCs w:val="21"/>
          <w:lang w:val="en-US"/>
        </w:rPr>
        <w:t>s</w:t>
      </w:r>
      <w:r w:rsidRPr="004770A6">
        <w:rPr>
          <w:rFonts w:eastAsia="MS Mincho"/>
          <w:sz w:val="21"/>
          <w:szCs w:val="21"/>
          <w:lang w:val="en-US"/>
        </w:rPr>
        <w:t xml:space="preserve"> of X1, X2, Y1, Y2.</w:t>
      </w:r>
    </w:p>
    <w:p w14:paraId="139AAA9D" w14:textId="32CCC821" w:rsidR="0049587B" w:rsidRPr="004770A6" w:rsidRDefault="00497EAF"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R1-2508741</w:t>
      </w:r>
      <w:r w:rsidRPr="004770A6">
        <w:rPr>
          <w:rFonts w:eastAsia="MS Mincho" w:hint="eastAsia"/>
          <w:sz w:val="21"/>
          <w:szCs w:val="21"/>
          <w:lang w:val="en-US"/>
        </w:rPr>
        <w:t>)</w:t>
      </w:r>
    </w:p>
    <w:p w14:paraId="2F900D25" w14:textId="72697123"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144</w:t>
      </w:r>
      <w:r w:rsidR="009C2124" w:rsidRPr="004770A6">
        <w:rPr>
          <w:rFonts w:eastAsia="MS Mincho" w:hint="eastAsia"/>
          <w:sz w:val="21"/>
          <w:szCs w:val="21"/>
          <w:lang w:val="en-US"/>
        </w:rPr>
        <w:t xml:space="preserve"> </w:t>
      </w:r>
      <w:r w:rsidRPr="004770A6">
        <w:rPr>
          <w:rFonts w:eastAsia="MS Mincho"/>
          <w:sz w:val="21"/>
          <w:szCs w:val="21"/>
          <w:lang w:val="en-US"/>
        </w:rPr>
        <w:t xml:space="preserve">dB for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device type with 5~10 dB coverage enhancement for IoT</w:t>
      </w:r>
      <w:r w:rsidRPr="004770A6">
        <w:rPr>
          <w:rFonts w:eastAsia="MS Mincho" w:hint="eastAsia"/>
          <w:sz w:val="21"/>
          <w:szCs w:val="21"/>
          <w:lang w:val="en-US"/>
        </w:rPr>
        <w:t xml:space="preserve"> </w:t>
      </w:r>
      <w:r w:rsidRPr="004770A6">
        <w:rPr>
          <w:rFonts w:eastAsia="MS Mincho"/>
          <w:sz w:val="21"/>
          <w:szCs w:val="21"/>
          <w:lang w:val="en-US"/>
        </w:rPr>
        <w:t>device type</w:t>
      </w:r>
    </w:p>
    <w:p w14:paraId="4FDBE38A" w14:textId="0CAF330C" w:rsidR="00391C5D" w:rsidRDefault="00391C5D" w:rsidP="00391C5D">
      <w:pPr>
        <w:pStyle w:val="ListParagraph"/>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B0A262F" w14:textId="77777777" w:rsidR="00391C5D" w:rsidRPr="004770A6" w:rsidRDefault="00391C5D" w:rsidP="00391C5D">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635F31A6" w14:textId="77777777" w:rsidR="00391C5D" w:rsidRPr="00391C5D" w:rsidRDefault="00391C5D" w:rsidP="00391C5D">
      <w:pPr>
        <w:pStyle w:val="ListParagraph"/>
        <w:numPr>
          <w:ilvl w:val="3"/>
          <w:numId w:val="10"/>
        </w:numPr>
        <w:spacing w:line="240" w:lineRule="auto"/>
        <w:rPr>
          <w:rFonts w:eastAsia="MS Mincho"/>
          <w:sz w:val="21"/>
          <w:szCs w:val="21"/>
          <w:lang w:val="en-US"/>
        </w:rPr>
      </w:pPr>
      <w:r w:rsidRPr="00391C5D">
        <w:rPr>
          <w:rFonts w:eastAsia="MS Mincho"/>
          <w:sz w:val="21"/>
          <w:szCs w:val="21"/>
          <w:lang w:val="en-US"/>
        </w:rPr>
        <w:t xml:space="preserve">155dB for 6G </w:t>
      </w:r>
      <w:proofErr w:type="spellStart"/>
      <w:r w:rsidRPr="00391C5D">
        <w:rPr>
          <w:rFonts w:eastAsia="MS Mincho"/>
          <w:sz w:val="21"/>
          <w:szCs w:val="21"/>
          <w:lang w:val="en-US"/>
        </w:rPr>
        <w:t>eMBB</w:t>
      </w:r>
      <w:proofErr w:type="spellEnd"/>
      <w:r w:rsidRPr="00391C5D">
        <w:rPr>
          <w:rFonts w:eastAsia="MS Mincho"/>
          <w:sz w:val="21"/>
          <w:szCs w:val="21"/>
          <w:lang w:val="en-US"/>
        </w:rPr>
        <w:t xml:space="preserve"> under the DL data rate of X1 Mbps and an uplink data rate of</w:t>
      </w:r>
      <w:r w:rsidRPr="00391C5D">
        <w:rPr>
          <w:rFonts w:eastAsia="MS Mincho" w:hint="eastAsia"/>
          <w:sz w:val="21"/>
          <w:szCs w:val="21"/>
          <w:lang w:val="en-US"/>
        </w:rPr>
        <w:t xml:space="preserve"> </w:t>
      </w:r>
      <w:r w:rsidRPr="00391C5D">
        <w:rPr>
          <w:rFonts w:eastAsia="MS Mincho"/>
          <w:sz w:val="21"/>
          <w:szCs w:val="21"/>
          <w:lang w:val="en-US"/>
        </w:rPr>
        <w:t>Y1 Mbps</w:t>
      </w:r>
    </w:p>
    <w:p w14:paraId="560089C4" w14:textId="77777777" w:rsidR="00391C5D" w:rsidRPr="00391C5D" w:rsidRDefault="00391C5D" w:rsidP="00391C5D">
      <w:pPr>
        <w:pStyle w:val="ListParagraph"/>
        <w:numPr>
          <w:ilvl w:val="4"/>
          <w:numId w:val="10"/>
        </w:numPr>
        <w:spacing w:line="240" w:lineRule="auto"/>
        <w:rPr>
          <w:rFonts w:eastAsia="MS Mincho"/>
          <w:sz w:val="21"/>
          <w:szCs w:val="21"/>
          <w:lang w:val="en-US"/>
        </w:rPr>
      </w:pPr>
      <w:r w:rsidRPr="00391C5D">
        <w:rPr>
          <w:rFonts w:eastAsia="MS Mincho"/>
          <w:sz w:val="21"/>
          <w:szCs w:val="21"/>
          <w:lang w:val="en-US"/>
        </w:rPr>
        <w:t>transmission with 32 repetitions, counting based on</w:t>
      </w:r>
      <w:r w:rsidRPr="00391C5D">
        <w:rPr>
          <w:rFonts w:eastAsia="MS Mincho" w:hint="eastAsia"/>
          <w:sz w:val="21"/>
          <w:szCs w:val="21"/>
          <w:lang w:val="en-US"/>
        </w:rPr>
        <w:t xml:space="preserve"> </w:t>
      </w:r>
      <w:r w:rsidRPr="00391C5D">
        <w:rPr>
          <w:rFonts w:eastAsia="MS Mincho"/>
          <w:sz w:val="21"/>
          <w:szCs w:val="21"/>
          <w:lang w:val="en-US"/>
        </w:rPr>
        <w:t>available slots, and DMRS bundling</w:t>
      </w:r>
    </w:p>
    <w:p w14:paraId="6DB20396" w14:textId="77777777" w:rsidR="00391C5D" w:rsidRPr="00391C5D" w:rsidRDefault="00391C5D" w:rsidP="00391C5D">
      <w:pPr>
        <w:pStyle w:val="ListParagraph"/>
        <w:numPr>
          <w:ilvl w:val="3"/>
          <w:numId w:val="10"/>
        </w:numPr>
        <w:spacing w:line="240" w:lineRule="auto"/>
        <w:rPr>
          <w:rFonts w:eastAsia="MS Mincho"/>
          <w:sz w:val="21"/>
          <w:szCs w:val="21"/>
          <w:lang w:val="en-US"/>
        </w:rPr>
      </w:pPr>
      <w:r w:rsidRPr="00391C5D">
        <w:rPr>
          <w:rFonts w:eastAsia="MS Mincho"/>
          <w:sz w:val="21"/>
          <w:szCs w:val="21"/>
          <w:lang w:val="en-US"/>
        </w:rPr>
        <w:t>162dB for 6G IoT under the DL data rate of X2 Mbps and an uplink data rate of Y2</w:t>
      </w:r>
      <w:r w:rsidRPr="00391C5D">
        <w:rPr>
          <w:rFonts w:eastAsia="MS Mincho" w:hint="eastAsia"/>
          <w:sz w:val="21"/>
          <w:szCs w:val="21"/>
          <w:lang w:val="en-US"/>
        </w:rPr>
        <w:t xml:space="preserve"> </w:t>
      </w:r>
      <w:r w:rsidRPr="00391C5D">
        <w:rPr>
          <w:rFonts w:eastAsia="MS Mincho"/>
          <w:sz w:val="21"/>
          <w:szCs w:val="21"/>
          <w:lang w:val="en-US"/>
        </w:rPr>
        <w:t>Mbps.</w:t>
      </w:r>
    </w:p>
    <w:p w14:paraId="61407419" w14:textId="77777777" w:rsidR="00391C5D" w:rsidRPr="00391C5D" w:rsidRDefault="00391C5D" w:rsidP="00391C5D">
      <w:pPr>
        <w:pStyle w:val="ListParagraph"/>
        <w:numPr>
          <w:ilvl w:val="4"/>
          <w:numId w:val="10"/>
        </w:numPr>
        <w:spacing w:line="240" w:lineRule="auto"/>
        <w:rPr>
          <w:rFonts w:eastAsia="MS Mincho"/>
          <w:sz w:val="21"/>
          <w:szCs w:val="21"/>
          <w:lang w:val="en-US"/>
        </w:rPr>
      </w:pPr>
      <w:r w:rsidRPr="00391C5D">
        <w:rPr>
          <w:rFonts w:eastAsia="MS Mincho"/>
          <w:sz w:val="21"/>
          <w:szCs w:val="21"/>
          <w:lang w:val="en-US"/>
        </w:rPr>
        <w:t>transmission with</w:t>
      </w:r>
      <w:r w:rsidRPr="00391C5D">
        <w:rPr>
          <w:rFonts w:eastAsia="MS Mincho" w:hint="eastAsia"/>
          <w:sz w:val="21"/>
          <w:szCs w:val="21"/>
          <w:lang w:val="en-US"/>
        </w:rPr>
        <w:t xml:space="preserve"> </w:t>
      </w:r>
      <w:r w:rsidRPr="00391C5D">
        <w:rPr>
          <w:rFonts w:eastAsia="MS Mincho"/>
          <w:sz w:val="21"/>
          <w:szCs w:val="21"/>
          <w:lang w:val="en-US"/>
        </w:rPr>
        <w:t>128 repetitions, counting based on available slots, and DMRS bundling</w:t>
      </w:r>
    </w:p>
    <w:p w14:paraId="00B2BE6C" w14:textId="77777777" w:rsidR="00391C5D" w:rsidRPr="00391C5D" w:rsidRDefault="00391C5D" w:rsidP="00391C5D">
      <w:pPr>
        <w:pStyle w:val="ListParagraph"/>
        <w:numPr>
          <w:ilvl w:val="3"/>
          <w:numId w:val="10"/>
        </w:numPr>
        <w:spacing w:line="240" w:lineRule="auto"/>
        <w:rPr>
          <w:rFonts w:eastAsia="MS Mincho"/>
          <w:sz w:val="21"/>
          <w:szCs w:val="21"/>
          <w:lang w:val="en-US"/>
        </w:rPr>
      </w:pPr>
      <w:r w:rsidRPr="00391C5D">
        <w:rPr>
          <w:rFonts w:eastAsia="MS Mincho"/>
          <w:sz w:val="21"/>
          <w:szCs w:val="21"/>
          <w:lang w:val="en-US"/>
        </w:rPr>
        <w:t>FFS the exactly value of X1, X2, Y1, Y2.</w:t>
      </w:r>
    </w:p>
    <w:p w14:paraId="0B669215" w14:textId="6A2A5338" w:rsidR="00700D7B" w:rsidRDefault="00700D7B" w:rsidP="00700D7B">
      <w:pPr>
        <w:pStyle w:val="ListParagraph"/>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11A8D5B0" w14:textId="2842B633" w:rsidR="00E94657" w:rsidRPr="00A865BC" w:rsidRDefault="00A865BC" w:rsidP="00E94657">
      <w:pPr>
        <w:pStyle w:val="ListParagraph"/>
        <w:numPr>
          <w:ilvl w:val="2"/>
          <w:numId w:val="10"/>
        </w:numPr>
        <w:spacing w:line="240" w:lineRule="auto"/>
        <w:rPr>
          <w:rFonts w:eastAsia="MS Mincho"/>
          <w:sz w:val="21"/>
          <w:szCs w:val="21"/>
          <w:lang w:val="en-US"/>
        </w:rPr>
      </w:pPr>
      <w:r w:rsidRPr="00A865BC">
        <w:rPr>
          <w:rFonts w:eastAsia="MS Mincho" w:hint="eastAsia"/>
          <w:sz w:val="21"/>
          <w:szCs w:val="21"/>
          <w:lang w:val="en-US"/>
        </w:rPr>
        <w:t>(</w:t>
      </w:r>
      <w:r w:rsidRPr="00A865BC">
        <w:rPr>
          <w:rFonts w:eastAsia="MS Mincho"/>
          <w:sz w:val="21"/>
          <w:szCs w:val="21"/>
          <w:lang w:val="en-US"/>
        </w:rPr>
        <w:t>R1-2508579</w:t>
      </w:r>
      <w:r w:rsidRPr="00A865BC">
        <w:rPr>
          <w:rFonts w:eastAsia="MS Mincho" w:hint="eastAsia"/>
          <w:sz w:val="21"/>
          <w:szCs w:val="21"/>
          <w:lang w:val="en-US"/>
        </w:rPr>
        <w:t>)</w:t>
      </w:r>
    </w:p>
    <w:p w14:paraId="151A753E" w14:textId="77777777" w:rsidR="00E94657" w:rsidRPr="00A865BC" w:rsidRDefault="00E94657" w:rsidP="00E94657">
      <w:pPr>
        <w:pStyle w:val="ListParagraph"/>
        <w:numPr>
          <w:ilvl w:val="3"/>
          <w:numId w:val="10"/>
        </w:numPr>
        <w:spacing w:line="240" w:lineRule="auto"/>
        <w:rPr>
          <w:rFonts w:eastAsia="MS Mincho"/>
          <w:sz w:val="21"/>
          <w:szCs w:val="21"/>
          <w:lang w:val="en-US"/>
        </w:rPr>
      </w:pPr>
      <w:r w:rsidRPr="00A865BC">
        <w:rPr>
          <w:rFonts w:eastAsia="MS Mincho"/>
          <w:sz w:val="21"/>
          <w:szCs w:val="21"/>
          <w:lang w:val="en-US"/>
        </w:rPr>
        <w:t>About [4 dB] MPL coverage enhancement to achieve same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1 Mbps),</w:t>
      </w:r>
      <w:r w:rsidRPr="00A865BC">
        <w:rPr>
          <w:rFonts w:eastAsia="MS Mincho" w:hint="eastAsia"/>
          <w:sz w:val="21"/>
          <w:szCs w:val="21"/>
          <w:lang w:val="en-US"/>
        </w:rPr>
        <w:t xml:space="preserve"> </w:t>
      </w:r>
      <w:r w:rsidRPr="00A865BC">
        <w:rPr>
          <w:rFonts w:eastAsia="MS Mincho"/>
          <w:sz w:val="21"/>
          <w:szCs w:val="21"/>
          <w:lang w:val="en-US"/>
        </w:rPr>
        <w:t>besides the increased number of antenna element at BS (192-&gt;1024);</w:t>
      </w:r>
    </w:p>
    <w:p w14:paraId="331076C2" w14:textId="77777777" w:rsidR="00E94657" w:rsidRPr="00A865BC" w:rsidRDefault="00E94657" w:rsidP="00E94657">
      <w:pPr>
        <w:pStyle w:val="ListParagraph"/>
        <w:numPr>
          <w:ilvl w:val="3"/>
          <w:numId w:val="10"/>
        </w:numPr>
        <w:spacing w:line="240" w:lineRule="auto"/>
        <w:rPr>
          <w:rFonts w:eastAsia="MS Mincho"/>
          <w:sz w:val="21"/>
          <w:szCs w:val="21"/>
          <w:lang w:val="en-US"/>
        </w:rPr>
      </w:pPr>
      <w:r w:rsidRPr="00A865BC">
        <w:rPr>
          <w:rFonts w:eastAsia="MS Mincho"/>
          <w:sz w:val="21"/>
          <w:szCs w:val="21"/>
          <w:lang w:val="en-US"/>
        </w:rPr>
        <w:t>FFS: About [9 dB] coverage enhancement to achieve higher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‘4 Mbps for</w:t>
      </w:r>
      <w:r w:rsidRPr="00A865BC">
        <w:rPr>
          <w:rFonts w:eastAsia="MS Mincho" w:hint="eastAsia"/>
          <w:sz w:val="21"/>
          <w:szCs w:val="21"/>
          <w:lang w:val="en-US"/>
        </w:rPr>
        <w:t xml:space="preserve"> </w:t>
      </w:r>
      <w:r w:rsidRPr="00A865BC">
        <w:rPr>
          <w:rFonts w:eastAsia="MS Mincho"/>
          <w:sz w:val="21"/>
          <w:szCs w:val="21"/>
          <w:lang w:val="en-US"/>
        </w:rPr>
        <w:t xml:space="preserve">6G @ around 7 GHz’ </w:t>
      </w:r>
      <w:proofErr w:type="spellStart"/>
      <w:r w:rsidRPr="00A865BC">
        <w:rPr>
          <w:rFonts w:eastAsia="MS Mincho"/>
          <w:sz w:val="21"/>
          <w:szCs w:val="21"/>
          <w:lang w:val="en-US"/>
        </w:rPr>
        <w:t>v.s</w:t>
      </w:r>
      <w:proofErr w:type="spellEnd"/>
      <w:r w:rsidRPr="00A865BC">
        <w:rPr>
          <w:rFonts w:eastAsia="MS Mincho"/>
          <w:sz w:val="21"/>
          <w:szCs w:val="21"/>
          <w:lang w:val="en-US"/>
        </w:rPr>
        <w:t>. ‘1 Mbps for 5G @ mid-band’), besides the increased number</w:t>
      </w:r>
      <w:r w:rsidRPr="00A865BC">
        <w:rPr>
          <w:rFonts w:eastAsia="MS Mincho" w:hint="eastAsia"/>
          <w:sz w:val="21"/>
          <w:szCs w:val="21"/>
          <w:lang w:val="en-US"/>
        </w:rPr>
        <w:t xml:space="preserve"> </w:t>
      </w:r>
      <w:r w:rsidRPr="00A865BC">
        <w:rPr>
          <w:rFonts w:eastAsia="MS Mincho"/>
          <w:sz w:val="21"/>
          <w:szCs w:val="21"/>
          <w:lang w:val="en-US"/>
        </w:rPr>
        <w:t>of antenna element at BS (192-&gt;1024).</w:t>
      </w:r>
    </w:p>
    <w:p w14:paraId="6ADDD2C0" w14:textId="77777777" w:rsidR="005F70A5" w:rsidRPr="004770A6" w:rsidRDefault="005F70A5" w:rsidP="005F70A5">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7A49C3E6" w14:textId="77777777" w:rsidR="00E94657" w:rsidRPr="005F70A5" w:rsidRDefault="00E94657" w:rsidP="00E94657">
      <w:pPr>
        <w:pStyle w:val="ListParagraph"/>
        <w:numPr>
          <w:ilvl w:val="3"/>
          <w:numId w:val="10"/>
        </w:numPr>
        <w:spacing w:line="240" w:lineRule="auto"/>
        <w:rPr>
          <w:rFonts w:eastAsia="MS Mincho"/>
          <w:sz w:val="21"/>
          <w:szCs w:val="21"/>
          <w:lang w:val="en-US"/>
        </w:rPr>
      </w:pPr>
      <w:r w:rsidRPr="005F70A5">
        <w:rPr>
          <w:rFonts w:eastAsia="MS Mincho"/>
          <w:sz w:val="21"/>
          <w:szCs w:val="21"/>
          <w:lang w:val="en-US"/>
        </w:rPr>
        <w:t xml:space="preserve">126dB for 6G </w:t>
      </w:r>
      <w:proofErr w:type="spellStart"/>
      <w:r w:rsidRPr="005F70A5">
        <w:rPr>
          <w:rFonts w:eastAsia="MS Mincho"/>
          <w:sz w:val="21"/>
          <w:szCs w:val="21"/>
          <w:lang w:val="en-US"/>
        </w:rPr>
        <w:t>eMBB</w:t>
      </w:r>
      <w:proofErr w:type="spellEnd"/>
      <w:r w:rsidRPr="005F70A5">
        <w:rPr>
          <w:rFonts w:eastAsia="MS Mincho"/>
          <w:sz w:val="21"/>
          <w:szCs w:val="21"/>
          <w:lang w:val="en-US"/>
        </w:rPr>
        <w:t xml:space="preserve"> under the DL data rate of X1 Mbps and an uplink data rate of</w:t>
      </w:r>
      <w:r w:rsidRPr="005F70A5">
        <w:rPr>
          <w:rFonts w:eastAsia="MS Mincho" w:hint="eastAsia"/>
          <w:sz w:val="21"/>
          <w:szCs w:val="21"/>
          <w:lang w:val="en-US"/>
        </w:rPr>
        <w:t xml:space="preserve"> </w:t>
      </w:r>
      <w:r w:rsidRPr="005F70A5">
        <w:rPr>
          <w:rFonts w:eastAsia="MS Mincho"/>
          <w:sz w:val="21"/>
          <w:szCs w:val="21"/>
          <w:lang w:val="en-US"/>
        </w:rPr>
        <w:t>Y1 Mbps</w:t>
      </w:r>
    </w:p>
    <w:p w14:paraId="7AED404B" w14:textId="77777777" w:rsidR="00E94657" w:rsidRPr="005F70A5" w:rsidRDefault="00E94657" w:rsidP="00E94657">
      <w:pPr>
        <w:pStyle w:val="ListParagraph"/>
        <w:numPr>
          <w:ilvl w:val="4"/>
          <w:numId w:val="10"/>
        </w:numPr>
        <w:spacing w:line="240" w:lineRule="auto"/>
        <w:rPr>
          <w:rFonts w:eastAsia="MS Mincho"/>
          <w:sz w:val="21"/>
          <w:szCs w:val="21"/>
          <w:lang w:val="en-US"/>
        </w:rPr>
      </w:pPr>
      <w:r w:rsidRPr="005F70A5">
        <w:rPr>
          <w:rFonts w:eastAsia="MS Mincho"/>
          <w:sz w:val="21"/>
          <w:szCs w:val="21"/>
          <w:lang w:val="en-US"/>
        </w:rPr>
        <w:t>transmission with 32 repetitions, counting based on</w:t>
      </w:r>
      <w:r w:rsidRPr="005F70A5">
        <w:rPr>
          <w:rFonts w:eastAsia="MS Mincho" w:hint="eastAsia"/>
          <w:sz w:val="21"/>
          <w:szCs w:val="21"/>
          <w:lang w:val="en-US"/>
        </w:rPr>
        <w:t xml:space="preserve"> </w:t>
      </w:r>
      <w:r w:rsidRPr="005F70A5">
        <w:rPr>
          <w:rFonts w:eastAsia="MS Mincho"/>
          <w:sz w:val="21"/>
          <w:szCs w:val="21"/>
          <w:lang w:val="en-US"/>
        </w:rPr>
        <w:t>available slots, and DMRS bundling</w:t>
      </w:r>
    </w:p>
    <w:p w14:paraId="7AC87341" w14:textId="77777777" w:rsidR="00E94657" w:rsidRPr="005F70A5" w:rsidRDefault="00E94657" w:rsidP="00E94657">
      <w:pPr>
        <w:pStyle w:val="ListParagraph"/>
        <w:numPr>
          <w:ilvl w:val="3"/>
          <w:numId w:val="10"/>
        </w:numPr>
        <w:spacing w:line="240" w:lineRule="auto"/>
        <w:rPr>
          <w:rFonts w:eastAsia="MS Mincho"/>
          <w:sz w:val="21"/>
          <w:szCs w:val="21"/>
          <w:lang w:val="en-US"/>
        </w:rPr>
      </w:pPr>
      <w:r w:rsidRPr="005F70A5">
        <w:rPr>
          <w:rFonts w:eastAsia="MS Mincho"/>
          <w:sz w:val="21"/>
          <w:szCs w:val="21"/>
          <w:lang w:val="en-US"/>
        </w:rPr>
        <w:t>133dB for 6G IoT under the DL data rate of X2 Mbps and an uplink data rate of Y2</w:t>
      </w:r>
      <w:r w:rsidRPr="005F70A5">
        <w:rPr>
          <w:rFonts w:eastAsia="MS Mincho" w:hint="eastAsia"/>
          <w:sz w:val="21"/>
          <w:szCs w:val="21"/>
          <w:lang w:val="en-US"/>
        </w:rPr>
        <w:t xml:space="preserve"> </w:t>
      </w:r>
      <w:r w:rsidRPr="005F70A5">
        <w:rPr>
          <w:rFonts w:eastAsia="MS Mincho"/>
          <w:sz w:val="21"/>
          <w:szCs w:val="21"/>
          <w:lang w:val="en-US"/>
        </w:rPr>
        <w:t>Mbps.</w:t>
      </w:r>
    </w:p>
    <w:p w14:paraId="76FA881C" w14:textId="77777777" w:rsidR="00E94657" w:rsidRPr="005F70A5" w:rsidRDefault="00E94657" w:rsidP="00E94657">
      <w:pPr>
        <w:pStyle w:val="ListParagraph"/>
        <w:numPr>
          <w:ilvl w:val="4"/>
          <w:numId w:val="10"/>
        </w:numPr>
        <w:spacing w:line="240" w:lineRule="auto"/>
        <w:rPr>
          <w:rFonts w:eastAsia="MS Mincho"/>
          <w:sz w:val="21"/>
          <w:szCs w:val="21"/>
          <w:lang w:val="en-US"/>
        </w:rPr>
      </w:pPr>
      <w:r w:rsidRPr="005F70A5">
        <w:rPr>
          <w:rFonts w:eastAsia="MS Mincho"/>
          <w:sz w:val="21"/>
          <w:szCs w:val="21"/>
          <w:lang w:val="en-US"/>
        </w:rPr>
        <w:lastRenderedPageBreak/>
        <w:t>transmission with</w:t>
      </w:r>
      <w:r w:rsidRPr="005F70A5">
        <w:rPr>
          <w:rFonts w:eastAsia="MS Mincho" w:hint="eastAsia"/>
          <w:sz w:val="21"/>
          <w:szCs w:val="21"/>
          <w:lang w:val="en-US"/>
        </w:rPr>
        <w:t xml:space="preserve"> </w:t>
      </w:r>
      <w:r w:rsidRPr="005F70A5">
        <w:rPr>
          <w:rFonts w:eastAsia="MS Mincho"/>
          <w:sz w:val="21"/>
          <w:szCs w:val="21"/>
          <w:lang w:val="en-US"/>
        </w:rPr>
        <w:t>128 repetitions, counting based on available slots, and DMRS bundling</w:t>
      </w:r>
    </w:p>
    <w:p w14:paraId="044491FC" w14:textId="77777777" w:rsidR="00E94657" w:rsidRPr="005F70A5" w:rsidRDefault="00E94657" w:rsidP="00E94657">
      <w:pPr>
        <w:pStyle w:val="ListParagraph"/>
        <w:numPr>
          <w:ilvl w:val="3"/>
          <w:numId w:val="10"/>
        </w:numPr>
        <w:spacing w:line="240" w:lineRule="auto"/>
        <w:rPr>
          <w:rFonts w:eastAsia="MS Mincho"/>
          <w:sz w:val="21"/>
          <w:szCs w:val="21"/>
          <w:lang w:val="en-US"/>
        </w:rPr>
      </w:pPr>
      <w:r w:rsidRPr="005F70A5">
        <w:rPr>
          <w:rFonts w:eastAsia="MS Mincho"/>
          <w:sz w:val="21"/>
          <w:szCs w:val="21"/>
          <w:lang w:val="en-US"/>
        </w:rPr>
        <w:t>FFS the exactly value of X1, X2, Y1, Y2.</w:t>
      </w:r>
    </w:p>
    <w:p w14:paraId="55A1351B" w14:textId="4525A74D" w:rsidR="00E94657" w:rsidRPr="000A2CF0" w:rsidRDefault="000A2CF0" w:rsidP="00E94657">
      <w:pPr>
        <w:pStyle w:val="ListParagraph"/>
        <w:numPr>
          <w:ilvl w:val="2"/>
          <w:numId w:val="10"/>
        </w:numPr>
        <w:spacing w:line="240" w:lineRule="auto"/>
        <w:rPr>
          <w:rFonts w:eastAsia="MS Mincho"/>
          <w:sz w:val="21"/>
          <w:szCs w:val="21"/>
          <w:lang w:val="en-US"/>
        </w:rPr>
      </w:pPr>
      <w:r w:rsidRPr="000A2CF0">
        <w:rPr>
          <w:rFonts w:eastAsia="MS Mincho" w:hint="eastAsia"/>
          <w:sz w:val="21"/>
          <w:szCs w:val="21"/>
          <w:lang w:val="en-US"/>
        </w:rPr>
        <w:t>(</w:t>
      </w:r>
      <w:r w:rsidRPr="000A2CF0">
        <w:rPr>
          <w:rFonts w:eastAsia="MS Mincho"/>
          <w:sz w:val="21"/>
          <w:szCs w:val="21"/>
          <w:lang w:val="en-US"/>
        </w:rPr>
        <w:t>R1-2508733</w:t>
      </w:r>
      <w:r w:rsidRPr="000A2CF0">
        <w:rPr>
          <w:rFonts w:eastAsia="MS Mincho" w:hint="eastAsia"/>
          <w:sz w:val="21"/>
          <w:szCs w:val="21"/>
          <w:lang w:val="en-US"/>
        </w:rPr>
        <w:t>)</w:t>
      </w:r>
    </w:p>
    <w:p w14:paraId="247F2E5E" w14:textId="77777777" w:rsidR="00E94657" w:rsidRPr="000A2CF0" w:rsidRDefault="00E94657" w:rsidP="00E94657">
      <w:pPr>
        <w:pStyle w:val="ListParagraph"/>
        <w:numPr>
          <w:ilvl w:val="3"/>
          <w:numId w:val="10"/>
        </w:numPr>
        <w:spacing w:line="240" w:lineRule="auto"/>
        <w:rPr>
          <w:rFonts w:eastAsia="MS Mincho"/>
          <w:sz w:val="21"/>
          <w:szCs w:val="21"/>
          <w:lang w:val="en-US"/>
        </w:rPr>
      </w:pPr>
      <w:r w:rsidRPr="000A2CF0">
        <w:rPr>
          <w:rFonts w:eastAsia="MS Mincho"/>
          <w:sz w:val="21"/>
          <w:szCs w:val="21"/>
          <w:lang w:val="en-US"/>
        </w:rPr>
        <w:t>Option 1: Absolute coverage targets for channels at ~7 GHz, assuming a typical ISD</w:t>
      </w:r>
      <w:r w:rsidRPr="000A2CF0">
        <w:rPr>
          <w:rFonts w:eastAsia="MS Mincho" w:hint="eastAsia"/>
          <w:sz w:val="21"/>
          <w:szCs w:val="21"/>
          <w:lang w:val="en-US"/>
        </w:rPr>
        <w:t xml:space="preserve"> </w:t>
      </w:r>
      <w:r w:rsidRPr="000A2CF0">
        <w:rPr>
          <w:rFonts w:eastAsia="MS Mincho"/>
          <w:sz w:val="21"/>
          <w:szCs w:val="21"/>
          <w:lang w:val="en-US"/>
        </w:rPr>
        <w:t>(e.g., 500 m) as in 5G NR mid-band.</w:t>
      </w:r>
    </w:p>
    <w:p w14:paraId="3E2292A8" w14:textId="77777777" w:rsidR="00E94657" w:rsidRPr="000A2CF0" w:rsidRDefault="00E94657" w:rsidP="00E94657">
      <w:pPr>
        <w:pStyle w:val="ListParagraph"/>
        <w:numPr>
          <w:ilvl w:val="3"/>
          <w:numId w:val="10"/>
        </w:numPr>
        <w:spacing w:line="240" w:lineRule="auto"/>
        <w:rPr>
          <w:rFonts w:eastAsia="MS Mincho"/>
          <w:sz w:val="21"/>
          <w:szCs w:val="21"/>
          <w:lang w:val="en-US"/>
        </w:rPr>
      </w:pPr>
      <w:r w:rsidRPr="000A2CF0">
        <w:rPr>
          <w:rFonts w:eastAsia="MS Mincho"/>
          <w:sz w:val="21"/>
          <w:szCs w:val="21"/>
          <w:lang w:val="en-US"/>
        </w:rPr>
        <w:t>Option 2: Relative coverage differences between channels at ~7 GHz, compared</w:t>
      </w:r>
      <w:r w:rsidRPr="000A2CF0">
        <w:rPr>
          <w:rFonts w:eastAsia="MS Mincho" w:hint="eastAsia"/>
          <w:sz w:val="21"/>
          <w:szCs w:val="21"/>
          <w:lang w:val="en-US"/>
        </w:rPr>
        <w:t xml:space="preserve"> </w:t>
      </w:r>
      <w:r w:rsidRPr="000A2CF0">
        <w:rPr>
          <w:rFonts w:eastAsia="MS Mincho"/>
          <w:sz w:val="21"/>
          <w:szCs w:val="21"/>
          <w:lang w:val="en-US"/>
        </w:rPr>
        <w:t>with a reference channel at 5G NR mid-band (e.g. 2.6 GHz) that represents the</w:t>
      </w:r>
      <w:r w:rsidRPr="000A2CF0">
        <w:rPr>
          <w:rFonts w:eastAsia="MS Mincho" w:hint="eastAsia"/>
          <w:sz w:val="21"/>
          <w:szCs w:val="21"/>
          <w:lang w:val="en-US"/>
        </w:rPr>
        <w:t xml:space="preserve"> </w:t>
      </w:r>
      <w:r w:rsidRPr="000A2CF0">
        <w:rPr>
          <w:rFonts w:eastAsia="MS Mincho"/>
          <w:sz w:val="21"/>
          <w:szCs w:val="21"/>
          <w:lang w:val="en-US"/>
        </w:rPr>
        <w:t>coverage bottleneck (e.g., Msg3).</w:t>
      </w:r>
    </w:p>
    <w:p w14:paraId="3DF52E57" w14:textId="77777777" w:rsidR="000D1271" w:rsidRPr="000D1271" w:rsidRDefault="000D1271" w:rsidP="000D1271">
      <w:pPr>
        <w:pStyle w:val="ListParagraph"/>
        <w:numPr>
          <w:ilvl w:val="1"/>
          <w:numId w:val="10"/>
        </w:numPr>
        <w:rPr>
          <w:rFonts w:ascii="Times New Roman" w:hAnsi="Times New Roman" w:cs="Times New Roman"/>
          <w:sz w:val="21"/>
          <w:szCs w:val="21"/>
          <w:lang w:val="en-US"/>
        </w:rPr>
      </w:pPr>
      <w:proofErr w:type="spellStart"/>
      <w:r w:rsidRPr="000D1271">
        <w:rPr>
          <w:rFonts w:ascii="Times New Roman" w:hAnsi="Times New Roman" w:cs="Times New Roman"/>
          <w:sz w:val="21"/>
          <w:szCs w:val="21"/>
          <w:lang w:val="en-US"/>
        </w:rPr>
        <w:t>MaxCL</w:t>
      </w:r>
      <w:proofErr w:type="spellEnd"/>
      <w:r w:rsidRPr="000D1271">
        <w:rPr>
          <w:rFonts w:ascii="Times New Roman" w:hAnsi="Times New Roman" w:cs="Times New Roman"/>
          <w:sz w:val="21"/>
          <w:szCs w:val="21"/>
          <w:lang w:val="en-US"/>
        </w:rPr>
        <w:t xml:space="preserve"> in Candidate 2</w:t>
      </w:r>
    </w:p>
    <w:p w14:paraId="5282CB06" w14:textId="17EBFC0B" w:rsidR="000D1271" w:rsidRPr="000D1271" w:rsidRDefault="00245C31" w:rsidP="000D1271">
      <w:pPr>
        <w:pStyle w:val="ListParagraph"/>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sidRPr="00245C31">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7EB389A8" w14:textId="77777777" w:rsidR="000D1271" w:rsidRPr="000D1271" w:rsidRDefault="000D1271" w:rsidP="000D1271">
      <w:pPr>
        <w:pStyle w:val="ListParagraph"/>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143 dB for normal coverage for 1/2 UE Rx antennas</w:t>
      </w:r>
    </w:p>
    <w:p w14:paraId="687F955D" w14:textId="3724E3DA" w:rsidR="004652C4" w:rsidRPr="00741DD5" w:rsidRDefault="000D1271" w:rsidP="00741DD5">
      <w:pPr>
        <w:pStyle w:val="ListParagraph"/>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153 dB for extended coverage for 1/2 UE Rx antennas</w:t>
      </w:r>
    </w:p>
    <w:tbl>
      <w:tblPr>
        <w:tblStyle w:val="TableGrid"/>
        <w:tblW w:w="9631" w:type="dxa"/>
        <w:tblLayout w:type="fixed"/>
        <w:tblLook w:val="04A0" w:firstRow="1" w:lastRow="0" w:firstColumn="1" w:lastColumn="0" w:noHBand="0" w:noVBand="1"/>
      </w:tblPr>
      <w:tblGrid>
        <w:gridCol w:w="1479"/>
        <w:gridCol w:w="1372"/>
        <w:gridCol w:w="6780"/>
      </w:tblGrid>
      <w:tr w:rsidR="004652C4" w14:paraId="1774E118" w14:textId="77777777" w:rsidTr="00263203">
        <w:tc>
          <w:tcPr>
            <w:tcW w:w="1479" w:type="dxa"/>
            <w:shd w:val="clear" w:color="auto" w:fill="D9D9D9" w:themeFill="background1" w:themeFillShade="D9"/>
          </w:tcPr>
          <w:p w14:paraId="0191F844" w14:textId="77777777" w:rsidR="004652C4" w:rsidRDefault="004652C4" w:rsidP="00263203">
            <w:pPr>
              <w:rPr>
                <w:sz w:val="21"/>
                <w:szCs w:val="21"/>
              </w:rPr>
            </w:pPr>
            <w:r>
              <w:rPr>
                <w:sz w:val="21"/>
                <w:szCs w:val="21"/>
              </w:rPr>
              <w:t>Company</w:t>
            </w:r>
          </w:p>
        </w:tc>
        <w:tc>
          <w:tcPr>
            <w:tcW w:w="1372" w:type="dxa"/>
            <w:shd w:val="clear" w:color="auto" w:fill="D9D9D9" w:themeFill="background1" w:themeFillShade="D9"/>
          </w:tcPr>
          <w:p w14:paraId="57EDF642" w14:textId="77777777" w:rsidR="004652C4" w:rsidRDefault="004652C4" w:rsidP="00263203">
            <w:pPr>
              <w:rPr>
                <w:sz w:val="21"/>
                <w:szCs w:val="21"/>
              </w:rPr>
            </w:pPr>
            <w:r>
              <w:rPr>
                <w:sz w:val="21"/>
                <w:szCs w:val="21"/>
              </w:rPr>
              <w:t>Y/N</w:t>
            </w:r>
          </w:p>
        </w:tc>
        <w:tc>
          <w:tcPr>
            <w:tcW w:w="6780" w:type="dxa"/>
            <w:shd w:val="clear" w:color="auto" w:fill="D9D9D9" w:themeFill="background1" w:themeFillShade="D9"/>
          </w:tcPr>
          <w:p w14:paraId="5F0D2C99" w14:textId="77777777" w:rsidR="004652C4" w:rsidRDefault="004652C4" w:rsidP="00263203">
            <w:pPr>
              <w:rPr>
                <w:sz w:val="21"/>
                <w:szCs w:val="21"/>
              </w:rPr>
            </w:pPr>
            <w:r>
              <w:rPr>
                <w:sz w:val="21"/>
                <w:szCs w:val="21"/>
              </w:rPr>
              <w:t>Comments</w:t>
            </w:r>
          </w:p>
        </w:tc>
      </w:tr>
      <w:tr w:rsidR="00745CA3" w14:paraId="459853F0" w14:textId="77777777" w:rsidTr="00263203">
        <w:tc>
          <w:tcPr>
            <w:tcW w:w="1479" w:type="dxa"/>
          </w:tcPr>
          <w:p w14:paraId="79EC24B1" w14:textId="1420A206" w:rsidR="00745CA3" w:rsidRDefault="00745CA3" w:rsidP="00745CA3">
            <w:pPr>
              <w:rPr>
                <w:rFonts w:eastAsia="Yu Mincho"/>
                <w:sz w:val="21"/>
                <w:szCs w:val="21"/>
                <w:lang w:val="en-US" w:eastAsia="ja-JP"/>
              </w:rPr>
            </w:pPr>
            <w:r>
              <w:rPr>
                <w:rFonts w:eastAsia="SimSun" w:hint="eastAsia"/>
                <w:sz w:val="21"/>
                <w:szCs w:val="21"/>
                <w:lang w:val="en-US" w:eastAsia="zh-CN"/>
              </w:rPr>
              <w:t>ZTE</w:t>
            </w:r>
          </w:p>
        </w:tc>
        <w:tc>
          <w:tcPr>
            <w:tcW w:w="1372" w:type="dxa"/>
          </w:tcPr>
          <w:p w14:paraId="7348855F" w14:textId="42F47B00" w:rsidR="00745CA3" w:rsidRDefault="00745CA3" w:rsidP="00745CA3">
            <w:pPr>
              <w:rPr>
                <w:rFonts w:eastAsia="SimSun"/>
                <w:sz w:val="21"/>
                <w:szCs w:val="21"/>
                <w:lang w:val="en-US" w:eastAsia="zh-CN"/>
              </w:rPr>
            </w:pPr>
            <w:r>
              <w:rPr>
                <w:rFonts w:eastAsia="SimSun" w:hint="eastAsia"/>
                <w:sz w:val="21"/>
                <w:szCs w:val="21"/>
                <w:lang w:val="en-US" w:eastAsia="zh-CN"/>
              </w:rPr>
              <w:t>N</w:t>
            </w:r>
          </w:p>
        </w:tc>
        <w:tc>
          <w:tcPr>
            <w:tcW w:w="6780" w:type="dxa"/>
          </w:tcPr>
          <w:p w14:paraId="40317D15" w14:textId="381F7908" w:rsidR="00745CA3" w:rsidRPr="00CF1081" w:rsidRDefault="00745CA3" w:rsidP="00745CA3">
            <w:pPr>
              <w:suppressAutoHyphens w:val="0"/>
              <w:rPr>
                <w:rFonts w:eastAsia="Yu Mincho"/>
                <w:sz w:val="21"/>
                <w:szCs w:val="21"/>
                <w:lang w:val="en-US" w:eastAsia="ja-JP"/>
              </w:rPr>
            </w:pPr>
            <w:r>
              <w:rPr>
                <w:rFonts w:eastAsia="SimSun" w:hint="eastAsia"/>
                <w:sz w:val="21"/>
                <w:szCs w:val="21"/>
                <w:lang w:val="en-US" w:eastAsia="zh-CN"/>
              </w:rPr>
              <w:t>It can be further checked once the metric is agreed.</w:t>
            </w:r>
          </w:p>
        </w:tc>
      </w:tr>
      <w:tr w:rsidR="00A6379F" w14:paraId="36A63D6F" w14:textId="77777777" w:rsidTr="00263203">
        <w:tc>
          <w:tcPr>
            <w:tcW w:w="1479" w:type="dxa"/>
          </w:tcPr>
          <w:p w14:paraId="7FD8F8B3" w14:textId="1EB02A6F" w:rsidR="00A6379F" w:rsidRPr="00AE1CEE" w:rsidRDefault="00AE1CEE" w:rsidP="00A6379F">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C9D50D" w14:textId="67589A32" w:rsidR="00A6379F" w:rsidRDefault="00AE1CEE" w:rsidP="00A6379F">
            <w:pPr>
              <w:rPr>
                <w:rFonts w:eastAsia="SimSun"/>
                <w:sz w:val="21"/>
                <w:szCs w:val="21"/>
                <w:lang w:val="en-US" w:eastAsia="zh-CN"/>
              </w:rPr>
            </w:pPr>
            <w:r>
              <w:rPr>
                <w:rFonts w:eastAsia="SimSun" w:hint="eastAsia"/>
                <w:sz w:val="21"/>
                <w:szCs w:val="21"/>
                <w:lang w:val="en-US" w:eastAsia="zh-CN"/>
              </w:rPr>
              <w:t>Y</w:t>
            </w:r>
          </w:p>
        </w:tc>
        <w:tc>
          <w:tcPr>
            <w:tcW w:w="6780" w:type="dxa"/>
          </w:tcPr>
          <w:p w14:paraId="76FF2E75" w14:textId="3198D410" w:rsidR="00A6379F" w:rsidRPr="00AE1CEE" w:rsidRDefault="00AE1CEE" w:rsidP="00A6379F">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745CA3" w14:paraId="6052A6AC" w14:textId="77777777" w:rsidTr="00263203">
        <w:tc>
          <w:tcPr>
            <w:tcW w:w="1479" w:type="dxa"/>
          </w:tcPr>
          <w:p w14:paraId="228F99C7" w14:textId="77777777" w:rsidR="00745CA3" w:rsidRDefault="00745CA3" w:rsidP="00745CA3">
            <w:pPr>
              <w:rPr>
                <w:rFonts w:eastAsia="Malgun Gothic"/>
                <w:sz w:val="21"/>
                <w:szCs w:val="21"/>
                <w:lang w:val="en-US" w:eastAsia="ko-KR"/>
              </w:rPr>
            </w:pPr>
          </w:p>
        </w:tc>
        <w:tc>
          <w:tcPr>
            <w:tcW w:w="1372" w:type="dxa"/>
          </w:tcPr>
          <w:p w14:paraId="7A0B2195" w14:textId="77777777" w:rsidR="00745CA3" w:rsidRDefault="00745CA3" w:rsidP="00745CA3">
            <w:pPr>
              <w:rPr>
                <w:rFonts w:eastAsia="SimSun"/>
                <w:sz w:val="21"/>
                <w:szCs w:val="21"/>
                <w:lang w:val="en-US" w:eastAsia="zh-CN"/>
              </w:rPr>
            </w:pPr>
          </w:p>
        </w:tc>
        <w:tc>
          <w:tcPr>
            <w:tcW w:w="6780" w:type="dxa"/>
          </w:tcPr>
          <w:p w14:paraId="18145D79" w14:textId="77777777" w:rsidR="00745CA3" w:rsidRDefault="00745CA3" w:rsidP="00745CA3">
            <w:pPr>
              <w:pStyle w:val="BodyText"/>
              <w:rPr>
                <w:rFonts w:eastAsia="Malgun Gothic"/>
                <w:lang w:val="en-US" w:eastAsia="ko-KR"/>
              </w:rPr>
            </w:pPr>
          </w:p>
        </w:tc>
      </w:tr>
    </w:tbl>
    <w:p w14:paraId="1A1F286C" w14:textId="77777777" w:rsidR="004652C4" w:rsidRDefault="004652C4">
      <w:pPr>
        <w:pStyle w:val="BodyText"/>
        <w:rPr>
          <w:lang w:val="en-US"/>
        </w:rPr>
      </w:pPr>
    </w:p>
    <w:p w14:paraId="1038399B" w14:textId="77777777" w:rsidR="00F2568D" w:rsidRDefault="00F2568D">
      <w:pPr>
        <w:pStyle w:val="BodyText"/>
        <w:rPr>
          <w:lang w:val="en-US"/>
        </w:rPr>
      </w:pPr>
    </w:p>
    <w:p w14:paraId="1A4C2363" w14:textId="77777777" w:rsidR="00F2568D" w:rsidRDefault="00F2568D" w:rsidP="00F2568D">
      <w:pPr>
        <w:pStyle w:val="BodyText"/>
        <w:rPr>
          <w:lang w:val="en-GB"/>
        </w:rPr>
      </w:pPr>
      <w:r>
        <w:rPr>
          <w:rFonts w:hint="eastAsia"/>
          <w:lang w:val="en-GB"/>
        </w:rPr>
        <w:t>Following guidance was provided by RAN1 chair during Monday online.</w:t>
      </w:r>
    </w:p>
    <w:tbl>
      <w:tblPr>
        <w:tblStyle w:val="TableGrid"/>
        <w:tblW w:w="0" w:type="auto"/>
        <w:tblLook w:val="04A0" w:firstRow="1" w:lastRow="0" w:firstColumn="1" w:lastColumn="0" w:noHBand="0" w:noVBand="1"/>
      </w:tblPr>
      <w:tblGrid>
        <w:gridCol w:w="9630"/>
      </w:tblGrid>
      <w:tr w:rsidR="00F2568D" w:rsidRPr="00E60C43" w14:paraId="1A279614" w14:textId="77777777" w:rsidTr="00C72E60">
        <w:tc>
          <w:tcPr>
            <w:tcW w:w="9630" w:type="dxa"/>
          </w:tcPr>
          <w:p w14:paraId="75F65AE3" w14:textId="77777777" w:rsidR="00F2568D" w:rsidRPr="002C6D95" w:rsidRDefault="00F2568D" w:rsidP="00C72E60">
            <w:pPr>
              <w:suppressAutoHyphens w:val="0"/>
              <w:spacing w:after="0" w:line="240" w:lineRule="auto"/>
              <w:jc w:val="left"/>
              <w:rPr>
                <w:rFonts w:eastAsia="DengXian"/>
                <w:sz w:val="21"/>
                <w:szCs w:val="28"/>
                <w:lang w:eastAsia="zh-CN"/>
              </w:rPr>
            </w:pPr>
            <w:r w:rsidRPr="002C6D95">
              <w:rPr>
                <w:rFonts w:eastAsia="DengXian" w:hint="eastAsia"/>
                <w:sz w:val="21"/>
                <w:szCs w:val="28"/>
                <w:lang w:eastAsia="zh-CN"/>
              </w:rPr>
              <w:t>Chair note:</w:t>
            </w:r>
          </w:p>
          <w:p w14:paraId="0709B313" w14:textId="77777777" w:rsidR="00F2568D" w:rsidRPr="00E60C43" w:rsidRDefault="00F2568D" w:rsidP="00C72E60">
            <w:pPr>
              <w:suppressAutoHyphens w:val="0"/>
              <w:spacing w:after="0" w:line="240" w:lineRule="auto"/>
              <w:rPr>
                <w:rFonts w:eastAsia="Yu Mincho"/>
                <w:sz w:val="21"/>
                <w:szCs w:val="28"/>
                <w:lang w:eastAsia="ja-JP"/>
              </w:rPr>
            </w:pPr>
            <w:r w:rsidRPr="002C6D95">
              <w:rPr>
                <w:rFonts w:eastAsia="Times New Roman"/>
                <w:sz w:val="21"/>
                <w:szCs w:val="28"/>
              </w:rPr>
              <w:t>For</w:t>
            </w:r>
            <w:r w:rsidRPr="002C6D95">
              <w:rPr>
                <w:rFonts w:eastAsia="Times New Roman" w:hint="eastAsia"/>
                <w:sz w:val="21"/>
                <w:szCs w:val="28"/>
              </w:rPr>
              <w:t xml:space="preserve"> the discussion of </w:t>
            </w:r>
            <w:r w:rsidRPr="002C6D95">
              <w:rPr>
                <w:rFonts w:eastAsia="Times New Roman"/>
                <w:sz w:val="21"/>
                <w:szCs w:val="28"/>
              </w:rPr>
              <w:t>“Re-use of existing 5G mid-band (~3.5GHz) site grid for 6G deployments in at least around 7 GHz and targeting comparable coverage to 5G mid-band”</w:t>
            </w:r>
            <w:r w:rsidRPr="002C6D95">
              <w:rPr>
                <w:rFonts w:eastAsia="DengXian" w:hint="eastAsia"/>
                <w:sz w:val="21"/>
                <w:szCs w:val="28"/>
                <w:lang w:eastAsia="zh-CN"/>
              </w:rPr>
              <w:t xml:space="preserve">, to give a reference methodology of the coverage of </w:t>
            </w:r>
            <w:r w:rsidRPr="002C6D95">
              <w:rPr>
                <w:rFonts w:eastAsia="Times New Roman"/>
                <w:sz w:val="21"/>
                <w:szCs w:val="28"/>
              </w:rPr>
              <w:t>mid-band (~3.5GHz)</w:t>
            </w:r>
            <w:r w:rsidRPr="002C6D95">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7BB53D40" w14:textId="77777777" w:rsidR="00F2568D" w:rsidRDefault="00F2568D" w:rsidP="00F2568D">
      <w:pPr>
        <w:pStyle w:val="BodyText"/>
        <w:rPr>
          <w:lang w:val="en-GB"/>
        </w:rPr>
      </w:pPr>
    </w:p>
    <w:p w14:paraId="72FBC518" w14:textId="69820F4F" w:rsidR="00F2568D" w:rsidRPr="004559A3" w:rsidRDefault="00F2568D" w:rsidP="00F2568D">
      <w:pPr>
        <w:pStyle w:val="BodyText"/>
        <w:rPr>
          <w:szCs w:val="28"/>
          <w:lang w:val="en-US"/>
        </w:rPr>
      </w:pPr>
      <w:r>
        <w:rPr>
          <w:rFonts w:hint="eastAsia"/>
          <w:lang w:val="en-GB"/>
        </w:rPr>
        <w:t xml:space="preserve">Therefore, during this RAN1 meeting, we focus on the discussion on </w:t>
      </w:r>
      <w:r w:rsidRPr="004559A3">
        <w:rPr>
          <w:rFonts w:eastAsia="Times New Roman"/>
          <w:szCs w:val="28"/>
          <w:lang w:val="en-US"/>
        </w:rPr>
        <w:t>“Re-use of existing 5G mid-band (~3.5GHz) site grid for 6G deployments in at least around 7 GHz and targeting comparable coverage to 5G mid-band”</w:t>
      </w:r>
      <w:r w:rsidRPr="004559A3">
        <w:rPr>
          <w:rFonts w:hint="eastAsia"/>
          <w:szCs w:val="28"/>
          <w:lang w:val="en-US"/>
        </w:rPr>
        <w:t xml:space="preserve">, and the </w:t>
      </w:r>
      <w:r w:rsidR="001F5671" w:rsidRPr="004559A3">
        <w:rPr>
          <w:rFonts w:hint="eastAsia"/>
          <w:szCs w:val="28"/>
          <w:lang w:val="en-US"/>
        </w:rPr>
        <w:t xml:space="preserve">discussion on the </w:t>
      </w:r>
      <w:r w:rsidRPr="004559A3">
        <w:rPr>
          <w:rFonts w:hint="eastAsia"/>
          <w:szCs w:val="28"/>
          <w:lang w:val="en-US"/>
        </w:rPr>
        <w:t xml:space="preserve">other </w:t>
      </w:r>
      <w:proofErr w:type="gramStart"/>
      <w:r w:rsidRPr="004559A3">
        <w:rPr>
          <w:rFonts w:hint="eastAsia"/>
          <w:szCs w:val="28"/>
          <w:lang w:val="en-US"/>
        </w:rPr>
        <w:t xml:space="preserve">objective </w:t>
      </w:r>
      <w:r w:rsidRPr="004559A3">
        <w:rPr>
          <w:szCs w:val="28"/>
          <w:lang w:val="en-US"/>
        </w:rPr>
        <w:t>”Enhanced</w:t>
      </w:r>
      <w:proofErr w:type="gramEnd"/>
      <w:r w:rsidRPr="004559A3">
        <w:rPr>
          <w:szCs w:val="28"/>
          <w:lang w:val="en-US"/>
        </w:rPr>
        <w:t xml:space="preserve"> overall coverage, focus on cell-edge performance and UL coverage.”</w:t>
      </w:r>
      <w:r w:rsidRPr="004559A3">
        <w:rPr>
          <w:rFonts w:hint="eastAsia"/>
          <w:szCs w:val="28"/>
          <w:lang w:val="en-US"/>
        </w:rPr>
        <w:t xml:space="preserve"> is </w:t>
      </w:r>
      <w:proofErr w:type="spellStart"/>
      <w:r w:rsidRPr="004559A3">
        <w:rPr>
          <w:rFonts w:hint="eastAsia"/>
          <w:szCs w:val="28"/>
          <w:lang w:val="en-US"/>
        </w:rPr>
        <w:t>defered</w:t>
      </w:r>
      <w:proofErr w:type="spellEnd"/>
      <w:r w:rsidRPr="004559A3">
        <w:rPr>
          <w:rFonts w:hint="eastAsia"/>
          <w:szCs w:val="28"/>
          <w:lang w:val="en-US"/>
        </w:rPr>
        <w:t xml:space="preserve"> to </w:t>
      </w:r>
      <w:proofErr w:type="spellStart"/>
      <w:r w:rsidRPr="004559A3">
        <w:rPr>
          <w:rFonts w:hint="eastAsia"/>
          <w:szCs w:val="28"/>
          <w:lang w:val="en-US"/>
        </w:rPr>
        <w:t>RANp</w:t>
      </w:r>
      <w:proofErr w:type="spellEnd"/>
      <w:r w:rsidRPr="004559A3">
        <w:rPr>
          <w:rFonts w:hint="eastAsia"/>
          <w:szCs w:val="28"/>
          <w:lang w:val="en-US"/>
        </w:rPr>
        <w:t>.</w:t>
      </w:r>
    </w:p>
    <w:p w14:paraId="61CE4877" w14:textId="217B0319" w:rsidR="007D743E" w:rsidRPr="004559A3" w:rsidRDefault="00D262F1" w:rsidP="00F2568D">
      <w:pPr>
        <w:pStyle w:val="BodyText"/>
        <w:rPr>
          <w:szCs w:val="28"/>
          <w:lang w:val="en-US"/>
        </w:rPr>
      </w:pPr>
      <w:r w:rsidRPr="004559A3">
        <w:rPr>
          <w:rFonts w:hint="eastAsia"/>
          <w:szCs w:val="28"/>
          <w:lang w:val="en-US"/>
        </w:rPr>
        <w:t xml:space="preserve">Regarding the </w:t>
      </w:r>
      <w:r w:rsidRPr="004559A3">
        <w:rPr>
          <w:rFonts w:eastAsia="DengXian" w:hint="eastAsia"/>
          <w:szCs w:val="28"/>
          <w:lang w:val="en-US" w:eastAsia="zh-CN"/>
        </w:rPr>
        <w:t xml:space="preserve">reference methodology of the coverage of </w:t>
      </w:r>
      <w:r w:rsidRPr="004559A3">
        <w:rPr>
          <w:rFonts w:eastAsia="Times New Roman"/>
          <w:szCs w:val="28"/>
          <w:lang w:val="en-US"/>
        </w:rPr>
        <w:t>mid-band (~3.5GHz)</w:t>
      </w:r>
      <w:r w:rsidRPr="004559A3">
        <w:rPr>
          <w:rFonts w:eastAsia="DengXian" w:hint="eastAsia"/>
          <w:szCs w:val="28"/>
          <w:lang w:val="en-US" w:eastAsia="zh-CN"/>
        </w:rPr>
        <w:t xml:space="preserve"> with a list of factors</w:t>
      </w:r>
      <w:r w:rsidRPr="004559A3">
        <w:rPr>
          <w:rFonts w:hint="eastAsia"/>
          <w:szCs w:val="28"/>
          <w:lang w:val="en-US"/>
        </w:rPr>
        <w:t>, it is moderator</w:t>
      </w:r>
      <w:r w:rsidRPr="004559A3">
        <w:rPr>
          <w:szCs w:val="28"/>
          <w:lang w:val="en-US"/>
        </w:rPr>
        <w:t>’</w:t>
      </w:r>
      <w:r w:rsidRPr="004559A3">
        <w:rPr>
          <w:rFonts w:hint="eastAsia"/>
          <w:szCs w:val="28"/>
          <w:lang w:val="en-US"/>
        </w:rPr>
        <w:t xml:space="preserve">s understanding that </w:t>
      </w:r>
      <w:r w:rsidR="000017A2" w:rsidRPr="004559A3">
        <w:rPr>
          <w:rFonts w:hint="eastAsia"/>
          <w:szCs w:val="28"/>
          <w:lang w:val="en-US"/>
        </w:rPr>
        <w:t xml:space="preserve">the agreed </w:t>
      </w:r>
      <w:r w:rsidR="00BA6BE7" w:rsidRPr="004559A3">
        <w:rPr>
          <w:szCs w:val="28"/>
          <w:lang w:val="en-US"/>
        </w:rPr>
        <w:t>link budget template</w:t>
      </w:r>
      <w:r w:rsidR="00BA6BE7" w:rsidRPr="004559A3">
        <w:rPr>
          <w:rFonts w:hint="eastAsia"/>
          <w:szCs w:val="28"/>
          <w:lang w:val="en-US"/>
        </w:rPr>
        <w:t xml:space="preserve"> candidates 1 and 2 are used</w:t>
      </w:r>
      <w:r w:rsidR="00765E20" w:rsidRPr="004559A3">
        <w:rPr>
          <w:rFonts w:hint="eastAsia"/>
          <w:szCs w:val="28"/>
          <w:lang w:val="en-US"/>
        </w:rPr>
        <w:t>.</w:t>
      </w:r>
      <w:r w:rsidR="00884E06" w:rsidRPr="004559A3">
        <w:rPr>
          <w:rFonts w:hint="eastAsia"/>
          <w:szCs w:val="28"/>
          <w:lang w:val="en-US"/>
        </w:rPr>
        <w:t xml:space="preserve"> </w:t>
      </w:r>
      <w:r w:rsidR="002E5E24" w:rsidRPr="004559A3">
        <w:rPr>
          <w:rFonts w:hint="eastAsia"/>
          <w:szCs w:val="28"/>
          <w:lang w:val="en-US"/>
        </w:rPr>
        <w:t xml:space="preserve">According to the </w:t>
      </w:r>
      <w:r w:rsidR="004516C1" w:rsidRPr="004559A3">
        <w:rPr>
          <w:rFonts w:hint="eastAsia"/>
          <w:szCs w:val="28"/>
          <w:lang w:val="en-US"/>
        </w:rPr>
        <w:t xml:space="preserve">6G </w:t>
      </w:r>
      <w:proofErr w:type="spellStart"/>
      <w:r w:rsidR="004516C1" w:rsidRPr="004559A3">
        <w:rPr>
          <w:rFonts w:hint="eastAsia"/>
          <w:szCs w:val="28"/>
          <w:lang w:val="en-US"/>
        </w:rPr>
        <w:t>RANp</w:t>
      </w:r>
      <w:proofErr w:type="spellEnd"/>
      <w:r w:rsidR="004516C1" w:rsidRPr="004559A3">
        <w:rPr>
          <w:rFonts w:hint="eastAsia"/>
          <w:szCs w:val="28"/>
          <w:lang w:val="en-US"/>
        </w:rPr>
        <w:t xml:space="preserve"> study, </w:t>
      </w:r>
      <w:r w:rsidR="004516C1" w:rsidRPr="004559A3">
        <w:rPr>
          <w:rFonts w:hint="eastAsia"/>
          <w:szCs w:val="28"/>
          <w:highlight w:val="cyan"/>
          <w:lang w:val="en-US"/>
        </w:rPr>
        <w:t>following deployment scenarios</w:t>
      </w:r>
      <w:r w:rsidR="004516C1" w:rsidRPr="004559A3">
        <w:rPr>
          <w:rFonts w:hint="eastAsia"/>
          <w:szCs w:val="28"/>
          <w:lang w:val="en-US"/>
        </w:rPr>
        <w:t xml:space="preserve"> have been identified for </w:t>
      </w:r>
      <w:r w:rsidR="006E3855" w:rsidRPr="004559A3">
        <w:rPr>
          <w:rFonts w:eastAsia="Times New Roman"/>
          <w:szCs w:val="28"/>
          <w:lang w:val="en-US"/>
        </w:rPr>
        <w:t>mid-band (~3.5GHz)</w:t>
      </w:r>
      <w:r w:rsidR="006E3855" w:rsidRPr="004559A3">
        <w:rPr>
          <w:rFonts w:hint="eastAsia"/>
          <w:szCs w:val="28"/>
          <w:lang w:val="en-US"/>
        </w:rPr>
        <w:t xml:space="preserve"> and around 7GHz</w:t>
      </w:r>
      <w:r w:rsidR="008E1977" w:rsidRPr="004559A3">
        <w:rPr>
          <w:rFonts w:hint="eastAsia"/>
          <w:szCs w:val="28"/>
          <w:lang w:val="en-US"/>
        </w:rPr>
        <w:t>.</w:t>
      </w:r>
    </w:p>
    <w:p w14:paraId="13EA3050" w14:textId="77777777" w:rsidR="00F2568D" w:rsidRDefault="00F2568D">
      <w:pPr>
        <w:pStyle w:val="BodyText"/>
        <w:rPr>
          <w:lang w:val="en-US"/>
        </w:rPr>
      </w:pPr>
    </w:p>
    <w:p w14:paraId="3B1770CD" w14:textId="77777777" w:rsidR="00550FB4" w:rsidRPr="00550FB4" w:rsidRDefault="00550FB4" w:rsidP="00550FB4">
      <w:pPr>
        <w:keepNext/>
        <w:keepLines/>
        <w:suppressAutoHyphens w:val="0"/>
        <w:spacing w:before="60" w:line="240" w:lineRule="auto"/>
        <w:jc w:val="center"/>
        <w:rPr>
          <w:rFonts w:ascii="Arial" w:eastAsia="SimSun" w:hAnsi="Arial" w:cs="Arial"/>
          <w:b/>
          <w:lang w:eastAsia="zh-CN"/>
        </w:rPr>
      </w:pPr>
      <w:r w:rsidRPr="00550FB4">
        <w:rPr>
          <w:rFonts w:ascii="Arial" w:eastAsia="SimSun" w:hAnsi="Arial" w:cs="Arial"/>
          <w:b/>
          <w:lang w:val="en-US" w:eastAsia="zh-CN"/>
        </w:rPr>
        <w:lastRenderedPageBreak/>
        <w:t xml:space="preserve">Table </w:t>
      </w:r>
      <w:r w:rsidRPr="00550FB4">
        <w:rPr>
          <w:rFonts w:ascii="Arial" w:eastAsia="Yu Mincho" w:hAnsi="Arial" w:cs="Arial"/>
          <w:b/>
          <w:lang w:val="en-US" w:eastAsia="zh-CN"/>
        </w:rPr>
        <w:t>4.</w:t>
      </w:r>
      <w:r w:rsidRPr="00550FB4">
        <w:rPr>
          <w:rFonts w:ascii="Arial" w:eastAsia="SimSun" w:hAnsi="Arial" w:cs="Arial"/>
          <w:b/>
          <w:lang w:val="en-US" w:eastAsia="zh-CN"/>
        </w:rPr>
        <w:t xml:space="preserve">1: Attributes for </w:t>
      </w:r>
      <w:r w:rsidRPr="00550FB4">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550FB4" w:rsidRPr="00550FB4" w14:paraId="29237B9E" w14:textId="77777777">
        <w:tc>
          <w:tcPr>
            <w:tcW w:w="2864" w:type="dxa"/>
            <w:tcBorders>
              <w:top w:val="single" w:sz="4" w:space="0" w:color="auto"/>
              <w:left w:val="single" w:sz="4" w:space="0" w:color="auto"/>
              <w:bottom w:val="single" w:sz="4" w:space="0" w:color="auto"/>
              <w:right w:val="single" w:sz="4" w:space="0" w:color="auto"/>
            </w:tcBorders>
            <w:hideMark/>
          </w:tcPr>
          <w:p w14:paraId="0D4F4D54"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65655B9"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Values or assumptions</w:t>
            </w:r>
          </w:p>
        </w:tc>
      </w:tr>
      <w:tr w:rsidR="00550FB4" w:rsidRPr="00550FB4" w14:paraId="2019494C"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14A14F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rPr>
            </w:pPr>
            <w:r w:rsidRPr="00550FB4">
              <w:rPr>
                <w:rFonts w:ascii="Arial" w:eastAsia="SimSun" w:hAnsi="Arial" w:cs="Arial"/>
                <w:sz w:val="18"/>
                <w:lang w:val="en-US"/>
              </w:rPr>
              <w:t>Carrier Frequency</w:t>
            </w:r>
          </w:p>
          <w:p w14:paraId="22134D41" w14:textId="77777777" w:rsidR="00550FB4" w:rsidRPr="00550FB4" w:rsidRDefault="00550FB4" w:rsidP="00550FB4">
            <w:pPr>
              <w:keepNext/>
              <w:keepLines/>
              <w:suppressAutoHyphens w:val="0"/>
              <w:spacing w:after="0" w:line="240" w:lineRule="auto"/>
              <w:jc w:val="left"/>
              <w:rPr>
                <w:rFonts w:ascii="Arial" w:eastAsia="SimSun" w:hAnsi="Arial" w:cs="Arial"/>
                <w:sz w:val="18"/>
                <w:vertAlign w:val="superscript"/>
                <w:lang w:val="en-US" w:eastAsia="zh-CN"/>
              </w:rPr>
            </w:pPr>
            <w:r w:rsidRPr="00550FB4">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598784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Around 2 GHz</w:t>
            </w:r>
          </w:p>
          <w:p w14:paraId="3EEBD8C3"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SimSun" w:hAnsi="Arial" w:cs="Arial"/>
                <w:sz w:val="18"/>
                <w:highlight w:val="cyan"/>
                <w:lang w:val="en-US" w:eastAsia="zh-CN"/>
              </w:rPr>
              <w:t>Around 4 GHz</w:t>
            </w:r>
          </w:p>
          <w:p w14:paraId="78E799A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cyan"/>
                <w:lang w:val="en-US" w:eastAsia="zh-CN"/>
              </w:rPr>
              <w:t xml:space="preserve">Around </w:t>
            </w:r>
            <w:r w:rsidRPr="00550FB4">
              <w:rPr>
                <w:rFonts w:ascii="Arial" w:eastAsia="Yu Mincho" w:hAnsi="Arial" w:cs="Arial"/>
                <w:sz w:val="18"/>
                <w:highlight w:val="cyan"/>
                <w:lang w:val="en-US" w:eastAsia="zh-CN"/>
              </w:rPr>
              <w:t>7</w:t>
            </w:r>
            <w:r w:rsidRPr="00550FB4">
              <w:rPr>
                <w:rFonts w:ascii="Arial" w:eastAsia="SimSun" w:hAnsi="Arial" w:cs="Arial"/>
                <w:sz w:val="18"/>
                <w:highlight w:val="cyan"/>
                <w:lang w:val="en-US" w:eastAsia="zh-CN"/>
              </w:rPr>
              <w:t xml:space="preserve"> GHz</w:t>
            </w:r>
          </w:p>
          <w:p w14:paraId="67FEED04"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DengXian" w:hAnsi="Arial" w:cs="Arial"/>
                <w:sz w:val="18"/>
                <w:lang w:val="en-US" w:eastAsia="zh-CN"/>
              </w:rPr>
              <w:t>Around 15 GHz</w:t>
            </w:r>
          </w:p>
          <w:p w14:paraId="39D79FC6"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Around 30 GHz</w:t>
            </w:r>
          </w:p>
        </w:tc>
      </w:tr>
      <w:tr w:rsidR="00550FB4" w:rsidRPr="00550FB4" w14:paraId="455F08E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51D9E56"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Aggregated system bandwidth</w:t>
            </w:r>
          </w:p>
          <w:p w14:paraId="5C5005C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4FAC0DF"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lang w:val="en-US" w:eastAsia="ja-JP"/>
              </w:rPr>
              <w:t>Around 2 GHz: Up to 200 MHz (DL+UL) NOTE3.</w:t>
            </w:r>
          </w:p>
          <w:p w14:paraId="22C5DE1D" w14:textId="77777777" w:rsidR="00550FB4" w:rsidRPr="00550FB4" w:rsidRDefault="00550FB4" w:rsidP="00550FB4">
            <w:pPr>
              <w:keepNext/>
              <w:keepLines/>
              <w:suppressAutoHyphens w:val="0"/>
              <w:spacing w:after="0" w:line="240" w:lineRule="auto"/>
              <w:jc w:val="left"/>
              <w:rPr>
                <w:rFonts w:ascii="Arial" w:eastAsia="MS Mincho" w:hAnsi="Arial" w:cs="Arial"/>
                <w:sz w:val="18"/>
                <w:highlight w:val="cyan"/>
                <w:lang w:val="en-US" w:eastAsia="ja-JP"/>
              </w:rPr>
            </w:pPr>
            <w:r w:rsidRPr="00550FB4">
              <w:rPr>
                <w:rFonts w:ascii="Arial" w:eastAsia="MS Mincho" w:hAnsi="Arial" w:cs="Arial"/>
                <w:sz w:val="18"/>
                <w:highlight w:val="cyan"/>
                <w:lang w:val="en-US" w:eastAsia="ja-JP"/>
              </w:rPr>
              <w:t>Around 4 GHz: Up to 300 MHz (DL+UL) NOTE3</w:t>
            </w:r>
          </w:p>
          <w:p w14:paraId="1BE6D3BB"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highlight w:val="cyan"/>
                <w:lang w:val="en-US" w:eastAsia="ja-JP"/>
              </w:rPr>
              <w:t>Around 7 GHz: Up to 400 MHz (DL+UL) NOTE3</w:t>
            </w:r>
          </w:p>
          <w:p w14:paraId="01557492"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MS Mincho" w:hAnsi="Arial" w:cs="Arial"/>
                <w:sz w:val="18"/>
                <w:lang w:val="en-US" w:eastAsia="ja-JP"/>
              </w:rPr>
              <w:t>Around 15 GHz Up to 400 MHz (DL+UL)</w:t>
            </w:r>
            <w:r w:rsidRPr="00550FB4">
              <w:rPr>
                <w:rFonts w:ascii="Arial" w:eastAsia="DengXian" w:hAnsi="Arial" w:cs="Arial"/>
                <w:sz w:val="18"/>
                <w:lang w:val="en-US" w:eastAsia="zh-CN"/>
              </w:rPr>
              <w:t xml:space="preserve"> </w:t>
            </w:r>
            <w:r w:rsidRPr="00550FB4">
              <w:rPr>
                <w:rFonts w:ascii="Arial" w:eastAsia="MS Mincho" w:hAnsi="Arial" w:cs="Arial"/>
                <w:sz w:val="18"/>
                <w:lang w:val="en-US" w:eastAsia="ja-JP"/>
              </w:rPr>
              <w:t>NOTE3</w:t>
            </w:r>
          </w:p>
          <w:p w14:paraId="4665AB07"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MS Mincho" w:hAnsi="Arial" w:cs="Arial"/>
                <w:sz w:val="18"/>
                <w:lang w:val="en-US" w:eastAsia="ja-JP"/>
              </w:rPr>
              <w:t>Around 30 GHz: Up to 1GHz (DL+UL) NOTE3</w:t>
            </w:r>
          </w:p>
        </w:tc>
      </w:tr>
      <w:tr w:rsidR="00550FB4" w:rsidRPr="00550FB4" w14:paraId="3B759B1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9E577A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2C5DE5"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Single layer:</w:t>
            </w:r>
          </w:p>
          <w:p w14:paraId="781AE9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Indoor floor</w:t>
            </w:r>
            <w:r w:rsidRPr="00550FB4">
              <w:rPr>
                <w:rFonts w:ascii="Arial" w:eastAsia="Yu Mincho" w:hAnsi="Arial" w:cs="Arial"/>
                <w:sz w:val="18"/>
                <w:lang w:val="en-US" w:eastAsia="zh-CN"/>
              </w:rPr>
              <w:t xml:space="preserve"> </w:t>
            </w:r>
            <w:r w:rsidRPr="00550FB4">
              <w:rPr>
                <w:rFonts w:ascii="Arial" w:eastAsia="SimSun" w:hAnsi="Arial" w:cs="Arial"/>
                <w:sz w:val="18"/>
                <w:lang w:val="en-US" w:eastAsia="zh-CN"/>
              </w:rPr>
              <w:t>(Open office</w:t>
            </w:r>
            <w:proofErr w:type="gramStart"/>
            <w:r w:rsidRPr="00550FB4">
              <w:rPr>
                <w:rFonts w:ascii="Arial" w:eastAsia="SimSun" w:hAnsi="Arial" w:cs="Arial"/>
                <w:sz w:val="18"/>
                <w:lang w:val="en-US" w:eastAsia="zh-CN"/>
              </w:rPr>
              <w:t>) ,</w:t>
            </w:r>
            <w:proofErr w:type="gramEnd"/>
            <w:r w:rsidRPr="00550FB4">
              <w:rPr>
                <w:rFonts w:ascii="Arial" w:eastAsia="SimSun" w:hAnsi="Arial" w:cs="Arial"/>
                <w:sz w:val="18"/>
                <w:lang w:val="en-US" w:eastAsia="zh-CN"/>
              </w:rPr>
              <w:t xml:space="preserve"> 120m x 50m</w:t>
            </w:r>
          </w:p>
        </w:tc>
      </w:tr>
      <w:tr w:rsidR="00550FB4" w:rsidRPr="00550FB4" w14:paraId="3AECDE4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AE8D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85452A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20m</w:t>
            </w:r>
            <w:r w:rsidRPr="00550FB4">
              <w:rPr>
                <w:rFonts w:ascii="Arial" w:eastAsia="Yu Mincho" w:hAnsi="Arial" w:cs="Arial"/>
                <w:sz w:val="18"/>
                <w:lang w:val="en-US" w:eastAsia="zh-CN"/>
              </w:rPr>
              <w:t xml:space="preserve"> for around 30GHz</w:t>
            </w:r>
          </w:p>
          <w:p w14:paraId="05F2DD5B"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 on other carrier frequencies</w:t>
            </w:r>
          </w:p>
          <w:p w14:paraId="5122B0F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(Equivalent to </w:t>
            </w:r>
            <w:r w:rsidRPr="00550FB4">
              <w:rPr>
                <w:rFonts w:ascii="Arial" w:eastAsia="Yu Mincho" w:hAnsi="Arial" w:cs="Arial"/>
                <w:sz w:val="18"/>
                <w:lang w:val="en-US" w:eastAsia="zh-CN"/>
              </w:rPr>
              <w:t>[</w:t>
            </w:r>
            <w:proofErr w:type="gramStart"/>
            <w:r w:rsidRPr="00550FB4">
              <w:rPr>
                <w:rFonts w:ascii="Arial" w:eastAsia="SimSun" w:hAnsi="Arial" w:cs="Arial"/>
                <w:sz w:val="18"/>
                <w:lang w:val="en-US" w:eastAsia="zh-CN"/>
              </w:rPr>
              <w:t>12</w:t>
            </w:r>
            <w:r w:rsidRPr="00550FB4">
              <w:rPr>
                <w:rFonts w:ascii="Arial" w:eastAsia="Yu Mincho" w:hAnsi="Arial" w:cs="Arial"/>
                <w:sz w:val="18"/>
                <w:lang w:val="en-US" w:eastAsia="zh-CN"/>
              </w:rPr>
              <w:t>]</w:t>
            </w:r>
            <w:proofErr w:type="spellStart"/>
            <w:r w:rsidRPr="00550FB4">
              <w:rPr>
                <w:rFonts w:ascii="Arial" w:eastAsia="SimSun" w:hAnsi="Arial" w:cs="Arial"/>
                <w:sz w:val="18"/>
                <w:lang w:val="en-US" w:eastAsia="zh-CN"/>
              </w:rPr>
              <w:t>TRxPs</w:t>
            </w:r>
            <w:proofErr w:type="spellEnd"/>
            <w:proofErr w:type="gramEnd"/>
            <w:r w:rsidRPr="00550FB4">
              <w:rPr>
                <w:rFonts w:ascii="Arial" w:eastAsia="SimSun" w:hAnsi="Arial" w:cs="Arial"/>
                <w:sz w:val="18"/>
                <w:lang w:val="en-US" w:eastAsia="zh-CN"/>
              </w:rPr>
              <w:t xml:space="preserve"> per 120m x 50m)</w:t>
            </w:r>
          </w:p>
        </w:tc>
      </w:tr>
      <w:tr w:rsidR="00550FB4" w:rsidRPr="00550FB4" w14:paraId="006FAD5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1954F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2DD60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700 MHz: Up to 64 Tx and Rx antenna elements</w:t>
            </w:r>
          </w:p>
          <w:p w14:paraId="61CCB1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2 GHz: Up to 288 Tx and Rx antenna elements</w:t>
            </w:r>
          </w:p>
          <w:p w14:paraId="04C3280B"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Yu Mincho" w:hAnsi="Arial" w:cs="Arial"/>
                <w:sz w:val="18"/>
                <w:highlight w:val="cyan"/>
                <w:lang w:val="en-US" w:eastAsia="zh-CN"/>
              </w:rPr>
              <w:t>Around 4 GHz: Up to 576 Tx and Rx antenna elements</w:t>
            </w:r>
          </w:p>
          <w:p w14:paraId="4DE3D09D"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highlight w:val="cyan"/>
                <w:lang w:val="en-US" w:eastAsia="zh-CN"/>
              </w:rPr>
              <w:t>Around 7 GHz: Up to 2304 Tx and Rx antenna elements</w:t>
            </w:r>
          </w:p>
          <w:p w14:paraId="37C6EDBA"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15 GHz: Up to 2304 Tx and Rx antenna elements</w:t>
            </w:r>
          </w:p>
          <w:p w14:paraId="659AD87A" w14:textId="77777777" w:rsidR="00550FB4" w:rsidRPr="00550FB4" w:rsidRDefault="00550FB4" w:rsidP="00550FB4">
            <w:pPr>
              <w:keepNext/>
              <w:keepLines/>
              <w:suppressAutoHyphens w:val="0"/>
              <w:snapToGrid w:val="0"/>
              <w:spacing w:after="0" w:line="360" w:lineRule="auto"/>
              <w:jc w:val="left"/>
              <w:rPr>
                <w:rFonts w:ascii="Arial" w:eastAsia="MS Mincho" w:hAnsi="Arial" w:cs="Arial"/>
                <w:sz w:val="18"/>
                <w:lang w:val="en-US" w:eastAsia="ja-JP"/>
              </w:rPr>
            </w:pPr>
            <w:r w:rsidRPr="00550FB4">
              <w:rPr>
                <w:rFonts w:ascii="Arial" w:eastAsia="Yu Mincho" w:hAnsi="Arial" w:cs="Arial"/>
                <w:sz w:val="18"/>
                <w:lang w:val="en-US" w:eastAsia="zh-CN"/>
              </w:rPr>
              <w:t>Around 30 GHz: Up to 4096 Tx and Rx antenna elements</w:t>
            </w:r>
          </w:p>
        </w:tc>
      </w:tr>
      <w:tr w:rsidR="00550FB4" w:rsidRPr="00550FB4" w14:paraId="50E685C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759C775" w14:textId="77777777" w:rsidR="00550FB4" w:rsidRPr="00550FB4" w:rsidRDefault="00550FB4" w:rsidP="00550FB4">
            <w:pPr>
              <w:keepNext/>
              <w:keepLines/>
              <w:suppressAutoHyphens w:val="0"/>
              <w:spacing w:after="0" w:line="240" w:lineRule="auto"/>
              <w:jc w:val="left"/>
              <w:rPr>
                <w:rFonts w:ascii="Arial" w:eastAsia="Yu Mincho" w:hAnsi="Arial"/>
                <w:sz w:val="18"/>
                <w:lang w:val="en-US" w:eastAsia="zh-CN"/>
              </w:rPr>
            </w:pPr>
            <w:r w:rsidRPr="00550FB4">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A45C014"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w:t>
            </w:r>
          </w:p>
        </w:tc>
      </w:tr>
      <w:tr w:rsidR="00550FB4" w:rsidRPr="00550FB4" w14:paraId="7EF81D8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A6D3D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919FA4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100% Indoor, 3km/h,</w:t>
            </w:r>
          </w:p>
          <w:p w14:paraId="34A37CD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w:t>
            </w:r>
            <w:r w:rsidRPr="00550FB4">
              <w:rPr>
                <w:rFonts w:ascii="Arial" w:eastAsia="SimSun" w:hAnsi="Arial" w:cs="Arial"/>
                <w:sz w:val="18"/>
                <w:lang w:val="en-US" w:eastAsia="zh-CN"/>
              </w:rPr>
              <w:t>10</w:t>
            </w:r>
            <w:r w:rsidRPr="00550FB4">
              <w:rPr>
                <w:rFonts w:ascii="Arial" w:eastAsia="Yu Mincho" w:hAnsi="Arial" w:cs="Arial"/>
                <w:sz w:val="18"/>
                <w:lang w:val="en-US" w:eastAsia="zh-CN"/>
              </w:rPr>
              <w:t>]</w:t>
            </w:r>
            <w:r w:rsidRPr="00550FB4">
              <w:rPr>
                <w:rFonts w:ascii="Arial" w:eastAsia="SimSun" w:hAnsi="Arial" w:cs="Arial"/>
                <w:sz w:val="18"/>
                <w:lang w:val="en-US" w:eastAsia="zh-CN"/>
              </w:rPr>
              <w:t xml:space="preserve"> users per </w:t>
            </w:r>
            <w:proofErr w:type="spellStart"/>
            <w:proofErr w:type="gramStart"/>
            <w:r w:rsidRPr="00550FB4">
              <w:rPr>
                <w:rFonts w:ascii="Arial" w:eastAsia="SimSun" w:hAnsi="Arial" w:cs="Arial"/>
                <w:sz w:val="18"/>
                <w:lang w:val="en-US" w:eastAsia="zh-CN"/>
              </w:rPr>
              <w:t>TRxP</w:t>
            </w:r>
            <w:proofErr w:type="spellEnd"/>
            <w:r w:rsidRPr="00550FB4">
              <w:rPr>
                <w:rFonts w:ascii="Arial" w:eastAsia="Yu Mincho" w:hAnsi="Arial" w:cs="Arial"/>
                <w:sz w:val="18"/>
                <w:lang w:val="en-US" w:eastAsia="zh-CN"/>
              </w:rPr>
              <w:t xml:space="preserve">  </w:t>
            </w:r>
            <w:r w:rsidRPr="00550FB4">
              <w:rPr>
                <w:rFonts w:ascii="Arial" w:eastAsia="SimSun" w:hAnsi="Arial" w:cs="Arial"/>
                <w:sz w:val="18"/>
                <w:highlight w:val="yellow"/>
                <w:lang w:val="en-US"/>
              </w:rPr>
              <w:t>NOTE</w:t>
            </w:r>
            <w:proofErr w:type="gramEnd"/>
            <w:r w:rsidRPr="00550FB4">
              <w:rPr>
                <w:rFonts w:ascii="Arial" w:eastAsia="SimSun" w:hAnsi="Arial" w:cs="Arial"/>
                <w:sz w:val="18"/>
                <w:highlight w:val="yellow"/>
                <w:lang w:val="en-US"/>
              </w:rPr>
              <w:t>4</w:t>
            </w:r>
          </w:p>
        </w:tc>
      </w:tr>
      <w:tr w:rsidR="00550FB4" w:rsidRPr="00550FB4" w14:paraId="60CDCB75"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921924"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2DB4408"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NOTE:</w:t>
            </w:r>
            <w:r w:rsidRPr="00550FB4">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550FB4" w:rsidRPr="00550FB4" w14:paraId="1496B831"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033EB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1: TBD</w:t>
            </w:r>
          </w:p>
          <w:p w14:paraId="6189CBF1"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2: TBD</w:t>
            </w:r>
          </w:p>
          <w:p w14:paraId="7E61D81B"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3: TBD</w:t>
            </w:r>
          </w:p>
          <w:p w14:paraId="0AAC71CF"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4: TBD</w:t>
            </w:r>
          </w:p>
        </w:tc>
      </w:tr>
    </w:tbl>
    <w:p w14:paraId="7524E6CC" w14:textId="77777777" w:rsidR="00550FB4" w:rsidRDefault="00550FB4" w:rsidP="00550FB4">
      <w:pPr>
        <w:suppressAutoHyphens w:val="0"/>
        <w:spacing w:line="240" w:lineRule="auto"/>
        <w:jc w:val="left"/>
        <w:rPr>
          <w:rFonts w:eastAsia="Yu Mincho"/>
          <w:lang w:eastAsia="ja-JP"/>
        </w:rPr>
      </w:pPr>
    </w:p>
    <w:p w14:paraId="6A234020" w14:textId="77777777" w:rsidR="00745528" w:rsidRPr="00745528" w:rsidRDefault="00745528" w:rsidP="00745528">
      <w:pPr>
        <w:keepNext/>
        <w:keepLines/>
        <w:suppressAutoHyphens w:val="0"/>
        <w:spacing w:before="60" w:line="240" w:lineRule="auto"/>
        <w:jc w:val="center"/>
        <w:rPr>
          <w:rFonts w:ascii="Arial" w:eastAsia="SimSun" w:hAnsi="Arial" w:cs="Arial"/>
          <w:b/>
          <w:lang w:eastAsia="zh-CN"/>
        </w:rPr>
      </w:pPr>
      <w:r w:rsidRPr="00745528">
        <w:rPr>
          <w:rFonts w:ascii="Arial" w:eastAsia="SimSun" w:hAnsi="Arial" w:cs="Arial"/>
          <w:b/>
          <w:lang w:val="en-US" w:eastAsia="zh-CN"/>
        </w:rPr>
        <w:lastRenderedPageBreak/>
        <w:t xml:space="preserve">Table </w:t>
      </w:r>
      <w:r w:rsidRPr="00745528">
        <w:rPr>
          <w:rFonts w:ascii="Arial" w:eastAsia="Yu Mincho" w:hAnsi="Arial" w:cs="Arial"/>
          <w:b/>
          <w:lang w:val="en-US" w:eastAsia="zh-CN"/>
        </w:rPr>
        <w:t>4.2</w:t>
      </w:r>
      <w:r w:rsidRPr="00745528">
        <w:rPr>
          <w:rFonts w:ascii="Arial" w:eastAsia="SimSun" w:hAnsi="Arial" w:cs="Arial"/>
          <w:b/>
          <w:lang w:val="en-US" w:eastAsia="zh-CN"/>
        </w:rPr>
        <w:t xml:space="preserve">: Attributes for </w:t>
      </w:r>
      <w:r w:rsidRPr="00745528">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745528" w:rsidRPr="00745528" w14:paraId="4CDA07CC" w14:textId="77777777">
        <w:trPr>
          <w:trHeight w:val="177"/>
        </w:trPr>
        <w:tc>
          <w:tcPr>
            <w:tcW w:w="2864" w:type="dxa"/>
            <w:tcBorders>
              <w:top w:val="single" w:sz="4" w:space="0" w:color="auto"/>
              <w:left w:val="single" w:sz="4" w:space="0" w:color="auto"/>
              <w:bottom w:val="single" w:sz="4" w:space="0" w:color="auto"/>
              <w:right w:val="single" w:sz="4" w:space="0" w:color="auto"/>
            </w:tcBorders>
            <w:hideMark/>
          </w:tcPr>
          <w:p w14:paraId="655FF0C7"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2CA4E460"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Values or assumptions</w:t>
            </w:r>
          </w:p>
        </w:tc>
      </w:tr>
      <w:tr w:rsidR="00745528" w:rsidRPr="00745528" w14:paraId="643A979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369FD8A"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Carrier Frequency</w:t>
            </w:r>
          </w:p>
          <w:p w14:paraId="74308E9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5DA3F0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layer:</w:t>
            </w:r>
          </w:p>
          <w:p w14:paraId="20B1784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700MHz</w:t>
            </w:r>
          </w:p>
          <w:p w14:paraId="535F986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 xml:space="preserve">Around 2GHz </w:t>
            </w:r>
          </w:p>
          <w:p w14:paraId="156771A1"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DengXian" w:hAnsi="Arial" w:cs="Arial"/>
                <w:sz w:val="18"/>
                <w:highlight w:val="cyan"/>
                <w:lang w:val="en-US" w:eastAsia="zh-CN"/>
              </w:rPr>
              <w:t xml:space="preserve">Around 4 GHz </w:t>
            </w:r>
          </w:p>
          <w:p w14:paraId="3C7EF3C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GHz</w:t>
            </w:r>
            <w:r w:rsidRPr="00745528">
              <w:rPr>
                <w:rFonts w:ascii="Arial" w:eastAsia="DengXian" w:hAnsi="Arial" w:cs="Arial"/>
                <w:sz w:val="18"/>
                <w:lang w:val="en-US" w:eastAsia="zh-CN"/>
              </w:rPr>
              <w:t xml:space="preserve"> </w:t>
            </w:r>
          </w:p>
          <w:p w14:paraId="6D5AB4F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15GHz</w:t>
            </w:r>
          </w:p>
          <w:p w14:paraId="4BDC5C5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DengXian" w:hAnsi="Arial" w:cs="Arial"/>
                <w:sz w:val="18"/>
                <w:lang w:val="en-US" w:eastAsia="zh-CN"/>
              </w:rPr>
              <w:t>Around 2 GHz + Around 4 GHz</w:t>
            </w:r>
            <w:r w:rsidRPr="00745528">
              <w:rPr>
                <w:rFonts w:ascii="Arial" w:eastAsia="SimSun" w:hAnsi="Arial" w:cs="Arial"/>
                <w:sz w:val="18"/>
                <w:lang w:val="en-US" w:eastAsia="zh-CN"/>
              </w:rPr>
              <w:t xml:space="preserve"> </w:t>
            </w:r>
          </w:p>
          <w:p w14:paraId="5FD03B5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 xml:space="preserve">Around </w:t>
            </w:r>
            <w:r w:rsidRPr="00745528">
              <w:rPr>
                <w:rFonts w:ascii="Arial" w:eastAsia="Yu Mincho" w:hAnsi="Arial" w:cs="Arial"/>
                <w:sz w:val="18"/>
                <w:lang w:val="en-US" w:eastAsia="zh-CN"/>
              </w:rPr>
              <w:t xml:space="preserve">4 </w:t>
            </w:r>
            <w:r w:rsidRPr="00745528">
              <w:rPr>
                <w:rFonts w:ascii="Arial" w:eastAsia="SimSun" w:hAnsi="Arial" w:cs="Arial"/>
                <w:sz w:val="18"/>
                <w:lang w:val="en-US" w:eastAsia="zh-CN"/>
              </w:rPr>
              <w:t>GHz</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 xml:space="preserve">+ Around </w:t>
            </w:r>
            <w:r w:rsidRPr="00745528">
              <w:rPr>
                <w:rFonts w:ascii="Arial" w:eastAsia="Yu Mincho" w:hAnsi="Arial" w:cs="Arial"/>
                <w:sz w:val="18"/>
                <w:lang w:val="en-US" w:eastAsia="zh-CN"/>
              </w:rPr>
              <w:t xml:space="preserve">7 </w:t>
            </w:r>
            <w:r w:rsidRPr="00745528">
              <w:rPr>
                <w:rFonts w:ascii="Arial" w:eastAsia="SimSun" w:hAnsi="Arial" w:cs="Arial"/>
                <w:sz w:val="18"/>
                <w:lang w:val="en-US" w:eastAsia="zh-CN"/>
              </w:rPr>
              <w:t>GHz</w:t>
            </w:r>
          </w:p>
          <w:p w14:paraId="528082F8"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Yu Mincho" w:hAnsi="Arial" w:cs="Arial"/>
                <w:sz w:val="18"/>
                <w:lang w:val="en-US" w:eastAsia="zh-CN"/>
              </w:rPr>
              <w:t>Around 7</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 +Around 4</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 + Around 2</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Around 700</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MHz</w:t>
            </w:r>
          </w:p>
          <w:p w14:paraId="272D3731"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0CAB172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Micro:</w:t>
            </w:r>
          </w:p>
          <w:p w14:paraId="1AA3665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w:t>
            </w:r>
          </w:p>
          <w:p w14:paraId="099AF70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 GHz</w:t>
            </w:r>
          </w:p>
          <w:p w14:paraId="1903509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30 GHz</w:t>
            </w:r>
          </w:p>
          <w:p w14:paraId="2F3849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1D6FB6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 Micro:</w:t>
            </w:r>
          </w:p>
          <w:p w14:paraId="61C037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4 GHz + Around 30 GHz</w:t>
            </w:r>
          </w:p>
          <w:p w14:paraId="262E95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 + Around 30 GHz</w:t>
            </w:r>
          </w:p>
        </w:tc>
      </w:tr>
      <w:tr w:rsidR="00745528" w:rsidRPr="00745528" w14:paraId="07D69847"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D644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Aggregated system bandwidth</w:t>
            </w:r>
          </w:p>
          <w:p w14:paraId="55077D57"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B6049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700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 xml:space="preserve">MHz: Up to </w:t>
            </w:r>
            <w:r w:rsidRPr="00745528">
              <w:rPr>
                <w:rFonts w:ascii="Arial" w:eastAsia="Yu Mincho" w:hAnsi="Arial" w:cs="Arial"/>
                <w:sz w:val="18"/>
                <w:lang w:val="en-US" w:eastAsia="zh-CN"/>
              </w:rPr>
              <w:t>6</w:t>
            </w:r>
            <w:r w:rsidRPr="00745528">
              <w:rPr>
                <w:rFonts w:ascii="Arial" w:eastAsia="SimSun" w:hAnsi="Arial" w:cs="Arial"/>
                <w:sz w:val="18"/>
                <w:lang w:val="en-US" w:eastAsia="zh-CN"/>
              </w:rPr>
              <w:t>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MHz</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(DL+UL)</w:t>
            </w:r>
          </w:p>
          <w:p w14:paraId="57DD49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2GHz: Up to 200MHz (DL+UL)</w:t>
            </w:r>
          </w:p>
          <w:p w14:paraId="5F47B569" w14:textId="77777777" w:rsidR="00745528" w:rsidRPr="00745528" w:rsidRDefault="00745528" w:rsidP="00745528">
            <w:pPr>
              <w:keepNext/>
              <w:keepLines/>
              <w:suppressAutoHyphens w:val="0"/>
              <w:spacing w:after="0" w:line="240" w:lineRule="auto"/>
              <w:jc w:val="left"/>
              <w:rPr>
                <w:rFonts w:ascii="Arial" w:eastAsia="DengXian" w:hAnsi="Arial" w:cs="Arial"/>
                <w:sz w:val="18"/>
                <w:highlight w:val="cyan"/>
                <w:lang w:val="en-US" w:eastAsia="zh-CN"/>
              </w:rPr>
            </w:pPr>
            <w:r w:rsidRPr="00745528">
              <w:rPr>
                <w:rFonts w:ascii="Arial" w:eastAsia="SimSun" w:hAnsi="Arial" w:cs="Arial"/>
                <w:sz w:val="18"/>
                <w:highlight w:val="cyan"/>
                <w:lang w:val="en-US" w:eastAsia="zh-CN"/>
              </w:rPr>
              <w:t>Around 4</w:t>
            </w:r>
            <w:r w:rsidRPr="00745528">
              <w:rPr>
                <w:rFonts w:ascii="Arial" w:eastAsia="Yu Mincho" w:hAnsi="Arial" w:cs="Arial"/>
                <w:sz w:val="18"/>
                <w:highlight w:val="cyan"/>
                <w:lang w:val="en-US" w:eastAsia="zh-CN"/>
              </w:rPr>
              <w:t xml:space="preserve"> </w:t>
            </w:r>
            <w:r w:rsidRPr="00745528">
              <w:rPr>
                <w:rFonts w:ascii="Arial" w:eastAsia="SimSun" w:hAnsi="Arial" w:cs="Arial"/>
                <w:sz w:val="18"/>
                <w:highlight w:val="cyan"/>
                <w:lang w:val="en-US" w:eastAsia="zh-CN"/>
              </w:rPr>
              <w:t>GHz: Up to 300</w:t>
            </w:r>
            <w:r w:rsidRPr="00745528">
              <w:rPr>
                <w:rFonts w:ascii="Arial" w:eastAsia="Yu Mincho" w:hAnsi="Arial" w:cs="Arial"/>
                <w:sz w:val="18"/>
                <w:highlight w:val="cyan"/>
                <w:lang w:val="en-US" w:eastAsia="zh-CN"/>
              </w:rPr>
              <w:t xml:space="preserve"> </w:t>
            </w:r>
            <w:r w:rsidRPr="00745528">
              <w:rPr>
                <w:rFonts w:ascii="Arial" w:eastAsia="SimSun" w:hAnsi="Arial" w:cs="Arial"/>
                <w:sz w:val="18"/>
                <w:highlight w:val="cyan"/>
                <w:lang w:val="en-US" w:eastAsia="zh-CN"/>
              </w:rPr>
              <w:t xml:space="preserve">MHz (DL+UL) </w:t>
            </w:r>
          </w:p>
          <w:p w14:paraId="5D07607F"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 xml:space="preserve">GHz: Up to </w:t>
            </w:r>
            <w:r w:rsidRPr="00745528">
              <w:rPr>
                <w:rFonts w:ascii="Arial" w:eastAsia="DengXian" w:hAnsi="Arial" w:cs="Arial"/>
                <w:sz w:val="18"/>
                <w:highlight w:val="cyan"/>
                <w:lang w:val="en-US" w:eastAsia="zh-CN"/>
              </w:rPr>
              <w:t>4</w:t>
            </w:r>
            <w:r w:rsidRPr="00745528">
              <w:rPr>
                <w:rFonts w:ascii="Arial" w:eastAsia="SimSun" w:hAnsi="Arial" w:cs="Arial"/>
                <w:sz w:val="18"/>
                <w:highlight w:val="cyan"/>
                <w:lang w:val="en-US" w:eastAsia="zh-CN"/>
              </w:rPr>
              <w:t>00</w:t>
            </w:r>
            <w:r w:rsidRPr="00745528">
              <w:rPr>
                <w:rFonts w:ascii="Arial" w:eastAsia="DengXian" w:hAnsi="Arial" w:cs="Arial"/>
                <w:sz w:val="18"/>
                <w:highlight w:val="cyan"/>
                <w:lang w:val="en-US" w:eastAsia="zh-CN"/>
              </w:rPr>
              <w:t xml:space="preserve"> </w:t>
            </w:r>
            <w:r w:rsidRPr="00745528">
              <w:rPr>
                <w:rFonts w:ascii="Arial" w:eastAsia="SimSun" w:hAnsi="Arial" w:cs="Arial"/>
                <w:sz w:val="18"/>
                <w:highlight w:val="cyan"/>
                <w:lang w:val="en-US" w:eastAsia="zh-CN"/>
              </w:rPr>
              <w:t>MHz (DL+UL)</w:t>
            </w:r>
          </w:p>
          <w:p w14:paraId="7F0DE2C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400 MHz (DL+UL)</w:t>
            </w:r>
          </w:p>
          <w:p w14:paraId="52C26CD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Around 30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GHz: Up to 1GHz (DL+UL)</w:t>
            </w:r>
          </w:p>
        </w:tc>
      </w:tr>
      <w:tr w:rsidR="00745528" w:rsidRPr="00745528" w14:paraId="52EED55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4E9C8E4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70BBD6B"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DengXian" w:hAnsi="Arial" w:cs="Arial"/>
                <w:sz w:val="18"/>
                <w:lang w:val="en-US" w:eastAsia="zh-CN"/>
              </w:rPr>
              <w:t xml:space="preserve">Single </w:t>
            </w:r>
            <w:r w:rsidRPr="00745528">
              <w:rPr>
                <w:rFonts w:ascii="Arial" w:eastAsia="SimSun" w:hAnsi="Arial" w:cs="Arial"/>
                <w:sz w:val="18"/>
                <w:lang w:val="en-US" w:eastAsia="zh-CN"/>
              </w:rPr>
              <w:t>layer</w:t>
            </w:r>
            <w:r w:rsidRPr="00745528">
              <w:rPr>
                <w:rFonts w:ascii="Arial" w:eastAsia="Yu Mincho" w:hAnsi="Arial" w:cs="Arial"/>
                <w:sz w:val="18"/>
                <w:lang w:val="en-US" w:eastAsia="zh-CN"/>
              </w:rPr>
              <w:t>:</w:t>
            </w:r>
          </w:p>
          <w:p w14:paraId="486E9A7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Hex. Grid</w:t>
            </w:r>
          </w:p>
          <w:p w14:paraId="5628DD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p w14:paraId="78BF193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Two layers:</w:t>
            </w:r>
          </w:p>
          <w:p w14:paraId="5637DE19"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lang w:val="en-US" w:eastAsia="zh-CN"/>
              </w:rPr>
              <w:t>- Macro layer: Hex. Grid</w:t>
            </w:r>
          </w:p>
          <w:p w14:paraId="3850540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 Micro layer: Random drop</w:t>
            </w:r>
          </w:p>
          <w:p w14:paraId="7CB550EF"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tc>
      </w:tr>
      <w:tr w:rsidR="00745528" w:rsidRPr="00745528" w14:paraId="2060DCB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7B2F77"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D8BF4D"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Macro: 200m</w:t>
            </w:r>
          </w:p>
          <w:p w14:paraId="4D2FA2FF"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Micro: 3</w:t>
            </w:r>
            <w:r w:rsidRPr="00745528">
              <w:rPr>
                <w:rFonts w:ascii="Arial" w:eastAsia="Yu Mincho" w:hAnsi="Arial" w:cs="Arial"/>
                <w:sz w:val="18"/>
                <w:lang w:val="nl-NL" w:eastAsia="zh-CN"/>
              </w:rPr>
              <w:t xml:space="preserve"> </w:t>
            </w:r>
            <w:r w:rsidRPr="00745528">
              <w:rPr>
                <w:rFonts w:ascii="Arial" w:eastAsia="SimSun" w:hAnsi="Arial" w:cs="Arial"/>
                <w:sz w:val="18"/>
                <w:lang w:val="nl-NL" w:eastAsia="zh-CN"/>
              </w:rPr>
              <w:t xml:space="preserve">micro TRxPs per macro TRxP </w:t>
            </w:r>
          </w:p>
          <w:p w14:paraId="378CE90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nl-NL" w:eastAsia="zh-CN"/>
              </w:rPr>
            </w:pPr>
            <w:r w:rsidRPr="00745528">
              <w:rPr>
                <w:rFonts w:ascii="Arial" w:eastAsia="SimSun" w:hAnsi="Arial" w:cs="Arial"/>
                <w:sz w:val="18"/>
                <w:lang w:val="nl-NL" w:eastAsia="zh-CN"/>
              </w:rPr>
              <w:t>Micro: [100]m</w:t>
            </w:r>
          </w:p>
          <w:p w14:paraId="33D57E73"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All micro </w:t>
            </w:r>
            <w:proofErr w:type="spellStart"/>
            <w:r w:rsidRPr="00745528">
              <w:rPr>
                <w:rFonts w:ascii="Arial" w:eastAsia="SimSun" w:hAnsi="Arial" w:cs="Arial"/>
                <w:sz w:val="18"/>
                <w:lang w:val="en-US" w:eastAsia="zh-CN"/>
              </w:rPr>
              <w:t>TRxPs</w:t>
            </w:r>
            <w:proofErr w:type="spellEnd"/>
            <w:r w:rsidRPr="00745528">
              <w:rPr>
                <w:rFonts w:ascii="Arial" w:eastAsia="SimSun" w:hAnsi="Arial" w:cs="Arial"/>
                <w:sz w:val="18"/>
                <w:lang w:val="en-US" w:eastAsia="zh-CN"/>
              </w:rPr>
              <w:t xml:space="preserve"> are all outdoor</w:t>
            </w:r>
          </w:p>
        </w:tc>
      </w:tr>
      <w:tr w:rsidR="00745528" w:rsidRPr="00745528" w14:paraId="5BE813A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F012C2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B06D64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bookmarkStart w:id="9" w:name="OLE_LINK13"/>
            <w:r w:rsidRPr="00745528">
              <w:rPr>
                <w:rFonts w:ascii="Arial" w:eastAsia="Yu Mincho" w:hAnsi="Arial" w:cs="Arial"/>
                <w:sz w:val="18"/>
                <w:lang w:val="en-US" w:eastAsia="zh-CN"/>
              </w:rPr>
              <w:t>Around 700 MHz: Up to 64 Tx and Rx antenna elements</w:t>
            </w:r>
          </w:p>
          <w:p w14:paraId="4057A8B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2 GHz: Up to 288 Tx and Rx antenna elements</w:t>
            </w:r>
          </w:p>
          <w:p w14:paraId="7DF0CB39"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Yu Mincho" w:hAnsi="Arial" w:cs="Arial"/>
                <w:sz w:val="18"/>
                <w:highlight w:val="cyan"/>
                <w:lang w:val="en-US" w:eastAsia="zh-CN"/>
              </w:rPr>
              <w:t>Around 4 GHz: Up to 576 Tx and Rx antenna elements</w:t>
            </w:r>
          </w:p>
          <w:p w14:paraId="19B139E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highlight w:val="cyan"/>
                <w:lang w:val="en-US" w:eastAsia="zh-CN"/>
              </w:rPr>
              <w:t>Around 7 GHz: Up to 2304 Tx and Rx antenna elements</w:t>
            </w:r>
          </w:p>
          <w:p w14:paraId="3F061D1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2304 Tx and Rx antenna elements</w:t>
            </w:r>
          </w:p>
          <w:p w14:paraId="6895F515"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Yu Mincho" w:hAnsi="Arial" w:cs="Arial"/>
                <w:sz w:val="18"/>
                <w:lang w:val="en-US" w:eastAsia="zh-CN"/>
              </w:rPr>
              <w:t>Around 30 GHz: Up to 4096 Tx and Rx antenna elements</w:t>
            </w:r>
            <w:bookmarkEnd w:id="9"/>
          </w:p>
        </w:tc>
      </w:tr>
      <w:tr w:rsidR="00745528" w:rsidRPr="00745528" w14:paraId="314B31E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7146AC28"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F47671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TBD</w:t>
            </w:r>
          </w:p>
        </w:tc>
      </w:tr>
      <w:tr w:rsidR="00745528" w:rsidRPr="00BE2AFA" w14:paraId="1943DC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C737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95D6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Step1: Uniform/macro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10 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w:t>
            </w:r>
          </w:p>
          <w:p w14:paraId="1C410B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Step2: Uniform/macro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 Clustered/micro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10 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vertAlign w:val="superscript"/>
                <w:lang w:val="en-US" w:eastAsia="zh-CN"/>
              </w:rPr>
              <w:t xml:space="preserve"> </w:t>
            </w:r>
          </w:p>
          <w:p w14:paraId="066B0316"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[10] </w:t>
            </w:r>
            <w:r w:rsidRPr="00745528">
              <w:rPr>
                <w:rFonts w:ascii="Arial" w:eastAsia="SimSun" w:hAnsi="Arial" w:cs="Arial"/>
                <w:sz w:val="18"/>
                <w:lang w:val="en-US" w:eastAsia="zh-CN"/>
              </w:rPr>
              <w:t xml:space="preserve">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with single-layer only</w:t>
            </w:r>
          </w:p>
          <w:p w14:paraId="52621EC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nl-NL" w:eastAsia="zh-CN"/>
              </w:rPr>
            </w:pPr>
            <w:r w:rsidRPr="00745528">
              <w:rPr>
                <w:rFonts w:ascii="Arial" w:eastAsia="SimSun" w:hAnsi="Arial" w:cs="Arial"/>
                <w:sz w:val="18"/>
                <w:lang w:val="nl-NL" w:eastAsia="zh-CN"/>
              </w:rPr>
              <w:t>80% indoor (3km/h), 20% outdoor (30km/h)</w:t>
            </w:r>
          </w:p>
        </w:tc>
      </w:tr>
      <w:tr w:rsidR="00745528" w:rsidRPr="00745528" w14:paraId="043050A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B7EB2F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6A4327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w:t>
            </w:r>
            <w:r w:rsidRPr="00745528">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745528" w:rsidRPr="00745528" w14:paraId="60B707B6"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91E4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1: TBD</w:t>
            </w:r>
          </w:p>
          <w:p w14:paraId="14000B1D"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2: TBD</w:t>
            </w:r>
          </w:p>
        </w:tc>
      </w:tr>
    </w:tbl>
    <w:p w14:paraId="68AFC973" w14:textId="77777777" w:rsidR="00745528" w:rsidRPr="00745528" w:rsidRDefault="00745528" w:rsidP="00745528">
      <w:pPr>
        <w:suppressAutoHyphens w:val="0"/>
        <w:spacing w:line="240" w:lineRule="auto"/>
        <w:jc w:val="left"/>
        <w:rPr>
          <w:rFonts w:eastAsia="SimSun"/>
          <w:lang w:eastAsia="zh-CN"/>
        </w:rPr>
      </w:pPr>
    </w:p>
    <w:p w14:paraId="76634212" w14:textId="77777777" w:rsidR="00BB0F47" w:rsidRPr="00BB0F47" w:rsidRDefault="00BB0F47" w:rsidP="00BB0F47">
      <w:pPr>
        <w:keepNext/>
        <w:keepLines/>
        <w:suppressAutoHyphens w:val="0"/>
        <w:spacing w:before="60" w:line="240" w:lineRule="auto"/>
        <w:jc w:val="center"/>
        <w:rPr>
          <w:rFonts w:ascii="Arial" w:eastAsia="SimSun" w:hAnsi="Arial" w:cs="Arial"/>
          <w:b/>
          <w:lang w:eastAsia="zh-CN"/>
        </w:rPr>
      </w:pPr>
      <w:r w:rsidRPr="00BB0F47">
        <w:rPr>
          <w:rFonts w:ascii="Arial" w:eastAsia="SimSun" w:hAnsi="Arial" w:cs="Arial"/>
          <w:b/>
          <w:lang w:val="en-US" w:eastAsia="zh-CN"/>
        </w:rPr>
        <w:lastRenderedPageBreak/>
        <w:t xml:space="preserve">Table </w:t>
      </w:r>
      <w:r w:rsidRPr="00BB0F47">
        <w:rPr>
          <w:rFonts w:ascii="Arial" w:eastAsia="Yu Mincho" w:hAnsi="Arial" w:cs="Arial"/>
          <w:b/>
          <w:lang w:val="en-US" w:eastAsia="zh-CN"/>
        </w:rPr>
        <w:t>4.3</w:t>
      </w:r>
      <w:r w:rsidRPr="00BB0F47">
        <w:rPr>
          <w:rFonts w:ascii="Arial" w:eastAsia="SimSun" w:hAnsi="Arial" w:cs="Arial"/>
          <w:b/>
          <w:lang w:val="en-US" w:eastAsia="zh-CN"/>
        </w:rPr>
        <w:t xml:space="preserve">: Attributes for </w:t>
      </w:r>
      <w:r w:rsidRPr="00BB0F47">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BB0F47" w:rsidRPr="00BB0F47" w14:paraId="09BCB420" w14:textId="77777777">
        <w:tc>
          <w:tcPr>
            <w:tcW w:w="2864" w:type="dxa"/>
            <w:tcBorders>
              <w:top w:val="single" w:sz="4" w:space="0" w:color="auto"/>
              <w:left w:val="single" w:sz="4" w:space="0" w:color="auto"/>
              <w:bottom w:val="single" w:sz="4" w:space="0" w:color="auto"/>
              <w:right w:val="single" w:sz="4" w:space="0" w:color="auto"/>
            </w:tcBorders>
            <w:hideMark/>
          </w:tcPr>
          <w:p w14:paraId="58EA982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ADB4A4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Values or assumptions</w:t>
            </w:r>
          </w:p>
        </w:tc>
      </w:tr>
      <w:tr w:rsidR="00BB0F47" w:rsidRPr="00BB0F47" w14:paraId="4BCA4BF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756E38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B646D5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Macro layer:</w:t>
            </w:r>
          </w:p>
          <w:p w14:paraId="66C389A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MHz (for ISD 1</w:t>
            </w:r>
            <w:r w:rsidRPr="00BB0F47">
              <w:rPr>
                <w:rFonts w:ascii="Arial" w:eastAsia="Yu Mincho" w:hAnsi="Arial" w:cs="Arial"/>
                <w:sz w:val="18"/>
                <w:lang w:val="en-US" w:eastAsia="zh-CN"/>
              </w:rPr>
              <w:t xml:space="preserve"> or ISD 2</w:t>
            </w:r>
            <w:r w:rsidRPr="00BB0F47">
              <w:rPr>
                <w:rFonts w:ascii="Arial" w:eastAsia="SimSun" w:hAnsi="Arial" w:cs="Arial"/>
                <w:sz w:val="18"/>
                <w:lang w:val="en-US" w:eastAsia="zh-CN"/>
              </w:rPr>
              <w:t>)</w:t>
            </w:r>
          </w:p>
          <w:p w14:paraId="7683DC52"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GHz</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(for ISD 1)</w:t>
            </w:r>
          </w:p>
          <w:p w14:paraId="3BA83924"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 xml:space="preserve">Around 700 MHz </w:t>
            </w: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 Around 2 GHz </w:t>
            </w:r>
            <w:r w:rsidRPr="00BB0F47">
              <w:rPr>
                <w:rFonts w:ascii="Arial" w:eastAsia="MS Mincho" w:hAnsi="Arial" w:cs="Arial"/>
                <w:sz w:val="18"/>
                <w:lang w:val="en-US" w:eastAsia="ja-JP"/>
              </w:rPr>
              <w:t>(for ISD 2)</w:t>
            </w:r>
          </w:p>
          <w:p w14:paraId="3FA4DD9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highlight w:val="cyan"/>
                <w:lang w:val="en-US" w:eastAsia="zh-CN"/>
              </w:rPr>
              <w:t>Around 7 GHz (ISD 1)</w:t>
            </w:r>
          </w:p>
          <w:p w14:paraId="32D5B69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 MHz + Around 7 GHz (for ISD 1)</w:t>
            </w:r>
          </w:p>
        </w:tc>
      </w:tr>
      <w:tr w:rsidR="00BB0F47" w:rsidRPr="00BB0F47" w14:paraId="32F9F0C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13AC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Aggregated system bandwidth</w:t>
            </w:r>
          </w:p>
          <w:p w14:paraId="37C84A98"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9E27772"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 xml:space="preserve">MHz: Up to </w:t>
            </w:r>
            <w:r w:rsidRPr="00BB0F47">
              <w:rPr>
                <w:rFonts w:ascii="Arial" w:eastAsia="Yu Mincho" w:hAnsi="Arial" w:cs="Arial"/>
                <w:sz w:val="18"/>
                <w:lang w:val="en-US" w:eastAsia="zh-CN"/>
              </w:rPr>
              <w:t>6</w:t>
            </w:r>
            <w:r w:rsidRPr="00BB0F47">
              <w:rPr>
                <w:rFonts w:ascii="Arial" w:eastAsia="SimSun" w:hAnsi="Arial" w:cs="Arial"/>
                <w:sz w:val="18"/>
                <w:lang w:val="en-US" w:eastAsia="zh-CN"/>
              </w:rPr>
              <w:t>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MHz</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(DL+UL)</w:t>
            </w:r>
          </w:p>
          <w:p w14:paraId="200D1C2B"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2 GHz: Up to 200 MHz (DL+UL)</w:t>
            </w:r>
          </w:p>
          <w:p w14:paraId="31FE6999" w14:textId="77777777" w:rsidR="00BB0F47" w:rsidRPr="00BB0F47" w:rsidRDefault="00BB0F47" w:rsidP="00BB0F47">
            <w:pPr>
              <w:keepNext/>
              <w:keepLines/>
              <w:suppressAutoHyphens w:val="0"/>
              <w:spacing w:after="0" w:line="240" w:lineRule="auto"/>
              <w:jc w:val="left"/>
              <w:rPr>
                <w:rFonts w:ascii="Arial" w:eastAsia="SimSun" w:hAnsi="Arial" w:cs="Arial"/>
                <w:sz w:val="18"/>
                <w:highlight w:val="cyan"/>
                <w:lang w:val="en-US" w:eastAsia="zh-CN"/>
              </w:rPr>
            </w:pPr>
            <w:r w:rsidRPr="00BB0F47">
              <w:rPr>
                <w:rFonts w:ascii="Arial" w:eastAsia="SimSun"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GHz: Up to 300</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MHz (DL+UL)</w:t>
            </w:r>
          </w:p>
          <w:p w14:paraId="0825F378"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highlight w:val="cyan"/>
                <w:lang w:val="en-US" w:eastAsia="zh-CN"/>
              </w:rPr>
              <w:t>Around 7 GHz: Up to 400 MHz</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(DL+UL)</w:t>
            </w:r>
          </w:p>
        </w:tc>
      </w:tr>
      <w:tr w:rsidR="00BB0F47" w:rsidRPr="00BB0F47" w14:paraId="750BB63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995CB6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2A8AC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Single layer:</w:t>
            </w:r>
          </w:p>
          <w:p w14:paraId="5BF8DB8E"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Hex. Grid</w:t>
            </w:r>
          </w:p>
        </w:tc>
      </w:tr>
      <w:tr w:rsidR="00BB0F47" w:rsidRPr="00BB0F47" w14:paraId="2FE2C5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D596D4F"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AC3651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 1: 1732m</w:t>
            </w:r>
          </w:p>
          <w:p w14:paraId="450AD53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ISD 2: 5000m</w:t>
            </w:r>
          </w:p>
          <w:p w14:paraId="4BA263F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[ISD 3: 7500m assuming 700MHz]</w:t>
            </w:r>
          </w:p>
        </w:tc>
      </w:tr>
      <w:tr w:rsidR="00BB0F47" w:rsidRPr="00BB0F47" w14:paraId="39871C0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F762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6F48F5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700 MHz: Up to 64 Tx and Rx antenna elements</w:t>
            </w:r>
          </w:p>
          <w:p w14:paraId="3F2B8F90"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2 GHz: Up to 288 Tx and Rx antenna elements</w:t>
            </w:r>
          </w:p>
          <w:p w14:paraId="052F5F6F" w14:textId="77777777" w:rsidR="00BB0F47" w:rsidRPr="00BB0F47" w:rsidRDefault="00BB0F47" w:rsidP="00BB0F47">
            <w:pPr>
              <w:keepNext/>
              <w:keepLines/>
              <w:suppressAutoHyphens w:val="0"/>
              <w:spacing w:after="0" w:line="240" w:lineRule="auto"/>
              <w:jc w:val="left"/>
              <w:rPr>
                <w:rFonts w:ascii="Arial" w:eastAsia="Yu Mincho" w:hAnsi="Arial" w:cs="Arial"/>
                <w:sz w:val="18"/>
                <w:highlight w:val="cyan"/>
                <w:lang w:val="en-US" w:eastAsia="zh-CN"/>
              </w:rPr>
            </w:pPr>
            <w:r w:rsidRPr="00BB0F47">
              <w:rPr>
                <w:rFonts w:ascii="Arial" w:eastAsia="Yu Mincho" w:hAnsi="Arial" w:cs="Arial"/>
                <w:sz w:val="18"/>
                <w:highlight w:val="cyan"/>
                <w:lang w:val="en-US" w:eastAsia="zh-CN"/>
              </w:rPr>
              <w:t>Around 4 GHz: Up to 576 Tx and Rx antenna elements</w:t>
            </w:r>
          </w:p>
          <w:p w14:paraId="056CC9D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highlight w:val="cyan"/>
                <w:lang w:val="en-US" w:eastAsia="zh-CN"/>
              </w:rPr>
              <w:t>Around 7 GHz: Up to 2304 Tx and Rx antenna elements</w:t>
            </w:r>
          </w:p>
        </w:tc>
      </w:tr>
      <w:tr w:rsidR="00BB0F47" w:rsidRPr="00BB0F47" w14:paraId="63E3874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4A64B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405F70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TBD</w:t>
            </w:r>
          </w:p>
        </w:tc>
      </w:tr>
      <w:tr w:rsidR="00BB0F47" w:rsidRPr="00BB0F47" w14:paraId="581D8DC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AC8F181"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9E5A55F" w14:textId="77777777" w:rsidR="00BB0F47" w:rsidRPr="00BB0F47" w:rsidRDefault="00BB0F47" w:rsidP="00BB0F47">
            <w:pPr>
              <w:keepNext/>
              <w:keepLines/>
              <w:suppressAutoHyphens w:val="0"/>
              <w:spacing w:after="0" w:line="240" w:lineRule="auto"/>
              <w:jc w:val="left"/>
              <w:rPr>
                <w:rFonts w:ascii="Arial" w:eastAsia="DengXian" w:hAnsi="Arial" w:cs="Arial"/>
                <w:sz w:val="18"/>
                <w:lang w:val="en-US" w:eastAsia="zh-CN"/>
              </w:rPr>
            </w:pP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15% outdoor vehicles (120km/h), 20% outdoor (3 km/h) and 70% indoor (3 km/h) </w:t>
            </w:r>
          </w:p>
          <w:p w14:paraId="7A062099"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50</w:t>
            </w:r>
            <w:r w:rsidRPr="00BB0F47">
              <w:rPr>
                <w:rFonts w:ascii="Arial" w:eastAsia="SimSun" w:hAnsi="Arial" w:cs="Arial"/>
                <w:sz w:val="18"/>
                <w:lang w:val="en-US" w:eastAsia="zh-CN"/>
              </w:rPr>
              <w:t xml:space="preserve">% outdoor vehicles (120km/h), </w:t>
            </w:r>
            <w:r w:rsidRPr="00BB0F47">
              <w:rPr>
                <w:rFonts w:ascii="Arial" w:eastAsia="Yu Mincho" w:hAnsi="Arial" w:cs="Arial"/>
                <w:sz w:val="18"/>
                <w:lang w:val="en-US" w:eastAsia="zh-CN"/>
              </w:rPr>
              <w:t>5</w:t>
            </w:r>
            <w:r w:rsidRPr="00BB0F47">
              <w:rPr>
                <w:rFonts w:ascii="Arial" w:eastAsia="SimSun" w:hAnsi="Arial" w:cs="Arial"/>
                <w:sz w:val="18"/>
                <w:lang w:val="en-US" w:eastAsia="zh-CN"/>
              </w:rPr>
              <w:t>0% indoor (3 km/h)</w:t>
            </w:r>
            <w:r w:rsidRPr="00BB0F47">
              <w:rPr>
                <w:rFonts w:ascii="Arial" w:eastAsia="Yu Mincho" w:hAnsi="Arial" w:cs="Arial"/>
                <w:sz w:val="18"/>
                <w:lang w:val="en-US" w:eastAsia="zh-CN"/>
              </w:rPr>
              <w:t>]</w:t>
            </w:r>
            <w:r w:rsidRPr="00BB0F47">
              <w:rPr>
                <w:rFonts w:ascii="Arial" w:eastAsia="SimSun" w:hAnsi="Arial" w:cs="Arial"/>
                <w:sz w:val="18"/>
                <w:lang w:val="en-US" w:eastAsia="zh-CN"/>
              </w:rPr>
              <w:br/>
            </w:r>
            <w:r w:rsidRPr="00BB0F47">
              <w:rPr>
                <w:rFonts w:ascii="Arial" w:eastAsia="Yu Mincho" w:hAnsi="Arial" w:cs="Arial"/>
                <w:sz w:val="18"/>
                <w:lang w:val="en-US" w:eastAsia="zh-CN"/>
              </w:rPr>
              <w:t>[</w:t>
            </w:r>
            <w:r w:rsidRPr="00BB0F47">
              <w:rPr>
                <w:rFonts w:ascii="Arial" w:eastAsia="SimSun" w:hAnsi="Arial" w:cs="Arial"/>
                <w:sz w:val="18"/>
                <w:lang w:val="en-US" w:eastAsia="zh-CN"/>
              </w:rPr>
              <w:t>10</w:t>
            </w: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 users per </w:t>
            </w:r>
            <w:proofErr w:type="spellStart"/>
            <w:r w:rsidRPr="00BB0F47">
              <w:rPr>
                <w:rFonts w:ascii="Arial" w:eastAsia="SimSun" w:hAnsi="Arial" w:cs="Arial"/>
                <w:sz w:val="18"/>
                <w:lang w:val="en-US" w:eastAsia="zh-CN"/>
              </w:rPr>
              <w:t>TRxP</w:t>
            </w:r>
            <w:proofErr w:type="spellEnd"/>
          </w:p>
        </w:tc>
      </w:tr>
      <w:tr w:rsidR="00BB0F47" w:rsidRPr="00BB0F47" w14:paraId="5C77726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0D529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CB02490"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NOTE:</w:t>
            </w:r>
            <w:r w:rsidRPr="00BB0F47">
              <w:rPr>
                <w:rFonts w:ascii="Arial" w:eastAsia="SimSun" w:hAnsi="Arial" w:cs="Arial"/>
                <w:sz w:val="18"/>
                <w:lang w:val="en-US" w:eastAsia="zh-CN"/>
              </w:rPr>
              <w:tab/>
              <w:t>Whether to use full buffer traffic or non-full-buffer traffic depends on the evaluation methodology adopted for each KPI.</w:t>
            </w:r>
          </w:p>
        </w:tc>
      </w:tr>
    </w:tbl>
    <w:p w14:paraId="6D6D4A7F" w14:textId="77777777" w:rsidR="00BB0F47" w:rsidRPr="00BB0F47" w:rsidRDefault="00BB0F47" w:rsidP="00BB0F47">
      <w:pPr>
        <w:suppressAutoHyphens w:val="0"/>
        <w:spacing w:line="240" w:lineRule="auto"/>
        <w:jc w:val="left"/>
        <w:rPr>
          <w:rFonts w:eastAsia="SimSun"/>
          <w:lang w:eastAsia="zh-CN"/>
        </w:rPr>
      </w:pPr>
    </w:p>
    <w:p w14:paraId="681616E0" w14:textId="77777777" w:rsidR="00384B12" w:rsidRPr="00384B12" w:rsidRDefault="00384B12" w:rsidP="00384B12">
      <w:pPr>
        <w:keepNext/>
        <w:keepLines/>
        <w:suppressAutoHyphens w:val="0"/>
        <w:spacing w:before="60" w:line="240" w:lineRule="auto"/>
        <w:jc w:val="center"/>
        <w:rPr>
          <w:rFonts w:ascii="Arial" w:eastAsia="SimSun" w:hAnsi="Arial" w:cs="Arial"/>
          <w:b/>
          <w:lang w:eastAsia="zh-CN"/>
        </w:rPr>
      </w:pPr>
      <w:r w:rsidRPr="00384B12">
        <w:rPr>
          <w:rFonts w:ascii="Arial" w:eastAsia="SimSun" w:hAnsi="Arial" w:cs="Arial"/>
          <w:b/>
          <w:lang w:val="en-US" w:eastAsia="zh-CN"/>
        </w:rPr>
        <w:lastRenderedPageBreak/>
        <w:t xml:space="preserve">Table </w:t>
      </w:r>
      <w:r w:rsidRPr="00384B12">
        <w:rPr>
          <w:rFonts w:ascii="Arial" w:eastAsia="Yu Mincho" w:hAnsi="Arial" w:cs="Arial"/>
          <w:b/>
          <w:lang w:val="en-US" w:eastAsia="zh-CN"/>
        </w:rPr>
        <w:t>4.4</w:t>
      </w:r>
      <w:r w:rsidRPr="00384B12">
        <w:rPr>
          <w:rFonts w:ascii="Arial" w:eastAsia="SimSun" w:hAnsi="Arial" w:cs="Arial"/>
          <w:b/>
          <w:lang w:val="en-US" w:eastAsia="zh-CN"/>
        </w:rPr>
        <w:t xml:space="preserve">: Attributes for </w:t>
      </w:r>
      <w:r w:rsidRPr="00384B12">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384B12" w:rsidRPr="00384B12" w14:paraId="07EE7600" w14:textId="77777777">
        <w:tc>
          <w:tcPr>
            <w:tcW w:w="2722" w:type="dxa"/>
            <w:tcBorders>
              <w:top w:val="single" w:sz="4" w:space="0" w:color="auto"/>
              <w:left w:val="single" w:sz="4" w:space="0" w:color="auto"/>
              <w:bottom w:val="single" w:sz="4" w:space="0" w:color="auto"/>
              <w:right w:val="single" w:sz="4" w:space="0" w:color="auto"/>
            </w:tcBorders>
            <w:hideMark/>
          </w:tcPr>
          <w:p w14:paraId="32788769"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hideMark/>
          </w:tcPr>
          <w:p w14:paraId="54EFA088"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Values or assumptions</w:t>
            </w:r>
          </w:p>
        </w:tc>
      </w:tr>
      <w:tr w:rsidR="00384B12" w:rsidRPr="00384B12" w14:paraId="4EEA43A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231836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08A5F4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layer:</w:t>
            </w:r>
          </w:p>
          <w:p w14:paraId="7777143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700 MHz</w:t>
            </w:r>
          </w:p>
          <w:p w14:paraId="2E4F7CDD"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2 GHz </w:t>
            </w:r>
          </w:p>
          <w:p w14:paraId="3A75FFEE"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DengXian" w:hAnsi="Arial" w:cs="Arial"/>
                <w:sz w:val="18"/>
                <w:highlight w:val="cyan"/>
                <w:lang w:val="en-US" w:eastAsia="zh-CN"/>
              </w:rPr>
              <w:t xml:space="preserve">Around 4 GHz </w:t>
            </w:r>
          </w:p>
          <w:p w14:paraId="5BE8188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GHz</w:t>
            </w:r>
            <w:r w:rsidRPr="00384B12">
              <w:rPr>
                <w:rFonts w:ascii="Arial" w:eastAsia="DengXian" w:hAnsi="Arial" w:cs="Arial"/>
                <w:sz w:val="18"/>
                <w:lang w:val="en-US" w:eastAsia="zh-CN"/>
              </w:rPr>
              <w:t xml:space="preserve"> </w:t>
            </w:r>
          </w:p>
          <w:p w14:paraId="7202401E" w14:textId="77777777" w:rsidR="00384B12" w:rsidRPr="00384B12" w:rsidRDefault="00384B12" w:rsidP="00384B12">
            <w:pPr>
              <w:keepNext/>
              <w:keepLines/>
              <w:suppressAutoHyphens w:val="0"/>
              <w:snapToGrid w:val="0"/>
              <w:spacing w:after="0" w:line="36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5B62C4DE" w14:textId="77777777" w:rsidR="00384B12" w:rsidRPr="00384B12" w:rsidRDefault="00384B12" w:rsidP="00384B12">
            <w:pPr>
              <w:keepNext/>
              <w:keepLines/>
              <w:suppressAutoHyphens w:val="0"/>
              <w:spacing w:after="0" w:line="240" w:lineRule="auto"/>
              <w:jc w:val="left"/>
              <w:rPr>
                <w:rFonts w:ascii="Arial" w:eastAsia="DengXian" w:hAnsi="Arial"/>
                <w:sz w:val="18"/>
                <w:lang w:val="en-US" w:eastAsia="zh-CN"/>
              </w:rPr>
            </w:pPr>
          </w:p>
          <w:p w14:paraId="77277028"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4 GHz</w:t>
            </w:r>
          </w:p>
          <w:p w14:paraId="3F06A3D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7 GHz</w:t>
            </w:r>
          </w:p>
          <w:p w14:paraId="7CC966DE" w14:textId="77777777" w:rsidR="00384B12" w:rsidRPr="00384B12" w:rsidRDefault="00384B12" w:rsidP="00384B12">
            <w:pPr>
              <w:keepNext/>
              <w:keepLines/>
              <w:suppressAutoHyphens w:val="0"/>
              <w:snapToGrid w:val="0"/>
              <w:spacing w:after="0" w:line="360" w:lineRule="auto"/>
              <w:jc w:val="left"/>
              <w:rPr>
                <w:rFonts w:ascii="Arial" w:eastAsia="SimSun" w:hAnsi="Arial" w:cs="Arial"/>
                <w:sz w:val="18"/>
                <w:lang w:val="en-US" w:eastAsia="zh-CN"/>
              </w:rPr>
            </w:pPr>
            <w:r w:rsidRPr="00384B12">
              <w:rPr>
                <w:rFonts w:ascii="Arial" w:eastAsia="SimSun" w:hAnsi="Arial" w:cs="Arial"/>
                <w:sz w:val="18"/>
                <w:lang w:val="en-US" w:eastAsia="zh-CN"/>
              </w:rPr>
              <w:t xml:space="preserve">Around </w:t>
            </w:r>
            <w:r w:rsidRPr="00384B12">
              <w:rPr>
                <w:rFonts w:ascii="Arial" w:eastAsia="Yu Mincho" w:hAnsi="Arial" w:cs="Arial"/>
                <w:sz w:val="18"/>
                <w:lang w:val="en-US" w:eastAsia="zh-CN"/>
              </w:rPr>
              <w:t xml:space="preserve">4 </w:t>
            </w:r>
            <w:r w:rsidRPr="00384B12">
              <w:rPr>
                <w:rFonts w:ascii="Arial" w:eastAsia="SimSun" w:hAnsi="Arial" w:cs="Arial"/>
                <w:sz w:val="18"/>
                <w:lang w:val="en-US" w:eastAsia="zh-CN"/>
              </w:rPr>
              <w:t>GHz</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 xml:space="preserve">+ Around </w:t>
            </w:r>
            <w:r w:rsidRPr="00384B12">
              <w:rPr>
                <w:rFonts w:ascii="Arial" w:eastAsia="Yu Mincho" w:hAnsi="Arial" w:cs="Arial"/>
                <w:sz w:val="18"/>
                <w:lang w:val="en-US" w:eastAsia="zh-CN"/>
              </w:rPr>
              <w:t xml:space="preserve">7 </w:t>
            </w:r>
            <w:r w:rsidRPr="00384B12">
              <w:rPr>
                <w:rFonts w:ascii="Arial" w:eastAsia="SimSun" w:hAnsi="Arial" w:cs="Arial"/>
                <w:sz w:val="18"/>
                <w:lang w:val="en-US" w:eastAsia="zh-CN"/>
              </w:rPr>
              <w:t>GHz</w:t>
            </w:r>
          </w:p>
          <w:p w14:paraId="557C5014" w14:textId="77777777" w:rsidR="00384B12" w:rsidRPr="00384B12" w:rsidRDefault="00384B12" w:rsidP="00384B12">
            <w:pPr>
              <w:keepNext/>
              <w:keepLines/>
              <w:suppressAutoHyphens w:val="0"/>
              <w:spacing w:after="0" w:line="240" w:lineRule="auto"/>
              <w:jc w:val="left"/>
              <w:rPr>
                <w:rFonts w:ascii="Arial" w:eastAsia="SimSun" w:hAnsi="Arial"/>
                <w:sz w:val="18"/>
                <w:lang w:val="en-US" w:eastAsia="zh-CN"/>
              </w:rPr>
            </w:pPr>
          </w:p>
          <w:p w14:paraId="1D18EBC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 Around 4 GHz + Around 7 GHz</w:t>
            </w:r>
          </w:p>
          <w:p w14:paraId="601AFDD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Yu Mincho" w:hAnsi="Arial" w:cs="Arial"/>
                <w:sz w:val="18"/>
                <w:lang w:val="en-US" w:eastAsia="zh-CN"/>
              </w:rPr>
              <w:t>Around 7</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 +Around 4</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 + Around 2</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Around 700MHz</w:t>
            </w:r>
          </w:p>
          <w:p w14:paraId="06886624"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39C3286E"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Micro:</w:t>
            </w:r>
          </w:p>
          <w:p w14:paraId="0EF2C40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w:t>
            </w:r>
          </w:p>
          <w:p w14:paraId="1256FFA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2E99C172"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30 GHz</w:t>
            </w:r>
          </w:p>
          <w:p w14:paraId="5B9EF2D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7BD77720"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 Micro:</w:t>
            </w:r>
          </w:p>
          <w:p w14:paraId="1401EFF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30GHz</w:t>
            </w:r>
          </w:p>
          <w:p w14:paraId="29600C49"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4 GHz + Around 30 GHz </w:t>
            </w:r>
          </w:p>
          <w:p w14:paraId="64C4046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 + Around 30 GHz</w:t>
            </w:r>
          </w:p>
        </w:tc>
      </w:tr>
      <w:tr w:rsidR="00384B12" w:rsidRPr="00384B12" w14:paraId="4BAEDC3D"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C3336A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23C3EF8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700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 xml:space="preserve">MHz: Up to </w:t>
            </w:r>
            <w:r w:rsidRPr="00384B12">
              <w:rPr>
                <w:rFonts w:ascii="Arial" w:eastAsia="Yu Mincho" w:hAnsi="Arial" w:cs="Arial"/>
                <w:sz w:val="18"/>
                <w:lang w:val="en-US" w:eastAsia="zh-CN"/>
              </w:rPr>
              <w:t>6</w:t>
            </w:r>
            <w:r w:rsidRPr="00384B12">
              <w:rPr>
                <w:rFonts w:ascii="Arial" w:eastAsia="SimSun" w:hAnsi="Arial" w:cs="Arial"/>
                <w:sz w:val="18"/>
                <w:lang w:val="en-US" w:eastAsia="zh-CN"/>
              </w:rPr>
              <w:t>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MHz</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(DL+UL)</w:t>
            </w:r>
          </w:p>
          <w:p w14:paraId="2EC989A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2 GHz: Up to 200 MHz (DL+UL)</w:t>
            </w:r>
          </w:p>
          <w:p w14:paraId="04B2A390" w14:textId="77777777" w:rsidR="00384B12" w:rsidRPr="00384B12" w:rsidRDefault="00384B12" w:rsidP="00384B12">
            <w:pPr>
              <w:keepNext/>
              <w:keepLines/>
              <w:suppressAutoHyphens w:val="0"/>
              <w:spacing w:after="0" w:line="240" w:lineRule="auto"/>
              <w:jc w:val="left"/>
              <w:rPr>
                <w:rFonts w:ascii="Arial" w:eastAsia="DengXian" w:hAnsi="Arial" w:cs="Arial"/>
                <w:sz w:val="18"/>
                <w:highlight w:val="cyan"/>
                <w:lang w:val="en-US" w:eastAsia="zh-CN"/>
              </w:rPr>
            </w:pPr>
            <w:r w:rsidRPr="00384B12">
              <w:rPr>
                <w:rFonts w:ascii="Arial" w:eastAsia="SimSun" w:hAnsi="Arial" w:cs="Arial"/>
                <w:sz w:val="18"/>
                <w:highlight w:val="cyan"/>
                <w:lang w:val="en-US" w:eastAsia="zh-CN"/>
              </w:rPr>
              <w:t>Around 4</w:t>
            </w:r>
            <w:r w:rsidRPr="00384B12">
              <w:rPr>
                <w:rFonts w:ascii="Arial" w:eastAsia="Yu Mincho" w:hAnsi="Arial" w:cs="Arial"/>
                <w:sz w:val="18"/>
                <w:highlight w:val="cyan"/>
                <w:lang w:val="en-US" w:eastAsia="zh-CN"/>
              </w:rPr>
              <w:t xml:space="preserve"> </w:t>
            </w:r>
            <w:r w:rsidRPr="00384B12">
              <w:rPr>
                <w:rFonts w:ascii="Arial" w:eastAsia="SimSun" w:hAnsi="Arial" w:cs="Arial"/>
                <w:sz w:val="18"/>
                <w:highlight w:val="cyan"/>
                <w:lang w:val="en-US" w:eastAsia="zh-CN"/>
              </w:rPr>
              <w:t>GHz: Up to 300</w:t>
            </w:r>
            <w:r w:rsidRPr="00384B12">
              <w:rPr>
                <w:rFonts w:ascii="Arial" w:eastAsia="Yu Mincho" w:hAnsi="Arial" w:cs="Arial"/>
                <w:sz w:val="18"/>
                <w:highlight w:val="cyan"/>
                <w:lang w:val="en-US" w:eastAsia="zh-CN"/>
              </w:rPr>
              <w:t xml:space="preserve"> </w:t>
            </w:r>
            <w:r w:rsidRPr="00384B12">
              <w:rPr>
                <w:rFonts w:ascii="Arial" w:eastAsia="SimSun" w:hAnsi="Arial" w:cs="Arial"/>
                <w:sz w:val="18"/>
                <w:highlight w:val="cyan"/>
                <w:lang w:val="en-US" w:eastAsia="zh-CN"/>
              </w:rPr>
              <w:t xml:space="preserve">MHz (DL+UL) </w:t>
            </w:r>
          </w:p>
          <w:p w14:paraId="5439814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 xml:space="preserve">GHz: Up to </w:t>
            </w:r>
            <w:r w:rsidRPr="00384B12">
              <w:rPr>
                <w:rFonts w:ascii="Arial" w:eastAsia="DengXian" w:hAnsi="Arial" w:cs="Arial"/>
                <w:sz w:val="18"/>
                <w:highlight w:val="cyan"/>
                <w:lang w:val="en-US" w:eastAsia="zh-CN"/>
              </w:rPr>
              <w:t>4</w:t>
            </w:r>
            <w:r w:rsidRPr="00384B12">
              <w:rPr>
                <w:rFonts w:ascii="Arial" w:eastAsia="SimSun" w:hAnsi="Arial" w:cs="Arial"/>
                <w:sz w:val="18"/>
                <w:highlight w:val="cyan"/>
                <w:lang w:val="en-US" w:eastAsia="zh-CN"/>
              </w:rPr>
              <w:t>00</w:t>
            </w:r>
            <w:r w:rsidRPr="00384B12">
              <w:rPr>
                <w:rFonts w:ascii="Arial" w:eastAsia="DengXian" w:hAnsi="Arial" w:cs="Arial"/>
                <w:sz w:val="18"/>
                <w:highlight w:val="cyan"/>
                <w:lang w:val="en-US" w:eastAsia="zh-CN"/>
              </w:rPr>
              <w:t xml:space="preserve"> </w:t>
            </w:r>
            <w:r w:rsidRPr="00384B12">
              <w:rPr>
                <w:rFonts w:ascii="Arial" w:eastAsia="SimSun" w:hAnsi="Arial" w:cs="Arial"/>
                <w:sz w:val="18"/>
                <w:highlight w:val="cyan"/>
                <w:lang w:val="en-US" w:eastAsia="zh-CN"/>
              </w:rPr>
              <w:t>MHz (DL+UL)</w:t>
            </w:r>
          </w:p>
          <w:p w14:paraId="3D20B8CA"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400 MHz (DL+UL)</w:t>
            </w:r>
          </w:p>
          <w:p w14:paraId="2B5DE1D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SimSun" w:hAnsi="Arial" w:cs="Arial"/>
                <w:sz w:val="18"/>
                <w:lang w:val="en-US" w:eastAsia="zh-CN"/>
              </w:rPr>
              <w:t>Around 30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GHz: Up to 1</w:t>
            </w:r>
            <w:r w:rsidRPr="00384B12">
              <w:rPr>
                <w:rFonts w:ascii="Arial" w:eastAsia="DengXian" w:hAnsi="Arial" w:cs="Arial"/>
                <w:sz w:val="18"/>
                <w:lang w:val="en-US" w:eastAsia="zh-CN"/>
              </w:rPr>
              <w:t xml:space="preserve"> </w:t>
            </w:r>
            <w:r w:rsidRPr="00384B12">
              <w:rPr>
                <w:rFonts w:ascii="Arial" w:eastAsia="SimSun" w:hAnsi="Arial" w:cs="Arial"/>
                <w:sz w:val="18"/>
                <w:lang w:val="en-US" w:eastAsia="zh-CN"/>
              </w:rPr>
              <w:t>GHz (DL+UL)</w:t>
            </w:r>
          </w:p>
        </w:tc>
      </w:tr>
      <w:tr w:rsidR="00384B12" w:rsidRPr="00384B12" w14:paraId="754A4003"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E43DA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C2D4DE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DengXian" w:hAnsi="Arial" w:cs="Arial"/>
                <w:sz w:val="18"/>
                <w:lang w:val="en-US" w:eastAsia="zh-CN"/>
              </w:rPr>
              <w:t xml:space="preserve">Single </w:t>
            </w:r>
            <w:r w:rsidRPr="00384B12">
              <w:rPr>
                <w:rFonts w:ascii="Arial" w:eastAsia="SimSun" w:hAnsi="Arial" w:cs="Arial"/>
                <w:sz w:val="18"/>
                <w:lang w:val="en-US" w:eastAsia="zh-CN"/>
              </w:rPr>
              <w:t>layer</w:t>
            </w:r>
            <w:r w:rsidRPr="00384B12">
              <w:rPr>
                <w:rFonts w:ascii="Arial" w:eastAsia="DengXian" w:hAnsi="Arial" w:cs="Arial"/>
                <w:sz w:val="18"/>
                <w:lang w:val="en-US" w:eastAsia="zh-CN"/>
              </w:rPr>
              <w:t>:</w:t>
            </w:r>
            <w:r w:rsidRPr="00384B12">
              <w:rPr>
                <w:rFonts w:ascii="Arial" w:eastAsia="SimSun" w:hAnsi="Arial" w:cs="Arial"/>
                <w:sz w:val="18"/>
                <w:lang w:val="en-US" w:eastAsia="zh-CN"/>
              </w:rPr>
              <w:t xml:space="preserve"> </w:t>
            </w:r>
          </w:p>
          <w:p w14:paraId="51134F12"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Hex. Grid</w:t>
            </w:r>
          </w:p>
          <w:p w14:paraId="6CCD347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p>
          <w:p w14:paraId="176190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Two layers:</w:t>
            </w:r>
          </w:p>
          <w:p w14:paraId="14FC890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SimSun" w:hAnsi="Arial" w:cs="Arial"/>
                <w:sz w:val="18"/>
                <w:lang w:val="en-US" w:eastAsia="zh-CN"/>
              </w:rPr>
              <w:t>- Macro layer: Hex. Grid</w:t>
            </w:r>
          </w:p>
          <w:p w14:paraId="372082E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 Micro layer: Random drop</w:t>
            </w:r>
          </w:p>
        </w:tc>
      </w:tr>
      <w:tr w:rsidR="00384B12" w:rsidRPr="00384B12" w14:paraId="6B5769F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C86B57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6EC722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Macro: </w:t>
            </w:r>
            <w:r w:rsidRPr="00384B12">
              <w:rPr>
                <w:rFonts w:ascii="Arial" w:eastAsia="SimSun" w:hAnsi="Arial" w:cs="Arial"/>
                <w:sz w:val="18"/>
                <w:lang w:val="en-US" w:eastAsia="zh-CN"/>
              </w:rPr>
              <w:t>500m</w:t>
            </w:r>
          </w:p>
          <w:p w14:paraId="07E4B09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 on micro layout]</w:t>
            </w:r>
          </w:p>
        </w:tc>
      </w:tr>
      <w:tr w:rsidR="00384B12" w:rsidRPr="00384B12" w14:paraId="718DC32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138841A2"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D4A99B9"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700 MHz: Up to 64 Tx and Rx antenna elements</w:t>
            </w:r>
          </w:p>
          <w:p w14:paraId="61F83F0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Up to 288 Tx and Rx antenna elements</w:t>
            </w:r>
          </w:p>
          <w:p w14:paraId="0B979E7B"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Yu Mincho" w:hAnsi="Arial" w:cs="Arial"/>
                <w:sz w:val="18"/>
                <w:highlight w:val="cyan"/>
                <w:lang w:val="en-US" w:eastAsia="zh-CN"/>
              </w:rPr>
              <w:t>Around 4 GHz: Up to 576 Tx and Rx antenna elements</w:t>
            </w:r>
          </w:p>
          <w:p w14:paraId="52A7967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highlight w:val="cyan"/>
                <w:lang w:val="en-US" w:eastAsia="zh-CN"/>
              </w:rPr>
              <w:t>Around 7 GHz: Up to 2304 Tx and Rx antenna elements</w:t>
            </w:r>
          </w:p>
          <w:p w14:paraId="024465D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2304 Tx and Rx antenna elements</w:t>
            </w:r>
          </w:p>
          <w:p w14:paraId="1504BB2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30 GHz: Up to 4096 Tx and Rx antenna elements</w:t>
            </w:r>
          </w:p>
        </w:tc>
      </w:tr>
      <w:tr w:rsidR="00384B12" w:rsidRPr="00384B12" w14:paraId="590CDE0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683BDA6"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70F8276"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tc>
      </w:tr>
      <w:tr w:rsidR="00384B12" w:rsidRPr="00384B12" w14:paraId="12892927"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5DAF9C38"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35090815"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p w14:paraId="3687CB25"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Yu Mincho" w:hAnsi="Arial" w:cs="Arial"/>
                <w:sz w:val="18"/>
                <w:lang w:val="en-US" w:eastAsia="zh-CN"/>
              </w:rPr>
              <w:t>[</w:t>
            </w:r>
            <w:r w:rsidRPr="00384B12">
              <w:rPr>
                <w:rFonts w:ascii="Arial" w:eastAsia="SimSun" w:hAnsi="Arial" w:cs="Arial"/>
                <w:sz w:val="18"/>
                <w:lang w:val="en-US" w:eastAsia="zh-CN"/>
              </w:rPr>
              <w:t>10</w:t>
            </w:r>
            <w:r w:rsidRPr="00384B12">
              <w:rPr>
                <w:rFonts w:ascii="Arial" w:eastAsia="Yu Mincho" w:hAnsi="Arial" w:cs="Arial"/>
                <w:sz w:val="18"/>
                <w:lang w:val="en-US" w:eastAsia="zh-CN"/>
              </w:rPr>
              <w:t>]</w:t>
            </w:r>
            <w:r w:rsidRPr="00384B12">
              <w:rPr>
                <w:rFonts w:ascii="Arial" w:eastAsia="SimSun" w:hAnsi="Arial" w:cs="Arial"/>
                <w:sz w:val="18"/>
                <w:lang w:val="en-US" w:eastAsia="zh-CN"/>
              </w:rPr>
              <w:t xml:space="preserve"> users per </w:t>
            </w:r>
            <w:proofErr w:type="spellStart"/>
            <w:r w:rsidRPr="00384B12">
              <w:rPr>
                <w:rFonts w:ascii="Arial" w:eastAsia="SimSun" w:hAnsi="Arial" w:cs="Arial"/>
                <w:sz w:val="18"/>
                <w:lang w:val="en-US" w:eastAsia="zh-CN"/>
              </w:rPr>
              <w:t>TRxP</w:t>
            </w:r>
            <w:proofErr w:type="spellEnd"/>
          </w:p>
        </w:tc>
      </w:tr>
      <w:tr w:rsidR="00384B12" w:rsidRPr="00384B12" w14:paraId="74EB8E2F"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2FC876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CE4144D"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NOTE:</w:t>
            </w:r>
            <w:r w:rsidRPr="00384B12">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0BBA9478" w14:textId="77777777" w:rsidR="00384B12" w:rsidRPr="00384B12" w:rsidRDefault="00384B12" w:rsidP="00384B12">
      <w:pPr>
        <w:suppressAutoHyphens w:val="0"/>
        <w:spacing w:line="240" w:lineRule="auto"/>
        <w:jc w:val="left"/>
        <w:rPr>
          <w:rFonts w:eastAsia="SimSun"/>
          <w:lang w:eastAsia="zh-CN"/>
        </w:rPr>
      </w:pPr>
    </w:p>
    <w:p w14:paraId="33C34CEB" w14:textId="77777777" w:rsidR="00336AEF" w:rsidRPr="00336AEF" w:rsidRDefault="00336AEF" w:rsidP="00336AEF">
      <w:pPr>
        <w:keepNext/>
        <w:keepLines/>
        <w:suppressAutoHyphens w:val="0"/>
        <w:spacing w:before="60" w:line="240" w:lineRule="auto"/>
        <w:jc w:val="center"/>
        <w:rPr>
          <w:rFonts w:ascii="Arial" w:eastAsia="SimSun" w:hAnsi="Arial" w:cs="Arial"/>
          <w:b/>
        </w:rPr>
      </w:pPr>
      <w:r w:rsidRPr="00336AEF">
        <w:rPr>
          <w:rFonts w:ascii="Arial" w:eastAsia="SimSun" w:hAnsi="Arial" w:cs="Arial"/>
          <w:b/>
          <w:lang w:val="en-US"/>
        </w:rPr>
        <w:lastRenderedPageBreak/>
        <w:t xml:space="preserve">Table 4.5: Attributes for </w:t>
      </w:r>
      <w:r w:rsidRPr="00336AEF">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336AEF" w:rsidRPr="00336AEF" w14:paraId="608702B9" w14:textId="77777777">
        <w:tc>
          <w:tcPr>
            <w:tcW w:w="2864" w:type="dxa"/>
            <w:tcBorders>
              <w:top w:val="single" w:sz="4" w:space="0" w:color="auto"/>
              <w:left w:val="single" w:sz="4" w:space="0" w:color="auto"/>
              <w:bottom w:val="single" w:sz="4" w:space="0" w:color="auto"/>
              <w:right w:val="single" w:sz="4" w:space="0" w:color="auto"/>
            </w:tcBorders>
            <w:hideMark/>
          </w:tcPr>
          <w:p w14:paraId="666AA8CA"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bookmarkStart w:id="10" w:name="_Hlk200544851"/>
            <w:r w:rsidRPr="00336AEF">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hideMark/>
          </w:tcPr>
          <w:p w14:paraId="24DA29EC"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r w:rsidRPr="00336AEF">
              <w:rPr>
                <w:rFonts w:ascii="Arial" w:eastAsia="SimSun" w:hAnsi="Arial" w:cs="Arial"/>
                <w:b/>
                <w:sz w:val="18"/>
                <w:lang w:val="en-US" w:eastAsia="zh-CN"/>
              </w:rPr>
              <w:t>Values or assumptions</w:t>
            </w:r>
          </w:p>
        </w:tc>
      </w:tr>
      <w:tr w:rsidR="00336AEF" w:rsidRPr="00336AEF" w14:paraId="1C49009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8051B1"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3CACF03"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Macro layer:</w:t>
            </w:r>
          </w:p>
          <w:p w14:paraId="46748C8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 MHz</w:t>
            </w:r>
          </w:p>
          <w:p w14:paraId="003F89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Around 2 GHz </w:t>
            </w:r>
          </w:p>
          <w:p w14:paraId="208A123F" w14:textId="77777777" w:rsidR="00336AEF" w:rsidRPr="00336AEF" w:rsidRDefault="00336AEF" w:rsidP="00336AEF">
            <w:pPr>
              <w:keepNext/>
              <w:keepLines/>
              <w:suppressAutoHyphens w:val="0"/>
              <w:spacing w:after="0" w:line="240" w:lineRule="auto"/>
              <w:jc w:val="left"/>
              <w:rPr>
                <w:rFonts w:ascii="Arial" w:eastAsia="SimSun" w:hAnsi="Arial" w:cs="Arial"/>
                <w:sz w:val="18"/>
                <w:highlight w:val="cyan"/>
                <w:lang w:val="en-US" w:eastAsia="zh-CN"/>
              </w:rPr>
            </w:pPr>
            <w:r w:rsidRPr="00336AEF">
              <w:rPr>
                <w:rFonts w:ascii="Arial" w:eastAsia="SimSun" w:hAnsi="Arial" w:cs="Arial"/>
                <w:sz w:val="18"/>
                <w:highlight w:val="cyan"/>
                <w:lang w:val="en-US" w:eastAsia="zh-CN"/>
              </w:rPr>
              <w:t>Around 4 GHz</w:t>
            </w:r>
          </w:p>
          <w:p w14:paraId="6BEAB73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Around 7 GHz</w:t>
            </w:r>
          </w:p>
          <w:p w14:paraId="2683369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w:t>
            </w:r>
          </w:p>
          <w:p w14:paraId="12D1D32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 Around 7 GHz</w:t>
            </w:r>
          </w:p>
          <w:p w14:paraId="169EAE5A"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Yu Mincho" w:hAnsi="Arial" w:cs="Arial"/>
                <w:sz w:val="18"/>
                <w:lang w:val="en-US" w:eastAsia="zh-CN"/>
              </w:rPr>
              <w:t xml:space="preserve">Around </w:t>
            </w:r>
            <w:r w:rsidRPr="00336AEF">
              <w:rPr>
                <w:rFonts w:ascii="Arial" w:eastAsia="DengXian" w:hAnsi="Arial" w:cs="Arial"/>
                <w:sz w:val="18"/>
                <w:lang w:val="en-US" w:eastAsia="zh-CN"/>
              </w:rPr>
              <w:t xml:space="preserve">4 </w:t>
            </w:r>
            <w:r w:rsidRPr="00336AEF">
              <w:rPr>
                <w:rFonts w:ascii="Arial" w:eastAsia="Yu Mincho" w:hAnsi="Arial" w:cs="Arial"/>
                <w:sz w:val="18"/>
                <w:lang w:val="en-US" w:eastAsia="zh-CN"/>
              </w:rPr>
              <w:t xml:space="preserve">GHz +Around </w:t>
            </w:r>
            <w:r w:rsidRPr="00336AEF">
              <w:rPr>
                <w:rFonts w:ascii="Arial" w:eastAsia="DengXian" w:hAnsi="Arial" w:cs="Arial"/>
                <w:sz w:val="18"/>
                <w:lang w:val="en-US" w:eastAsia="zh-CN"/>
              </w:rPr>
              <w:t xml:space="preserve">7 </w:t>
            </w:r>
            <w:r w:rsidRPr="00336AEF">
              <w:rPr>
                <w:rFonts w:ascii="Arial" w:eastAsia="Yu Mincho" w:hAnsi="Arial" w:cs="Arial"/>
                <w:sz w:val="18"/>
                <w:lang w:val="en-US" w:eastAsia="zh-CN"/>
              </w:rPr>
              <w:t>GHz</w:t>
            </w:r>
          </w:p>
          <w:p w14:paraId="6093801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DengXian" w:hAnsi="Arial" w:cs="Arial"/>
                <w:sz w:val="18"/>
                <w:lang w:val="en-US" w:eastAsia="zh-CN"/>
              </w:rPr>
              <w:t>Around 2 GHz + Around 7 GHz + Around 30 GHz</w:t>
            </w:r>
          </w:p>
          <w:p w14:paraId="15A60AE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 xml:space="preserve">Around </w:t>
            </w:r>
            <w:r w:rsidRPr="00336AEF">
              <w:rPr>
                <w:rFonts w:ascii="Arial" w:eastAsia="Yu Mincho" w:hAnsi="Arial" w:cs="Arial"/>
                <w:sz w:val="18"/>
                <w:lang w:val="en-US" w:eastAsia="zh-CN"/>
              </w:rPr>
              <w:t>2</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 xml:space="preserve">GHz+ Around </w:t>
            </w:r>
            <w:r w:rsidRPr="00336AEF">
              <w:rPr>
                <w:rFonts w:ascii="Arial" w:eastAsia="SimSun" w:hAnsi="Arial" w:cs="Arial"/>
                <w:sz w:val="18"/>
                <w:lang w:val="en-US" w:eastAsia="zh-CN"/>
              </w:rPr>
              <w:t>700 MHz</w:t>
            </w:r>
          </w:p>
          <w:p w14:paraId="1DFD5F9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Yu Mincho" w:hAnsi="Arial" w:cs="Arial"/>
                <w:sz w:val="18"/>
                <w:lang w:val="en-US" w:eastAsia="zh-CN"/>
              </w:rPr>
              <w:t>Around 7</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 +Around 4</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 + Around 2</w:t>
            </w:r>
            <w:r w:rsidRPr="00336AEF">
              <w:rPr>
                <w:rFonts w:ascii="Arial" w:eastAsia="DengXian" w:hAnsi="Arial" w:cs="Arial"/>
                <w:sz w:val="18"/>
                <w:lang w:val="en-US" w:eastAsia="zh-CN"/>
              </w:rPr>
              <w:t xml:space="preserve"> </w:t>
            </w:r>
            <w:proofErr w:type="spellStart"/>
            <w:r w:rsidRPr="00336AEF">
              <w:rPr>
                <w:rFonts w:ascii="Arial" w:eastAsia="Yu Mincho" w:hAnsi="Arial" w:cs="Arial"/>
                <w:sz w:val="18"/>
                <w:lang w:val="en-US" w:eastAsia="zh-CN"/>
              </w:rPr>
              <w:t>GHz+Around</w:t>
            </w:r>
            <w:proofErr w:type="spellEnd"/>
            <w:r w:rsidRPr="00336AEF">
              <w:rPr>
                <w:rFonts w:ascii="Arial" w:eastAsia="Yu Mincho" w:hAnsi="Arial" w:cs="Arial"/>
                <w:sz w:val="18"/>
                <w:lang w:val="en-US" w:eastAsia="zh-CN"/>
              </w:rPr>
              <w:t xml:space="preserve"> 700</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MHz</w:t>
            </w:r>
          </w:p>
        </w:tc>
      </w:tr>
      <w:tr w:rsidR="00336AEF" w:rsidRPr="00336AEF" w14:paraId="4BAA5AD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7A9824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CF8495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 xml:space="preserve">MHz: Up to </w:t>
            </w:r>
            <w:r w:rsidRPr="00336AEF">
              <w:rPr>
                <w:rFonts w:ascii="Arial" w:eastAsia="Yu Mincho" w:hAnsi="Arial" w:cs="Arial"/>
                <w:sz w:val="18"/>
                <w:lang w:val="en-US" w:eastAsia="zh-CN"/>
              </w:rPr>
              <w:t>6</w:t>
            </w:r>
            <w:r w:rsidRPr="00336AEF">
              <w:rPr>
                <w:rFonts w:ascii="Arial" w:eastAsia="SimSun" w:hAnsi="Arial" w:cs="Arial"/>
                <w:sz w:val="18"/>
                <w:lang w:val="en-US" w:eastAsia="zh-CN"/>
              </w:rPr>
              <w:t>0</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MHz</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(DL+UL)</w:t>
            </w:r>
          </w:p>
          <w:p w14:paraId="5C2377F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2GHz: Up to 200 MHz (DL+UL)</w:t>
            </w:r>
          </w:p>
          <w:p w14:paraId="57BEDA7C" w14:textId="77777777" w:rsidR="00336AEF" w:rsidRPr="00336AEF" w:rsidRDefault="00336AEF" w:rsidP="00336AEF">
            <w:pPr>
              <w:keepNext/>
              <w:keepLines/>
              <w:suppressAutoHyphens w:val="0"/>
              <w:spacing w:after="0" w:line="240" w:lineRule="auto"/>
              <w:jc w:val="left"/>
              <w:rPr>
                <w:rFonts w:ascii="Arial" w:eastAsia="DengXian" w:hAnsi="Arial" w:cs="Arial"/>
                <w:sz w:val="18"/>
                <w:highlight w:val="cyan"/>
                <w:lang w:val="en-US" w:eastAsia="zh-CN"/>
              </w:rPr>
            </w:pPr>
            <w:r w:rsidRPr="00336AEF">
              <w:rPr>
                <w:rFonts w:ascii="Arial" w:eastAsia="SimSun" w:hAnsi="Arial" w:cs="Arial"/>
                <w:sz w:val="18"/>
                <w:highlight w:val="cyan"/>
                <w:lang w:val="en-US" w:eastAsia="zh-CN"/>
              </w:rPr>
              <w:t>Around 4</w:t>
            </w:r>
            <w:r w:rsidRPr="00336AEF">
              <w:rPr>
                <w:rFonts w:ascii="Arial" w:eastAsia="Yu Mincho" w:hAnsi="Arial" w:cs="Arial"/>
                <w:sz w:val="18"/>
                <w:highlight w:val="cyan"/>
                <w:lang w:val="en-US" w:eastAsia="zh-CN"/>
              </w:rPr>
              <w:t xml:space="preserve"> </w:t>
            </w:r>
            <w:r w:rsidRPr="00336AEF">
              <w:rPr>
                <w:rFonts w:ascii="Arial" w:eastAsia="SimSun" w:hAnsi="Arial" w:cs="Arial"/>
                <w:sz w:val="18"/>
                <w:highlight w:val="cyan"/>
                <w:lang w:val="en-US" w:eastAsia="zh-CN"/>
              </w:rPr>
              <w:t>GHz: Up to 300</w:t>
            </w:r>
            <w:r w:rsidRPr="00336AEF">
              <w:rPr>
                <w:rFonts w:ascii="Arial" w:eastAsia="Yu Mincho" w:hAnsi="Arial" w:cs="Arial"/>
                <w:sz w:val="18"/>
                <w:highlight w:val="cyan"/>
                <w:lang w:val="en-US" w:eastAsia="zh-CN"/>
              </w:rPr>
              <w:t xml:space="preserve"> </w:t>
            </w:r>
            <w:r w:rsidRPr="00336AEF">
              <w:rPr>
                <w:rFonts w:ascii="Arial" w:eastAsia="SimSun" w:hAnsi="Arial" w:cs="Arial"/>
                <w:sz w:val="18"/>
                <w:highlight w:val="cyan"/>
                <w:lang w:val="en-US" w:eastAsia="zh-CN"/>
              </w:rPr>
              <w:t xml:space="preserve">MHz (DL+UL) </w:t>
            </w:r>
          </w:p>
          <w:p w14:paraId="4FD09C0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 xml:space="preserve">Around </w:t>
            </w:r>
            <w:r w:rsidRPr="00336AEF">
              <w:rPr>
                <w:rFonts w:ascii="Arial" w:eastAsia="DengXian" w:hAnsi="Arial" w:cs="Arial"/>
                <w:sz w:val="18"/>
                <w:highlight w:val="cyan"/>
                <w:lang w:val="en-US" w:eastAsia="zh-CN"/>
              </w:rPr>
              <w:t xml:space="preserve">7 </w:t>
            </w:r>
            <w:r w:rsidRPr="00336AEF">
              <w:rPr>
                <w:rFonts w:ascii="Arial" w:eastAsia="SimSun" w:hAnsi="Arial" w:cs="Arial"/>
                <w:sz w:val="18"/>
                <w:highlight w:val="cyan"/>
                <w:lang w:val="en-US" w:eastAsia="zh-CN"/>
              </w:rPr>
              <w:t xml:space="preserve">GHz: Up to </w:t>
            </w:r>
            <w:r w:rsidRPr="00336AEF">
              <w:rPr>
                <w:rFonts w:ascii="Arial" w:eastAsia="DengXian" w:hAnsi="Arial" w:cs="Arial"/>
                <w:sz w:val="18"/>
                <w:highlight w:val="cyan"/>
                <w:lang w:val="en-US" w:eastAsia="zh-CN"/>
              </w:rPr>
              <w:t>4</w:t>
            </w:r>
            <w:r w:rsidRPr="00336AEF">
              <w:rPr>
                <w:rFonts w:ascii="Arial" w:eastAsia="SimSun" w:hAnsi="Arial" w:cs="Arial"/>
                <w:sz w:val="18"/>
                <w:highlight w:val="cyan"/>
                <w:lang w:val="en-US" w:eastAsia="zh-CN"/>
              </w:rPr>
              <w:t>00</w:t>
            </w:r>
            <w:r w:rsidRPr="00336AEF">
              <w:rPr>
                <w:rFonts w:ascii="Arial" w:eastAsia="DengXian" w:hAnsi="Arial" w:cs="Arial"/>
                <w:sz w:val="18"/>
                <w:highlight w:val="cyan"/>
                <w:lang w:val="en-US" w:eastAsia="zh-CN"/>
              </w:rPr>
              <w:t xml:space="preserve"> </w:t>
            </w:r>
            <w:r w:rsidRPr="00336AEF">
              <w:rPr>
                <w:rFonts w:ascii="Arial" w:eastAsia="SimSun" w:hAnsi="Arial" w:cs="Arial"/>
                <w:sz w:val="18"/>
                <w:highlight w:val="cyan"/>
                <w:lang w:val="en-US" w:eastAsia="zh-CN"/>
              </w:rPr>
              <w:t>MHz (DL+UL)</w:t>
            </w:r>
          </w:p>
          <w:p w14:paraId="10FE1E8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400 MHz (DL+UL)</w:t>
            </w:r>
          </w:p>
          <w:p w14:paraId="7FE693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1 GHz (DL+UL)</w:t>
            </w:r>
          </w:p>
        </w:tc>
      </w:tr>
      <w:tr w:rsidR="00336AEF" w:rsidRPr="00336AEF" w14:paraId="6AF4F9B2"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16C4E1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12FD7E1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Single layer</w:t>
            </w:r>
          </w:p>
          <w:p w14:paraId="21DBCE4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Hex. Grid</w:t>
            </w:r>
          </w:p>
          <w:p w14:paraId="0884D53B"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Yu Mincho" w:hAnsi="Arial" w:cs="Arial"/>
                <w:sz w:val="18"/>
                <w:lang w:val="en-US" w:eastAsia="zh-CN"/>
              </w:rPr>
              <w:t>[Around 7GHz +Around 4GHz + Around 2GHz+Around 700MHz ([single layer or two layers])</w:t>
            </w:r>
            <w:proofErr w:type="gramStart"/>
            <w:r w:rsidRPr="00336AEF">
              <w:rPr>
                <w:rFonts w:ascii="Arial" w:eastAsia="Yu Mincho" w:hAnsi="Arial" w:cs="Arial"/>
                <w:sz w:val="18"/>
                <w:lang w:val="en-US" w:eastAsia="zh-CN"/>
              </w:rPr>
              <w:t>]:TBD</w:t>
            </w:r>
            <w:proofErr w:type="gramEnd"/>
          </w:p>
        </w:tc>
      </w:tr>
      <w:tr w:rsidR="00336AEF" w:rsidRPr="00336AEF" w14:paraId="66FB46B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31C038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4BFE7D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 xml:space="preserve">ISD 1: </w:t>
            </w:r>
            <w:r w:rsidRPr="00336AEF">
              <w:rPr>
                <w:rFonts w:ascii="Arial" w:eastAsia="SimSun" w:hAnsi="Arial" w:cs="Arial"/>
                <w:sz w:val="18"/>
                <w:lang w:val="en-US" w:eastAsia="zh-CN"/>
              </w:rPr>
              <w:t>1</w:t>
            </w:r>
            <w:r w:rsidRPr="00336AEF">
              <w:rPr>
                <w:rFonts w:ascii="Arial" w:eastAsia="Yu Mincho" w:hAnsi="Arial" w:cs="Arial"/>
                <w:sz w:val="18"/>
                <w:lang w:val="en-US" w:eastAsia="zh-CN"/>
              </w:rPr>
              <w:t>299</w:t>
            </w:r>
            <w:r w:rsidRPr="00336AEF">
              <w:rPr>
                <w:rFonts w:ascii="Arial" w:eastAsia="SimSun" w:hAnsi="Arial" w:cs="Arial"/>
                <w:sz w:val="18"/>
                <w:lang w:val="en-US" w:eastAsia="zh-CN"/>
              </w:rPr>
              <w:t>m</w:t>
            </w:r>
          </w:p>
          <w:p w14:paraId="012E44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ISD 2: 1732m</w:t>
            </w:r>
          </w:p>
        </w:tc>
      </w:tr>
      <w:tr w:rsidR="00336AEF" w:rsidRPr="00336AEF" w14:paraId="7EC03A7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0D5EEA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3A310C6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Up to 64 Tx and Rx antenna elements</w:t>
            </w:r>
          </w:p>
          <w:p w14:paraId="06B5AACE"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2 GHz: Up to 288 Tx and Rx antenna elements</w:t>
            </w:r>
          </w:p>
          <w:p w14:paraId="02665D15" w14:textId="77777777" w:rsidR="00336AEF" w:rsidRPr="00336AEF" w:rsidRDefault="00336AEF" w:rsidP="00336AEF">
            <w:pPr>
              <w:keepNext/>
              <w:keepLines/>
              <w:suppressAutoHyphens w:val="0"/>
              <w:spacing w:after="0" w:line="240" w:lineRule="auto"/>
              <w:jc w:val="left"/>
              <w:rPr>
                <w:rFonts w:ascii="Arial" w:eastAsia="Yu Mincho" w:hAnsi="Arial" w:cs="Arial"/>
                <w:sz w:val="18"/>
                <w:highlight w:val="cyan"/>
                <w:lang w:val="en-US" w:eastAsia="zh-CN"/>
              </w:rPr>
            </w:pPr>
            <w:r w:rsidRPr="00336AEF">
              <w:rPr>
                <w:rFonts w:ascii="Arial" w:eastAsia="Yu Mincho" w:hAnsi="Arial" w:cs="Arial"/>
                <w:sz w:val="18"/>
                <w:highlight w:val="cyan"/>
                <w:lang w:val="en-US" w:eastAsia="zh-CN"/>
              </w:rPr>
              <w:t>Around 4 GHz: Up to 576 Tx and Rx antenna elements</w:t>
            </w:r>
          </w:p>
          <w:p w14:paraId="2C0DA39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highlight w:val="cyan"/>
                <w:lang w:val="en-US" w:eastAsia="zh-CN"/>
              </w:rPr>
              <w:t>Around 7 GHz: Up to 2304 Tx and Rx antenna elements</w:t>
            </w:r>
          </w:p>
          <w:p w14:paraId="224A34E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2304 Tx and Rx antenna elements</w:t>
            </w:r>
          </w:p>
          <w:p w14:paraId="13DC1FE4"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4096 Tx and Rx antenna elements</w:t>
            </w:r>
          </w:p>
        </w:tc>
      </w:tr>
      <w:tr w:rsidR="00336AEF" w:rsidRPr="00336AEF" w14:paraId="596BD5F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90538E"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EE2448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TBD</w:t>
            </w:r>
          </w:p>
        </w:tc>
      </w:tr>
      <w:tr w:rsidR="00336AEF" w:rsidRPr="00336AEF" w14:paraId="132AA15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18FD612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B84832F"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Yu Mincho" w:hAnsi="Arial" w:cs="Arial"/>
                <w:sz w:val="18"/>
                <w:lang w:val="en-US" w:eastAsia="zh-CN"/>
              </w:rPr>
              <w:t>[</w:t>
            </w:r>
            <w:r w:rsidRPr="00336AEF">
              <w:rPr>
                <w:rFonts w:ascii="Arial" w:eastAsia="SimSun" w:hAnsi="Arial" w:cs="Arial"/>
                <w:sz w:val="18"/>
                <w:lang w:val="en-US" w:eastAsia="zh-CN"/>
              </w:rPr>
              <w:t>10% Outdoor pedestrian: 3km/h,</w:t>
            </w:r>
          </w:p>
          <w:p w14:paraId="35A98B80"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10% Outdoor in cars: </w:t>
            </w:r>
            <w:r w:rsidRPr="00336AEF">
              <w:rPr>
                <w:rFonts w:ascii="Arial" w:eastAsia="Yu Mincho" w:hAnsi="Arial" w:cs="Arial"/>
                <w:sz w:val="18"/>
                <w:lang w:val="en-US" w:eastAsia="zh-CN"/>
              </w:rPr>
              <w:t>4</w:t>
            </w:r>
            <w:r w:rsidRPr="00336AEF">
              <w:rPr>
                <w:rFonts w:ascii="Arial" w:eastAsia="SimSun" w:hAnsi="Arial" w:cs="Arial"/>
                <w:sz w:val="18"/>
                <w:lang w:val="en-US" w:eastAsia="zh-CN"/>
              </w:rPr>
              <w:t>0km/h,</w:t>
            </w:r>
          </w:p>
          <w:p w14:paraId="445976C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80% Indoor in houses: 3km/h</w:t>
            </w:r>
            <w:r w:rsidRPr="00336AEF">
              <w:rPr>
                <w:rFonts w:ascii="Arial" w:eastAsia="Yu Mincho" w:hAnsi="Arial" w:cs="Arial"/>
                <w:sz w:val="18"/>
                <w:lang w:val="en-US" w:eastAsia="zh-CN"/>
              </w:rPr>
              <w:t>]</w:t>
            </w:r>
          </w:p>
          <w:p w14:paraId="372EA2D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w:t>
            </w:r>
            <w:r w:rsidRPr="00336AEF">
              <w:rPr>
                <w:rFonts w:ascii="Arial" w:eastAsia="SimSun" w:hAnsi="Arial" w:cs="Arial"/>
                <w:sz w:val="18"/>
                <w:lang w:val="en-US" w:eastAsia="zh-CN"/>
              </w:rPr>
              <w:t>10</w:t>
            </w:r>
            <w:r w:rsidRPr="00336AEF">
              <w:rPr>
                <w:rFonts w:ascii="Arial" w:eastAsia="Yu Mincho" w:hAnsi="Arial" w:cs="Arial"/>
                <w:sz w:val="18"/>
                <w:lang w:val="en-US" w:eastAsia="zh-CN"/>
              </w:rPr>
              <w:t>]</w:t>
            </w:r>
            <w:r w:rsidRPr="00336AEF">
              <w:rPr>
                <w:rFonts w:ascii="Arial" w:eastAsia="SimSun" w:hAnsi="Arial" w:cs="Arial"/>
                <w:sz w:val="18"/>
                <w:lang w:val="en-US" w:eastAsia="zh-CN"/>
              </w:rPr>
              <w:t xml:space="preserve"> users per </w:t>
            </w:r>
            <w:proofErr w:type="spellStart"/>
            <w:r w:rsidRPr="00336AEF">
              <w:rPr>
                <w:rFonts w:ascii="Arial" w:eastAsia="SimSun" w:hAnsi="Arial" w:cs="Arial"/>
                <w:sz w:val="18"/>
                <w:lang w:val="en-US" w:eastAsia="zh-CN"/>
              </w:rPr>
              <w:t>TRxP</w:t>
            </w:r>
            <w:proofErr w:type="spellEnd"/>
          </w:p>
        </w:tc>
      </w:tr>
      <w:tr w:rsidR="00336AEF" w:rsidRPr="00336AEF" w14:paraId="777C623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57C9B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865E12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NOTE:</w:t>
            </w:r>
            <w:r w:rsidRPr="00336AEF">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3631CC6B" w14:textId="77777777" w:rsidR="00064F19" w:rsidRDefault="00064F19" w:rsidP="00550FB4">
      <w:pPr>
        <w:suppressAutoHyphens w:val="0"/>
        <w:spacing w:line="240" w:lineRule="auto"/>
        <w:jc w:val="left"/>
        <w:rPr>
          <w:rFonts w:eastAsia="Yu Mincho"/>
          <w:lang w:val="en-US" w:eastAsia="ja-JP"/>
        </w:rPr>
      </w:pPr>
    </w:p>
    <w:p w14:paraId="04F36757" w14:textId="3D5551C6" w:rsidR="00041C87" w:rsidRDefault="00041C87" w:rsidP="00550FB4">
      <w:pPr>
        <w:suppressAutoHyphens w:val="0"/>
        <w:spacing w:line="240" w:lineRule="auto"/>
        <w:jc w:val="left"/>
        <w:rPr>
          <w:rFonts w:eastAsia="Yu Mincho"/>
          <w:lang w:val="en-US" w:eastAsia="ja-JP"/>
        </w:rPr>
      </w:pPr>
      <w:r>
        <w:rPr>
          <w:rFonts w:eastAsia="Yu Mincho" w:hint="eastAsia"/>
          <w:lang w:val="en-US" w:eastAsia="ja-JP"/>
        </w:rPr>
        <w:t xml:space="preserve">Following proposal is made </w:t>
      </w:r>
      <w:r w:rsidR="007C5D46">
        <w:rPr>
          <w:rFonts w:eastAsia="Yu Mincho" w:hint="eastAsia"/>
          <w:lang w:val="en-US" w:eastAsia="ja-JP"/>
        </w:rPr>
        <w:t xml:space="preserve">together with the spreadsheet to collect companies view on the </w:t>
      </w:r>
      <w:r w:rsidR="00F4519F" w:rsidRPr="00F4519F">
        <w:rPr>
          <w:rFonts w:eastAsia="Yu Mincho"/>
          <w:lang w:val="en-US" w:eastAsia="ja-JP"/>
        </w:rPr>
        <w:t>corresponding values</w:t>
      </w:r>
      <w:r w:rsidR="00F4519F">
        <w:rPr>
          <w:rFonts w:eastAsia="Yu Mincho" w:hint="eastAsia"/>
          <w:lang w:val="en-US" w:eastAsia="ja-JP"/>
        </w:rPr>
        <w:t>.</w:t>
      </w:r>
    </w:p>
    <w:p w14:paraId="04098650" w14:textId="7668364A" w:rsidR="00041C87" w:rsidRPr="00FE519B" w:rsidRDefault="00041C87" w:rsidP="00041C87">
      <w:pPr>
        <w:pStyle w:val="Heading4"/>
      </w:pPr>
      <w:r w:rsidRPr="00FE519B">
        <w:rPr>
          <w:rFonts w:hint="eastAsia"/>
          <w:highlight w:val="yellow"/>
        </w:rPr>
        <w:t>[</w:t>
      </w:r>
      <w:r w:rsidR="00110959">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00D50723">
        <w:rPr>
          <w:rFonts w:hint="eastAsia"/>
          <w:highlight w:val="yellow"/>
        </w:rPr>
        <w:t>3</w:t>
      </w:r>
      <w:r w:rsidRPr="00FE519B">
        <w:rPr>
          <w:highlight w:val="yellow"/>
        </w:rPr>
        <w:t>:</w:t>
      </w:r>
    </w:p>
    <w:p w14:paraId="30EBF3C0" w14:textId="7DD9751F" w:rsidR="00D50723" w:rsidRPr="00885A25" w:rsidRDefault="00D50723" w:rsidP="00D50723">
      <w:pPr>
        <w:pStyle w:val="ListParagraph"/>
        <w:numPr>
          <w:ilvl w:val="0"/>
          <w:numId w:val="10"/>
        </w:numPr>
        <w:suppressAutoHyphens w:val="0"/>
        <w:rPr>
          <w:rFonts w:ascii="Times New Roman" w:hAnsi="Times New Roman" w:cs="Times New Roman"/>
          <w:sz w:val="21"/>
          <w:szCs w:val="21"/>
          <w:lang w:val="en-US"/>
        </w:rPr>
      </w:pPr>
      <w:r w:rsidRPr="00885A25">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0D21ADAB" w14:textId="411E7C71" w:rsidR="002A1578" w:rsidRDefault="00FA2C71" w:rsidP="00D50723">
      <w:pPr>
        <w:pStyle w:val="ListParagraph"/>
        <w:numPr>
          <w:ilvl w:val="1"/>
          <w:numId w:val="10"/>
        </w:numPr>
        <w:suppressAutoHyphens w:val="0"/>
        <w:rPr>
          <w:rFonts w:ascii="Times New Roman" w:hAnsi="Times New Roman" w:cs="Times New Roman"/>
          <w:sz w:val="21"/>
          <w:szCs w:val="21"/>
          <w:lang w:val="en-US"/>
        </w:rPr>
      </w:pPr>
      <w:r w:rsidRPr="00885A25">
        <w:rPr>
          <w:rFonts w:ascii="Times New Roman" w:hAnsi="Times New Roman" w:cs="Times New Roman" w:hint="eastAsia"/>
          <w:sz w:val="21"/>
          <w:szCs w:val="21"/>
          <w:lang w:val="en-US"/>
        </w:rPr>
        <w:t xml:space="preserve">The </w:t>
      </w:r>
      <w:r w:rsidR="002A1578" w:rsidRPr="00885A25">
        <w:rPr>
          <w:rFonts w:ascii="Times New Roman" w:hAnsi="Times New Roman" w:cs="Times New Roman"/>
          <w:sz w:val="21"/>
          <w:szCs w:val="21"/>
          <w:lang w:val="en-US"/>
        </w:rPr>
        <w:t>agreed link budget template candidates 1 and 2 are used</w:t>
      </w:r>
      <w:r w:rsidR="0053784F" w:rsidRPr="00885A25">
        <w:rPr>
          <w:rFonts w:ascii="Times New Roman" w:hAnsi="Times New Roman" w:cs="Times New Roman" w:hint="eastAsia"/>
          <w:sz w:val="21"/>
          <w:szCs w:val="21"/>
          <w:lang w:val="en-US"/>
        </w:rPr>
        <w:t xml:space="preserve"> </w:t>
      </w:r>
      <w:r w:rsidR="00110BB8" w:rsidRPr="00885A25">
        <w:rPr>
          <w:rFonts w:ascii="Times New Roman" w:hAnsi="Times New Roman" w:cs="Times New Roman" w:hint="eastAsia"/>
          <w:sz w:val="21"/>
          <w:szCs w:val="21"/>
          <w:lang w:val="en-US"/>
        </w:rPr>
        <w:t xml:space="preserve">to calculate the </w:t>
      </w:r>
      <w:r w:rsidR="00E64D2B">
        <w:rPr>
          <w:rFonts w:ascii="Times New Roman" w:hAnsi="Times New Roman" w:cs="Times New Roman" w:hint="eastAsia"/>
          <w:sz w:val="21"/>
          <w:szCs w:val="21"/>
          <w:lang w:val="en-US"/>
        </w:rPr>
        <w:t>metric(s)</w:t>
      </w:r>
    </w:p>
    <w:p w14:paraId="5C4D4996" w14:textId="5DFEA7C9" w:rsidR="009A4F68" w:rsidRDefault="00313C2D" w:rsidP="00D50723">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w:t>
      </w:r>
      <w:r w:rsidR="00F670A9">
        <w:rPr>
          <w:rFonts w:ascii="Times New Roman" w:hAnsi="Times New Roman" w:cs="Times New Roman" w:hint="eastAsia"/>
          <w:sz w:val="21"/>
          <w:szCs w:val="21"/>
          <w:lang w:val="en-US"/>
        </w:rPr>
        <w:t>ollowing deployment scenarios</w:t>
      </w:r>
      <w:r>
        <w:rPr>
          <w:rFonts w:ascii="Times New Roman" w:hAnsi="Times New Roman" w:cs="Times New Roman" w:hint="eastAsia"/>
          <w:sz w:val="21"/>
          <w:szCs w:val="21"/>
          <w:lang w:val="en-US"/>
        </w:rPr>
        <w:t xml:space="preserve"> are considered</w:t>
      </w:r>
    </w:p>
    <w:p w14:paraId="12F159C2" w14:textId="3C1AD57B" w:rsidR="00F670A9" w:rsidRDefault="00F670A9"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025B6F91" w14:textId="0549F6B5" w:rsidR="00F670A9" w:rsidRDefault="008F4896"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303017D8" w14:textId="6C5FA82A" w:rsidR="008F4896" w:rsidRDefault="008F4896"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47B75A35" w14:textId="796853F2" w:rsidR="006C0AEF" w:rsidRDefault="006C0AEF"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5AE758E3" w14:textId="7BE2D2A1" w:rsidR="008F4896" w:rsidRDefault="006C0AEF"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70BB42BA" w14:textId="120FA080" w:rsidR="00510740" w:rsidRDefault="00510740" w:rsidP="0051074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Following </w:t>
      </w:r>
      <w:r w:rsidR="00264A28">
        <w:rPr>
          <w:rFonts w:ascii="Times New Roman" w:hAnsi="Times New Roman" w:cs="Times New Roman" w:hint="eastAsia"/>
          <w:sz w:val="21"/>
          <w:szCs w:val="21"/>
          <w:lang w:val="en-US"/>
        </w:rPr>
        <w:t>c</w:t>
      </w:r>
      <w:r w:rsidR="004C3D12" w:rsidRPr="004C3D12">
        <w:rPr>
          <w:rFonts w:ascii="Times New Roman" w:hAnsi="Times New Roman" w:cs="Times New Roman"/>
          <w:sz w:val="21"/>
          <w:szCs w:val="21"/>
          <w:lang w:val="en-US"/>
        </w:rPr>
        <w:t>arrier frequenc</w:t>
      </w:r>
      <w:r w:rsidR="004C3D12">
        <w:rPr>
          <w:rFonts w:ascii="Times New Roman" w:hAnsi="Times New Roman" w:cs="Times New Roman" w:hint="eastAsia"/>
          <w:sz w:val="21"/>
          <w:szCs w:val="21"/>
          <w:lang w:val="en-US"/>
        </w:rPr>
        <w:t xml:space="preserve">ies are considered </w:t>
      </w:r>
      <w:r w:rsidR="004C3D12" w:rsidRPr="00885A25">
        <w:rPr>
          <w:rFonts w:ascii="Times New Roman" w:hAnsi="Times New Roman" w:cs="Times New Roman" w:hint="eastAsia"/>
          <w:sz w:val="21"/>
          <w:szCs w:val="21"/>
          <w:lang w:val="en-US"/>
        </w:rPr>
        <w:t xml:space="preserve">to calculate the </w:t>
      </w:r>
      <w:r w:rsidR="004C3D12">
        <w:rPr>
          <w:rFonts w:ascii="Times New Roman" w:hAnsi="Times New Roman" w:cs="Times New Roman" w:hint="eastAsia"/>
          <w:sz w:val="21"/>
          <w:szCs w:val="21"/>
          <w:lang w:val="en-US"/>
        </w:rPr>
        <w:t>metric(s)</w:t>
      </w:r>
    </w:p>
    <w:p w14:paraId="70866E90" w14:textId="2E80BA0A" w:rsidR="004C3D12" w:rsidRDefault="0095435F" w:rsidP="004C3D12">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sidRPr="00885A25">
        <w:rPr>
          <w:rFonts w:ascii="Times New Roman" w:hAnsi="Times New Roman" w:cs="Times New Roman"/>
          <w:sz w:val="21"/>
          <w:szCs w:val="21"/>
          <w:lang w:val="en-US"/>
        </w:rPr>
        <w:t>existing 5G mid-band</w:t>
      </w:r>
    </w:p>
    <w:p w14:paraId="6D0CDA81" w14:textId="379A0011" w:rsidR="0095435F" w:rsidRDefault="0095435F" w:rsidP="004C3D12">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7 GHz</w:t>
      </w:r>
      <w:r w:rsidR="00FF13C4">
        <w:rPr>
          <w:rFonts w:ascii="Times New Roman" w:hAnsi="Times New Roman" w:cs="Times New Roman" w:hint="eastAsia"/>
          <w:sz w:val="21"/>
          <w:szCs w:val="21"/>
          <w:lang w:val="en-US"/>
        </w:rPr>
        <w:t xml:space="preserve"> as </w:t>
      </w:r>
      <w:r w:rsidR="00FF13C4" w:rsidRPr="00FF13C4">
        <w:rPr>
          <w:rFonts w:ascii="Times New Roman" w:hAnsi="Times New Roman" w:cs="Times New Roman"/>
          <w:sz w:val="21"/>
          <w:szCs w:val="21"/>
          <w:lang w:val="en-US"/>
        </w:rPr>
        <w:t>6G deployment</w:t>
      </w:r>
    </w:p>
    <w:p w14:paraId="2F5A3ED8" w14:textId="0F13FF7C" w:rsidR="007D7882" w:rsidRPr="007D7882" w:rsidRDefault="007D7882" w:rsidP="007D7882">
      <w:pPr>
        <w:pStyle w:val="ListParagraph"/>
        <w:numPr>
          <w:ilvl w:val="1"/>
          <w:numId w:val="10"/>
        </w:numPr>
        <w:rPr>
          <w:rFonts w:ascii="Times New Roman" w:hAnsi="Times New Roman" w:cs="Times New Roman"/>
          <w:sz w:val="21"/>
          <w:szCs w:val="21"/>
          <w:lang w:val="en-US"/>
        </w:rPr>
      </w:pPr>
      <w:r w:rsidRPr="007D7882">
        <w:rPr>
          <w:rFonts w:ascii="Times New Roman" w:hAnsi="Times New Roman" w:cs="Times New Roman"/>
          <w:sz w:val="21"/>
          <w:szCs w:val="21"/>
          <w:lang w:val="en-US"/>
        </w:rPr>
        <w:t xml:space="preserve">Template in </w:t>
      </w:r>
      <w:r w:rsidRPr="007D7882">
        <w:rPr>
          <w:rFonts w:ascii="Times New Roman" w:hAnsi="Times New Roman" w:cs="Times New Roman"/>
          <w:sz w:val="21"/>
          <w:szCs w:val="21"/>
          <w:highlight w:val="yellow"/>
          <w:lang w:val="en-US"/>
        </w:rPr>
        <w:t>R1-250</w:t>
      </w:r>
      <w:r w:rsidRPr="007D7882">
        <w:rPr>
          <w:rFonts w:ascii="Times New Roman" w:hAnsi="Times New Roman" w:cs="Times New Roman" w:hint="eastAsia"/>
          <w:sz w:val="21"/>
          <w:szCs w:val="21"/>
          <w:highlight w:val="yellow"/>
          <w:lang w:val="en-US"/>
        </w:rPr>
        <w:t>nnnn</w:t>
      </w:r>
      <w:r w:rsidRPr="007D7882">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w:t>
      </w:r>
      <w:r w:rsidR="00582C68">
        <w:rPr>
          <w:rFonts w:ascii="Times New Roman" w:hAnsi="Times New Roman" w:cs="Times New Roman" w:hint="eastAsia"/>
          <w:sz w:val="21"/>
          <w:szCs w:val="21"/>
          <w:lang w:val="en-US"/>
        </w:rPr>
        <w:t xml:space="preserve">values </w:t>
      </w:r>
      <w:r w:rsidRPr="007D7882">
        <w:rPr>
          <w:rFonts w:ascii="Times New Roman" w:hAnsi="Times New Roman" w:cs="Times New Roman"/>
          <w:sz w:val="21"/>
          <w:szCs w:val="21"/>
          <w:lang w:val="en-US"/>
        </w:rPr>
        <w:t>from companies.</w:t>
      </w:r>
    </w:p>
    <w:tbl>
      <w:tblPr>
        <w:tblStyle w:val="TableGrid"/>
        <w:tblW w:w="9631" w:type="dxa"/>
        <w:tblLayout w:type="fixed"/>
        <w:tblLook w:val="04A0" w:firstRow="1" w:lastRow="0" w:firstColumn="1" w:lastColumn="0" w:noHBand="0" w:noVBand="1"/>
      </w:tblPr>
      <w:tblGrid>
        <w:gridCol w:w="1479"/>
        <w:gridCol w:w="1372"/>
        <w:gridCol w:w="6780"/>
      </w:tblGrid>
      <w:tr w:rsidR="00814103" w14:paraId="7E5C342A" w14:textId="77777777" w:rsidTr="00C72E60">
        <w:tc>
          <w:tcPr>
            <w:tcW w:w="1479" w:type="dxa"/>
            <w:shd w:val="clear" w:color="auto" w:fill="D9D9D9" w:themeFill="background1" w:themeFillShade="D9"/>
          </w:tcPr>
          <w:p w14:paraId="03876BBC" w14:textId="77777777" w:rsidR="00814103" w:rsidRDefault="00814103" w:rsidP="00C72E60">
            <w:pPr>
              <w:rPr>
                <w:sz w:val="21"/>
                <w:szCs w:val="21"/>
              </w:rPr>
            </w:pPr>
            <w:r>
              <w:rPr>
                <w:sz w:val="21"/>
                <w:szCs w:val="21"/>
              </w:rPr>
              <w:t>Company</w:t>
            </w:r>
          </w:p>
        </w:tc>
        <w:tc>
          <w:tcPr>
            <w:tcW w:w="1372" w:type="dxa"/>
            <w:shd w:val="clear" w:color="auto" w:fill="D9D9D9" w:themeFill="background1" w:themeFillShade="D9"/>
          </w:tcPr>
          <w:p w14:paraId="7D3CAFDC" w14:textId="77777777" w:rsidR="00814103" w:rsidRDefault="00814103" w:rsidP="00C72E60">
            <w:pPr>
              <w:rPr>
                <w:sz w:val="21"/>
                <w:szCs w:val="21"/>
              </w:rPr>
            </w:pPr>
            <w:r>
              <w:rPr>
                <w:sz w:val="21"/>
                <w:szCs w:val="21"/>
              </w:rPr>
              <w:t>Y/N</w:t>
            </w:r>
          </w:p>
        </w:tc>
        <w:tc>
          <w:tcPr>
            <w:tcW w:w="6780" w:type="dxa"/>
            <w:shd w:val="clear" w:color="auto" w:fill="D9D9D9" w:themeFill="background1" w:themeFillShade="D9"/>
          </w:tcPr>
          <w:p w14:paraId="1C337D57" w14:textId="77777777" w:rsidR="00814103" w:rsidRDefault="00814103" w:rsidP="00C72E60">
            <w:pPr>
              <w:rPr>
                <w:sz w:val="21"/>
                <w:szCs w:val="21"/>
              </w:rPr>
            </w:pPr>
            <w:r>
              <w:rPr>
                <w:sz w:val="21"/>
                <w:szCs w:val="21"/>
              </w:rPr>
              <w:t>Comments</w:t>
            </w:r>
          </w:p>
        </w:tc>
      </w:tr>
      <w:tr w:rsidR="00814103" w14:paraId="5CACD5FE" w14:textId="77777777" w:rsidTr="00C72E60">
        <w:tc>
          <w:tcPr>
            <w:tcW w:w="1479" w:type="dxa"/>
          </w:tcPr>
          <w:p w14:paraId="324A2CFD" w14:textId="1F639C9C" w:rsidR="00814103" w:rsidRDefault="00814103" w:rsidP="00C72E60">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2ACB7F4" w14:textId="77777777" w:rsidR="00814103" w:rsidRDefault="00814103" w:rsidP="00C72E60">
            <w:pPr>
              <w:rPr>
                <w:rFonts w:eastAsia="SimSun"/>
                <w:sz w:val="21"/>
                <w:szCs w:val="21"/>
                <w:lang w:val="en-US" w:eastAsia="zh-CN"/>
              </w:rPr>
            </w:pPr>
          </w:p>
        </w:tc>
        <w:tc>
          <w:tcPr>
            <w:tcW w:w="6780" w:type="dxa"/>
          </w:tcPr>
          <w:p w14:paraId="5CCAAFC5" w14:textId="77777777" w:rsidR="00814103" w:rsidRDefault="00814103" w:rsidP="00C72E60">
            <w:pPr>
              <w:suppressAutoHyphens w:val="0"/>
              <w:rPr>
                <w:rFonts w:eastAsia="Yu Mincho"/>
                <w:sz w:val="21"/>
                <w:szCs w:val="21"/>
                <w:lang w:val="en-US" w:eastAsia="ja-JP"/>
              </w:rPr>
            </w:pPr>
            <w:r w:rsidRPr="007D7882">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566C695C" w14:textId="469026A8" w:rsidR="00814103" w:rsidRDefault="00DF0B40" w:rsidP="00C72E60">
            <w:pPr>
              <w:suppressAutoHyphens w:val="0"/>
              <w:rPr>
                <w:rFonts w:eastAsia="Yu Mincho"/>
                <w:sz w:val="21"/>
                <w:szCs w:val="21"/>
                <w:lang w:val="en-US" w:eastAsia="ja-JP"/>
              </w:rPr>
            </w:pPr>
            <w:r w:rsidRPr="00DF0B40">
              <w:rPr>
                <w:rFonts w:eastAsia="Yu Mincho"/>
                <w:sz w:val="21"/>
                <w:szCs w:val="21"/>
                <w:lang w:val="en-US" w:eastAsia="ja-JP"/>
              </w:rPr>
              <w:t>RAN/RAN1/Inbox/drafts/11.1%20(6G_overview)</w:t>
            </w:r>
            <w:r>
              <w:rPr>
                <w:rFonts w:eastAsia="Yu Mincho" w:hint="eastAsia"/>
                <w:sz w:val="21"/>
                <w:szCs w:val="21"/>
                <w:lang w:val="en-US" w:eastAsia="ja-JP"/>
              </w:rPr>
              <w:t>/coverage</w:t>
            </w:r>
          </w:p>
          <w:p w14:paraId="4662DA2B" w14:textId="77777777" w:rsidR="00814103" w:rsidRDefault="00814103" w:rsidP="00C72E60">
            <w:pPr>
              <w:suppressAutoHyphens w:val="0"/>
              <w:rPr>
                <w:rFonts w:eastAsia="Yu Mincho"/>
                <w:sz w:val="21"/>
                <w:szCs w:val="21"/>
                <w:lang w:val="en-US" w:eastAsia="ja-JP"/>
              </w:rPr>
            </w:pPr>
          </w:p>
          <w:p w14:paraId="171A07E0" w14:textId="37BAE6CE" w:rsidR="00231D4B" w:rsidRPr="00814103" w:rsidRDefault="00231D4B" w:rsidP="00C72E60">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w:t>
            </w:r>
            <w:r w:rsidR="00B5664F">
              <w:rPr>
                <w:rFonts w:eastAsia="Yu Mincho" w:hint="eastAsia"/>
                <w:sz w:val="21"/>
                <w:szCs w:val="21"/>
                <w:lang w:val="en-US" w:eastAsia="ja-JP"/>
              </w:rPr>
              <w:t xml:space="preserve">check </w:t>
            </w:r>
            <w:r w:rsidR="00B5664F">
              <w:rPr>
                <w:rFonts w:eastAsia="Yu Mincho"/>
                <w:sz w:val="21"/>
                <w:szCs w:val="21"/>
                <w:lang w:val="en-US" w:eastAsia="ja-JP"/>
              </w:rPr>
              <w:t>whether</w:t>
            </w:r>
            <w:r w:rsidR="00B5664F">
              <w:rPr>
                <w:rFonts w:eastAsia="Yu Mincho" w:hint="eastAsia"/>
                <w:sz w:val="21"/>
                <w:szCs w:val="21"/>
                <w:lang w:val="en-US" w:eastAsia="ja-JP"/>
              </w:rPr>
              <w:t xml:space="preserve"> the </w:t>
            </w:r>
            <w:r w:rsidR="00B5664F">
              <w:rPr>
                <w:rFonts w:eastAsia="Yu Mincho"/>
                <w:sz w:val="21"/>
                <w:szCs w:val="21"/>
                <w:lang w:val="en-US" w:eastAsia="ja-JP"/>
              </w:rPr>
              <w:t>template</w:t>
            </w:r>
            <w:r w:rsidR="00B5664F">
              <w:rPr>
                <w:rFonts w:eastAsia="Yu Mincho" w:hint="eastAsia"/>
                <w:sz w:val="21"/>
                <w:szCs w:val="21"/>
                <w:lang w:val="en-US" w:eastAsia="ja-JP"/>
              </w:rPr>
              <w:t xml:space="preserve"> is ready to collec</w:t>
            </w:r>
            <w:r w:rsidR="00896C1C">
              <w:rPr>
                <w:rFonts w:eastAsia="Yu Mincho" w:hint="eastAsia"/>
                <w:sz w:val="21"/>
                <w:szCs w:val="21"/>
                <w:lang w:val="en-US" w:eastAsia="ja-JP"/>
              </w:rPr>
              <w:t>ting input from companies</w:t>
            </w:r>
          </w:p>
        </w:tc>
      </w:tr>
      <w:tr w:rsidR="00814103" w14:paraId="48D291CD" w14:textId="77777777" w:rsidTr="00C72E60">
        <w:tc>
          <w:tcPr>
            <w:tcW w:w="1479" w:type="dxa"/>
          </w:tcPr>
          <w:p w14:paraId="6D9A6543" w14:textId="280DA60A" w:rsidR="00814103" w:rsidRPr="00AE1CEE" w:rsidRDefault="00AE1CEE" w:rsidP="00C72E6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72B9C12" w14:textId="2EA7871B" w:rsidR="00814103" w:rsidRDefault="00AE1CEE" w:rsidP="00C72E60">
            <w:pPr>
              <w:rPr>
                <w:rFonts w:eastAsia="SimSun"/>
                <w:sz w:val="21"/>
                <w:szCs w:val="21"/>
                <w:lang w:val="en-US" w:eastAsia="zh-CN"/>
              </w:rPr>
            </w:pPr>
            <w:r>
              <w:rPr>
                <w:rFonts w:eastAsia="SimSun" w:hint="eastAsia"/>
                <w:sz w:val="21"/>
                <w:szCs w:val="21"/>
                <w:lang w:val="en-US" w:eastAsia="zh-CN"/>
              </w:rPr>
              <w:t>Y</w:t>
            </w:r>
          </w:p>
        </w:tc>
        <w:tc>
          <w:tcPr>
            <w:tcW w:w="6780" w:type="dxa"/>
          </w:tcPr>
          <w:p w14:paraId="3F0F4B8F" w14:textId="77777777" w:rsidR="00814103" w:rsidRDefault="00814103" w:rsidP="00C72E60">
            <w:pPr>
              <w:pStyle w:val="BodyText"/>
              <w:rPr>
                <w:lang w:val="en-US"/>
              </w:rPr>
            </w:pPr>
          </w:p>
        </w:tc>
      </w:tr>
      <w:tr w:rsidR="00FF76DB" w14:paraId="450B4ADB" w14:textId="77777777" w:rsidTr="00C72E60">
        <w:tc>
          <w:tcPr>
            <w:tcW w:w="1479" w:type="dxa"/>
          </w:tcPr>
          <w:p w14:paraId="5130520B" w14:textId="0AA026C9" w:rsidR="00FF76DB" w:rsidRDefault="00FF76DB" w:rsidP="00FF76DB">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5C85167" w14:textId="77777777" w:rsidR="00FF76DB" w:rsidRDefault="00FF76DB" w:rsidP="00FF76DB">
            <w:pPr>
              <w:rPr>
                <w:rFonts w:eastAsia="SimSun"/>
                <w:sz w:val="21"/>
                <w:szCs w:val="21"/>
                <w:lang w:val="en-US" w:eastAsia="zh-CN"/>
              </w:rPr>
            </w:pPr>
          </w:p>
        </w:tc>
        <w:tc>
          <w:tcPr>
            <w:tcW w:w="6780" w:type="dxa"/>
          </w:tcPr>
          <w:p w14:paraId="30E7BB5A" w14:textId="3CFCB686" w:rsidR="00FF76DB" w:rsidRDefault="00FF76DB" w:rsidP="00FF76DB">
            <w:pPr>
              <w:pStyle w:val="BodyText"/>
              <w:rPr>
                <w:rFonts w:eastAsia="Malgun Gothic"/>
                <w:lang w:val="en-US" w:eastAsia="ko-KR"/>
              </w:rPr>
            </w:pPr>
            <w:r>
              <w:rPr>
                <w:rFonts w:eastAsia="Malgun Gothic"/>
                <w:lang w:val="en-US" w:eastAsia="ko-KR"/>
              </w:rPr>
              <w:t>Generally ok, but one question is whether we will collect new values or reuse of copied from AI11.2.</w:t>
            </w:r>
          </w:p>
        </w:tc>
      </w:tr>
      <w:tr w:rsidR="00B329C9" w14:paraId="7082F3E3" w14:textId="77777777" w:rsidTr="00C72E60">
        <w:tc>
          <w:tcPr>
            <w:tcW w:w="1479" w:type="dxa"/>
          </w:tcPr>
          <w:p w14:paraId="08FC26D4" w14:textId="210E5174" w:rsidR="00B329C9" w:rsidRDefault="00B329C9" w:rsidP="00FF76DB">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4C6A5840" w14:textId="3D579101" w:rsidR="00B329C9" w:rsidRDefault="00B329C9" w:rsidP="00FF76DB">
            <w:pPr>
              <w:rPr>
                <w:rFonts w:eastAsia="SimSun"/>
                <w:sz w:val="21"/>
                <w:szCs w:val="21"/>
                <w:lang w:val="en-US" w:eastAsia="zh-CN"/>
              </w:rPr>
            </w:pPr>
            <w:r>
              <w:rPr>
                <w:rFonts w:eastAsia="SimSun"/>
                <w:sz w:val="21"/>
                <w:szCs w:val="21"/>
                <w:lang w:val="en-US" w:eastAsia="zh-CN"/>
              </w:rPr>
              <w:t>Y</w:t>
            </w:r>
          </w:p>
        </w:tc>
        <w:tc>
          <w:tcPr>
            <w:tcW w:w="6780" w:type="dxa"/>
          </w:tcPr>
          <w:p w14:paraId="26C862CC" w14:textId="77777777" w:rsidR="00B329C9" w:rsidRDefault="00B329C9" w:rsidP="00FF76DB">
            <w:pPr>
              <w:pStyle w:val="BodyText"/>
              <w:rPr>
                <w:rFonts w:eastAsia="Malgun Gothic"/>
                <w:lang w:val="en-US" w:eastAsia="ko-KR"/>
              </w:rPr>
            </w:pPr>
          </w:p>
        </w:tc>
      </w:tr>
      <w:tr w:rsidR="0093248E" w14:paraId="7C6668DC" w14:textId="77777777" w:rsidTr="00C72E60">
        <w:tc>
          <w:tcPr>
            <w:tcW w:w="1479" w:type="dxa"/>
          </w:tcPr>
          <w:p w14:paraId="7D82A195" w14:textId="3BF70639" w:rsidR="0093248E" w:rsidRDefault="0093248E" w:rsidP="00FF76DB">
            <w:pPr>
              <w:rPr>
                <w:rFonts w:eastAsia="Malgun Gothic"/>
                <w:sz w:val="21"/>
                <w:szCs w:val="21"/>
                <w:lang w:val="en-US" w:eastAsia="ko-KR"/>
              </w:rPr>
            </w:pPr>
            <w:r>
              <w:rPr>
                <w:rFonts w:eastAsia="Malgun Gothic"/>
                <w:sz w:val="21"/>
                <w:szCs w:val="21"/>
                <w:lang w:val="en-US" w:eastAsia="ko-KR"/>
              </w:rPr>
              <w:t>Ericsson</w:t>
            </w:r>
          </w:p>
        </w:tc>
        <w:tc>
          <w:tcPr>
            <w:tcW w:w="1372" w:type="dxa"/>
          </w:tcPr>
          <w:p w14:paraId="177DDCB9" w14:textId="77777777" w:rsidR="0093248E" w:rsidRDefault="0093248E" w:rsidP="00FF76DB">
            <w:pPr>
              <w:rPr>
                <w:rFonts w:eastAsia="SimSun"/>
                <w:sz w:val="21"/>
                <w:szCs w:val="21"/>
                <w:lang w:val="en-US" w:eastAsia="zh-CN"/>
              </w:rPr>
            </w:pPr>
          </w:p>
        </w:tc>
        <w:tc>
          <w:tcPr>
            <w:tcW w:w="6780" w:type="dxa"/>
          </w:tcPr>
          <w:p w14:paraId="0EB5F3A6" w14:textId="30611B3E" w:rsidR="0093248E" w:rsidRPr="0093248E" w:rsidRDefault="0093248E" w:rsidP="00FF76DB">
            <w:pPr>
              <w:pStyle w:val="BodyText"/>
              <w:rPr>
                <w:rFonts w:eastAsia="Malgun Gothic"/>
                <w:u w:val="single"/>
                <w:lang w:val="en-US" w:eastAsia="ko-KR"/>
              </w:rPr>
            </w:pPr>
            <w:r w:rsidRPr="0093248E">
              <w:rPr>
                <w:rFonts w:eastAsia="Malgun Gothic"/>
                <w:u w:val="single"/>
                <w:lang w:val="en-US" w:eastAsia="ko-KR"/>
              </w:rPr>
              <w:t>Comment #1</w:t>
            </w:r>
          </w:p>
          <w:p w14:paraId="71CAC9EA" w14:textId="5448831C" w:rsidR="0093248E" w:rsidRDefault="005E40AF" w:rsidP="00FF76DB">
            <w:pPr>
              <w:pStyle w:val="BodyText"/>
              <w:rPr>
                <w:rFonts w:eastAsia="Malgun Gothic"/>
                <w:lang w:val="en-US" w:eastAsia="ko-KR"/>
              </w:rPr>
            </w:pPr>
            <w:r>
              <w:rPr>
                <w:rFonts w:eastAsia="Malgun Gothic"/>
                <w:lang w:val="en-US" w:eastAsia="ko-KR"/>
              </w:rPr>
              <w:t>RAN1 made</w:t>
            </w:r>
            <w:r w:rsidR="0093248E">
              <w:rPr>
                <w:rFonts w:eastAsia="Malgun Gothic"/>
                <w:lang w:val="en-US" w:eastAsia="ko-KR"/>
              </w:rPr>
              <w:t xml:space="preserve"> the following agreement from last meeting:</w:t>
            </w:r>
          </w:p>
          <w:p w14:paraId="7B7C0C05" w14:textId="77777777" w:rsidR="0093248E" w:rsidRPr="008C1586" w:rsidRDefault="0093248E" w:rsidP="0093248E">
            <w:pPr>
              <w:spacing w:after="0" w:line="252" w:lineRule="auto"/>
              <w:ind w:left="284"/>
              <w:contextualSpacing/>
              <w:rPr>
                <w:rFonts w:eastAsia="DengXian"/>
                <w:highlight w:val="green"/>
                <w:lang w:eastAsia="zh-CN"/>
              </w:rPr>
            </w:pPr>
            <w:r w:rsidRPr="008C1586">
              <w:rPr>
                <w:rFonts w:eastAsia="DengXian"/>
                <w:highlight w:val="green"/>
                <w:lang w:eastAsia="zh-CN"/>
              </w:rPr>
              <w:t>Agreement</w:t>
            </w:r>
          </w:p>
          <w:p w14:paraId="60E61127" w14:textId="77777777" w:rsidR="0093248E" w:rsidRPr="008C1586" w:rsidRDefault="0093248E" w:rsidP="0093248E">
            <w:pPr>
              <w:numPr>
                <w:ilvl w:val="0"/>
                <w:numId w:val="10"/>
              </w:numPr>
              <w:suppressAutoHyphens w:val="0"/>
              <w:spacing w:after="0" w:line="252" w:lineRule="auto"/>
              <w:ind w:left="568" w:hanging="284"/>
              <w:contextualSpacing/>
              <w:jc w:val="left"/>
              <w:rPr>
                <w:lang w:eastAsia="x-none"/>
              </w:rPr>
            </w:pPr>
            <w:r w:rsidRPr="008C1586">
              <w:rPr>
                <w:lang w:eastAsia="x-none"/>
              </w:rPr>
              <w:t>RAN1 provides</w:t>
            </w:r>
            <w:r w:rsidRPr="008C1586">
              <w:rPr>
                <w:rFonts w:eastAsia="DengXian"/>
                <w:lang w:eastAsia="zh-CN"/>
              </w:rPr>
              <w:t xml:space="preserve"> methodology and</w:t>
            </w:r>
            <w:r w:rsidRPr="008C1586">
              <w:rPr>
                <w:lang w:eastAsia="x-none"/>
              </w:rPr>
              <w:t xml:space="preserve"> </w:t>
            </w:r>
            <w:r w:rsidRPr="008C1586">
              <w:rPr>
                <w:rFonts w:eastAsia="DengXian"/>
                <w:lang w:eastAsia="zh-CN"/>
              </w:rPr>
              <w:t xml:space="preserve">corresponding </w:t>
            </w:r>
            <w:r w:rsidRPr="008C1586">
              <w:rPr>
                <w:lang w:eastAsia="x-none"/>
              </w:rPr>
              <w:t>initial analysis of potentially achievable coverage</w:t>
            </w:r>
            <w:r w:rsidRPr="008C1586">
              <w:rPr>
                <w:rFonts w:eastAsia="DengXian"/>
                <w:lang w:eastAsia="zh-CN"/>
              </w:rPr>
              <w:t xml:space="preserve"> </w:t>
            </w:r>
            <w:r w:rsidRPr="008C1586">
              <w:rPr>
                <w:lang w:eastAsia="x-none"/>
              </w:rPr>
              <w:t>to RAN#110 to determine the coverage target(s)</w:t>
            </w:r>
          </w:p>
          <w:p w14:paraId="1A784008" w14:textId="77777777" w:rsidR="0093248E" w:rsidRDefault="0093248E" w:rsidP="00FF76DB">
            <w:pPr>
              <w:pStyle w:val="BodyText"/>
              <w:rPr>
                <w:rFonts w:eastAsia="Malgun Gothic"/>
                <w:lang w:val="en-US" w:eastAsia="ko-KR"/>
              </w:rPr>
            </w:pPr>
          </w:p>
          <w:p w14:paraId="1A9B4F25" w14:textId="507A5F9D" w:rsidR="0093248E" w:rsidRDefault="0093248E" w:rsidP="00FF76DB">
            <w:pPr>
              <w:pStyle w:val="BodyText"/>
              <w:rPr>
                <w:rFonts w:eastAsia="Malgun Gothic"/>
                <w:lang w:val="en-US" w:eastAsia="ko-KR"/>
              </w:rPr>
            </w:pPr>
            <w:r>
              <w:rPr>
                <w:rFonts w:eastAsia="Malgun Gothic"/>
                <w:lang w:val="en-US" w:eastAsia="ko-KR"/>
              </w:rPr>
              <w:t>It is our understanding from the on-line discussion and the chai</w:t>
            </w:r>
            <w:r w:rsidR="005E40AF">
              <w:rPr>
                <w:rFonts w:eastAsia="Malgun Gothic"/>
                <w:lang w:val="en-US" w:eastAsia="ko-KR"/>
              </w:rPr>
              <w:t>r’</w:t>
            </w:r>
            <w:r>
              <w:rPr>
                <w:rFonts w:eastAsia="Malgun Gothic"/>
                <w:lang w:val="en-US" w:eastAsia="ko-KR"/>
              </w:rPr>
              <w:t>s guidance i</w:t>
            </w:r>
            <w:r w:rsidR="0076795B">
              <w:rPr>
                <w:rFonts w:eastAsia="Malgun Gothic"/>
                <w:lang w:val="en-US" w:eastAsia="ko-KR"/>
              </w:rPr>
              <w:t>s that</w:t>
            </w:r>
            <w:r w:rsidR="005E40AF">
              <w:rPr>
                <w:rFonts w:eastAsia="Malgun Gothic"/>
                <w:lang w:val="en-US" w:eastAsia="ko-KR"/>
              </w:rPr>
              <w:t xml:space="preserve"> </w:t>
            </w:r>
            <w:r w:rsidRPr="0093248E">
              <w:rPr>
                <w:rFonts w:eastAsia="Malgun Gothic"/>
                <w:u w:val="single"/>
                <w:lang w:val="en-US" w:eastAsia="ko-KR"/>
              </w:rPr>
              <w:t xml:space="preserve">Proposal 5.3 is not </w:t>
            </w:r>
            <w:r w:rsidR="005E40AF">
              <w:rPr>
                <w:rFonts w:eastAsia="Malgun Gothic"/>
                <w:u w:val="single"/>
                <w:lang w:val="en-US" w:eastAsia="ko-KR"/>
              </w:rPr>
              <w:t>used</w:t>
            </w:r>
            <w:r w:rsidRPr="0093248E">
              <w:rPr>
                <w:rFonts w:eastAsia="Malgun Gothic"/>
                <w:u w:val="single"/>
                <w:lang w:val="en-US" w:eastAsia="ko-KR"/>
              </w:rPr>
              <w:t xml:space="preserve"> to provide methodology and analysis to RAN to determine the coverage target(s)</w:t>
            </w:r>
            <w:r w:rsidR="0076795B">
              <w:rPr>
                <w:rFonts w:eastAsia="Malgun Gothic"/>
                <w:lang w:val="en-US" w:eastAsia="ko-KR"/>
              </w:rPr>
              <w:t>, i.e., it is not related to the RAN requirements discussion.</w:t>
            </w:r>
          </w:p>
          <w:p w14:paraId="099A7747" w14:textId="697F6C3F" w:rsidR="0093248E" w:rsidRDefault="0076795B" w:rsidP="00FF76DB">
            <w:pPr>
              <w:pStyle w:val="BodyText"/>
              <w:rPr>
                <w:rFonts w:eastAsia="Malgun Gothic"/>
                <w:lang w:val="en-US" w:eastAsia="ko-KR"/>
              </w:rPr>
            </w:pPr>
            <w:r>
              <w:rPr>
                <w:rFonts w:eastAsia="Malgun Gothic"/>
                <w:lang w:val="en-US" w:eastAsia="ko-KR"/>
              </w:rPr>
              <w:t>T</w:t>
            </w:r>
            <w:r w:rsidR="0093248E">
              <w:rPr>
                <w:rFonts w:eastAsia="Malgun Gothic"/>
                <w:lang w:val="en-US" w:eastAsia="ko-KR"/>
              </w:rPr>
              <w:t xml:space="preserve">he underlined </w:t>
            </w:r>
            <w:r w:rsidR="005E40AF">
              <w:rPr>
                <w:rFonts w:eastAsia="Malgun Gothic"/>
                <w:lang w:val="en-US" w:eastAsia="ko-KR"/>
              </w:rPr>
              <w:t>text</w:t>
            </w:r>
            <w:r w:rsidR="0093248E">
              <w:rPr>
                <w:rFonts w:eastAsia="Malgun Gothic"/>
                <w:lang w:val="en-US" w:eastAsia="ko-KR"/>
              </w:rPr>
              <w:t xml:space="preserve"> should </w:t>
            </w:r>
            <w:r w:rsidR="005E40AF">
              <w:rPr>
                <w:rFonts w:eastAsia="Malgun Gothic"/>
                <w:lang w:val="en-US" w:eastAsia="ko-KR"/>
              </w:rPr>
              <w:t xml:space="preserve">be </w:t>
            </w:r>
            <w:r w:rsidR="0093248E">
              <w:rPr>
                <w:rFonts w:eastAsia="Malgun Gothic"/>
                <w:lang w:val="en-US" w:eastAsia="ko-KR"/>
              </w:rPr>
              <w:t>added to the proposal</w:t>
            </w:r>
            <w:r w:rsidR="00A7156D">
              <w:rPr>
                <w:rFonts w:eastAsia="Malgun Gothic"/>
                <w:lang w:val="en-US" w:eastAsia="ko-KR"/>
              </w:rPr>
              <w:t xml:space="preserve"> so that the context for the discussion on </w:t>
            </w:r>
            <w:r>
              <w:rPr>
                <w:rFonts w:eastAsia="Malgun Gothic"/>
                <w:lang w:val="en-US" w:eastAsia="ko-KR"/>
              </w:rPr>
              <w:t>the</w:t>
            </w:r>
            <w:r w:rsidR="00A7156D">
              <w:rPr>
                <w:rFonts w:eastAsia="Malgun Gothic"/>
                <w:lang w:val="en-US" w:eastAsia="ko-KR"/>
              </w:rPr>
              <w:t xml:space="preserve"> proposal is clear.</w:t>
            </w:r>
          </w:p>
          <w:p w14:paraId="45E63B04" w14:textId="77777777" w:rsidR="0093248E" w:rsidRDefault="0093248E" w:rsidP="00FF76DB">
            <w:pPr>
              <w:pStyle w:val="BodyText"/>
              <w:rPr>
                <w:rFonts w:eastAsia="Malgun Gothic"/>
                <w:lang w:val="en-US" w:eastAsia="ko-KR"/>
              </w:rPr>
            </w:pPr>
          </w:p>
          <w:p w14:paraId="7821E4AD" w14:textId="78FFAB77" w:rsidR="0093248E" w:rsidRPr="005E40AF" w:rsidRDefault="0093248E" w:rsidP="00FF76DB">
            <w:pPr>
              <w:pStyle w:val="BodyText"/>
              <w:rPr>
                <w:rFonts w:eastAsia="Malgun Gothic"/>
                <w:u w:val="single"/>
                <w:lang w:val="en-US" w:eastAsia="ko-KR"/>
              </w:rPr>
            </w:pPr>
            <w:r w:rsidRPr="005E40AF">
              <w:rPr>
                <w:rFonts w:eastAsia="Malgun Gothic"/>
                <w:u w:val="single"/>
                <w:lang w:val="en-US" w:eastAsia="ko-KR"/>
              </w:rPr>
              <w:t>Comment #</w:t>
            </w:r>
            <w:r w:rsidR="00736A16">
              <w:rPr>
                <w:rFonts w:eastAsia="Malgun Gothic"/>
                <w:u w:val="single"/>
                <w:lang w:val="en-US" w:eastAsia="ko-KR"/>
              </w:rPr>
              <w:t>2</w:t>
            </w:r>
          </w:p>
          <w:p w14:paraId="12248FF8" w14:textId="4F0A8456" w:rsidR="0093248E" w:rsidRDefault="00D769BC" w:rsidP="00FF76DB">
            <w:pPr>
              <w:pStyle w:val="BodyText"/>
              <w:rPr>
                <w:rFonts w:eastAsia="Malgun Gothic"/>
                <w:lang w:val="en-US" w:eastAsia="ko-KR"/>
              </w:rPr>
            </w:pPr>
            <w:r>
              <w:rPr>
                <w:rFonts w:eastAsia="Malgun Gothic"/>
                <w:lang w:val="en-US" w:eastAsia="ko-KR"/>
              </w:rPr>
              <w:t>With FL proposed approach, i</w:t>
            </w:r>
            <w:r w:rsidR="00A7156D">
              <w:rPr>
                <w:rFonts w:eastAsia="Malgun Gothic"/>
                <w:lang w:val="en-US" w:eastAsia="ko-KR"/>
              </w:rPr>
              <w:t>t is not clear to us how the required SNR in Candidates 1 and 2 should be selected – what data rate is assumed? Further to this, it is not clear that “comparable coverage to 5G mid-band” means same data rate.</w:t>
            </w:r>
          </w:p>
          <w:p w14:paraId="0FC63DD3" w14:textId="77777777" w:rsidR="0076795B" w:rsidRDefault="0076795B" w:rsidP="00FF76DB">
            <w:pPr>
              <w:pStyle w:val="BodyText"/>
              <w:rPr>
                <w:rFonts w:eastAsia="Malgun Gothic"/>
                <w:lang w:val="en-US" w:eastAsia="ko-KR"/>
              </w:rPr>
            </w:pPr>
          </w:p>
          <w:p w14:paraId="777DAC4E" w14:textId="05936BE4" w:rsidR="0076795B" w:rsidRPr="0093248E" w:rsidRDefault="0076795B" w:rsidP="0076795B">
            <w:pPr>
              <w:pStyle w:val="BodyText"/>
              <w:rPr>
                <w:rFonts w:eastAsia="Malgun Gothic"/>
                <w:u w:val="single"/>
                <w:lang w:val="en-US" w:eastAsia="ko-KR"/>
              </w:rPr>
            </w:pPr>
            <w:r w:rsidRPr="0093248E">
              <w:rPr>
                <w:rFonts w:eastAsia="Malgun Gothic"/>
                <w:u w:val="single"/>
                <w:lang w:val="en-US" w:eastAsia="ko-KR"/>
              </w:rPr>
              <w:t>Comment #</w:t>
            </w:r>
            <w:r w:rsidR="00736A16">
              <w:rPr>
                <w:rFonts w:eastAsia="Malgun Gothic"/>
                <w:u w:val="single"/>
                <w:lang w:val="en-US" w:eastAsia="ko-KR"/>
              </w:rPr>
              <w:t>3</w:t>
            </w:r>
          </w:p>
          <w:p w14:paraId="2B4831B6" w14:textId="77777777" w:rsidR="0076795B" w:rsidRDefault="0076795B" w:rsidP="0076795B">
            <w:pPr>
              <w:pStyle w:val="BodyText"/>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4FF666FA" w14:textId="77777777" w:rsidR="00A7156D" w:rsidRDefault="00A7156D" w:rsidP="00FF76DB">
            <w:pPr>
              <w:pStyle w:val="BodyText"/>
              <w:rPr>
                <w:rFonts w:eastAsia="Malgun Gothic"/>
                <w:lang w:val="en-US" w:eastAsia="ko-KR"/>
              </w:rPr>
            </w:pPr>
          </w:p>
          <w:p w14:paraId="7D3C03FB" w14:textId="5CC72014" w:rsidR="00736A16" w:rsidRPr="00A7156D" w:rsidRDefault="00736A16" w:rsidP="00736A16">
            <w:pPr>
              <w:pStyle w:val="BodyText"/>
              <w:rPr>
                <w:rFonts w:eastAsia="Malgun Gothic"/>
                <w:u w:val="single"/>
                <w:lang w:val="en-US" w:eastAsia="ko-KR"/>
              </w:rPr>
            </w:pPr>
            <w:r w:rsidRPr="00A7156D">
              <w:rPr>
                <w:rFonts w:eastAsia="Malgun Gothic"/>
                <w:u w:val="single"/>
                <w:lang w:val="en-US" w:eastAsia="ko-KR"/>
              </w:rPr>
              <w:t>Comment #</w:t>
            </w:r>
            <w:r>
              <w:rPr>
                <w:rFonts w:eastAsia="Malgun Gothic"/>
                <w:u w:val="single"/>
                <w:lang w:val="en-US" w:eastAsia="ko-KR"/>
              </w:rPr>
              <w:t>4</w:t>
            </w:r>
          </w:p>
          <w:p w14:paraId="0271A734" w14:textId="77777777" w:rsidR="00736A16" w:rsidRDefault="00736A16" w:rsidP="00736A16">
            <w:pPr>
              <w:pStyle w:val="BodyText"/>
              <w:rPr>
                <w:rFonts w:eastAsia="Malgun Gothic"/>
                <w:lang w:val="en-US" w:eastAsia="ko-KR"/>
              </w:rPr>
            </w:pPr>
            <w:r>
              <w:rPr>
                <w:rFonts w:eastAsia="Malgun Gothic"/>
                <w:lang w:val="en-US" w:eastAsia="ko-KR"/>
              </w:rPr>
              <w:t xml:space="preserve">Separate from the 3.5 GHz/7 GHz site grid discussion, our understanding is that a coverage </w:t>
            </w:r>
            <w:proofErr w:type="gramStart"/>
            <w:r>
              <w:rPr>
                <w:rFonts w:eastAsia="Malgun Gothic"/>
                <w:lang w:val="en-US" w:eastAsia="ko-KR"/>
              </w:rPr>
              <w:t>target</w:t>
            </w:r>
            <w:proofErr w:type="gramEnd"/>
            <w:r>
              <w:rPr>
                <w:rFonts w:eastAsia="Malgun Gothic"/>
                <w:lang w:val="en-US" w:eastAsia="ko-KR"/>
              </w:rPr>
              <w:t xml:space="preserve"> similar to Table 7.10.1-1 and text similar to the following from 38.913 should be present also in 38.914:</w:t>
            </w:r>
          </w:p>
          <w:p w14:paraId="5D282279" w14:textId="77777777" w:rsidR="00736A16" w:rsidRPr="00FD19BA" w:rsidRDefault="00736A16" w:rsidP="00736A16">
            <w:pPr>
              <w:pStyle w:val="BodyText"/>
              <w:ind w:left="284"/>
              <w:rPr>
                <w:rFonts w:eastAsia="Malgun Gothic"/>
                <w:i/>
                <w:iCs/>
                <w:lang w:val="en-GB" w:eastAsia="ko-KR"/>
              </w:rPr>
            </w:pPr>
            <w:r w:rsidRPr="00FD19BA">
              <w:rPr>
                <w:rFonts w:eastAsia="Malgun Gothic"/>
                <w:i/>
                <w:iCs/>
                <w:lang w:val="en-GB" w:eastAsia="ko-KR"/>
              </w:rPr>
              <w:t xml:space="preserve">For a basic MBB service characterized by a downlink </w:t>
            </w:r>
            <w:proofErr w:type="spellStart"/>
            <w:r w:rsidRPr="00FD19BA">
              <w:rPr>
                <w:rFonts w:eastAsia="Malgun Gothic"/>
                <w:i/>
                <w:iCs/>
                <w:lang w:val="en-GB" w:eastAsia="ko-KR"/>
              </w:rPr>
              <w:t>datarate</w:t>
            </w:r>
            <w:proofErr w:type="spellEnd"/>
            <w:r w:rsidRPr="00FD19BA">
              <w:rPr>
                <w:rFonts w:eastAsia="Malgun Gothic"/>
                <w:i/>
                <w:iCs/>
                <w:lang w:val="en-GB" w:eastAsia="ko-KR"/>
              </w:rPr>
              <w:t xml:space="preserve"> of 1Mbps and an uplink </w:t>
            </w:r>
            <w:proofErr w:type="spellStart"/>
            <w:r w:rsidRPr="00FD19BA">
              <w:rPr>
                <w:rFonts w:eastAsia="Malgun Gothic"/>
                <w:i/>
                <w:iCs/>
                <w:lang w:val="en-GB" w:eastAsia="ko-KR"/>
              </w:rPr>
              <w:t>datarate</w:t>
            </w:r>
            <w:proofErr w:type="spellEnd"/>
            <w:r w:rsidRPr="00FD19BA">
              <w:rPr>
                <w:rFonts w:eastAsia="Malgun Gothic"/>
                <w:i/>
                <w:iCs/>
                <w:lang w:val="en-GB" w:eastAsia="ko-KR"/>
              </w:rPr>
              <w:t xml:space="preserve"> of 30kbps for stationary users, the target on maximum coupling loss is 143dB. At this coupling loss relevant downlink and uplink control channels should also perform adequately.</w:t>
            </w:r>
          </w:p>
          <w:p w14:paraId="67BF58B8" w14:textId="77777777" w:rsidR="00736A16" w:rsidRDefault="00736A16" w:rsidP="00736A16">
            <w:pPr>
              <w:pStyle w:val="BodyText"/>
              <w:rPr>
                <w:rFonts w:eastAsia="Malgun Gothic"/>
                <w:lang w:val="en-US" w:eastAsia="ko-KR"/>
              </w:rPr>
            </w:pPr>
            <w:r>
              <w:rPr>
                <w:rFonts w:eastAsia="Malgun Gothic"/>
                <w:lang w:val="en-US" w:eastAsia="ko-KR"/>
              </w:rPr>
              <w:t>Could the FL please clarify whether or not there will be further discussion in RAN1 on this or if this aspect will be directly discussed in RAN.</w:t>
            </w:r>
          </w:p>
          <w:p w14:paraId="041037DE" w14:textId="77777777" w:rsidR="00736A16" w:rsidRDefault="00736A16" w:rsidP="00FF76DB">
            <w:pPr>
              <w:pStyle w:val="BodyText"/>
              <w:rPr>
                <w:rFonts w:eastAsia="Malgun Gothic"/>
                <w:lang w:val="en-US" w:eastAsia="ko-KR"/>
              </w:rPr>
            </w:pPr>
          </w:p>
          <w:p w14:paraId="528967F8" w14:textId="67F37FAA" w:rsidR="00A7156D" w:rsidRDefault="00FA3902" w:rsidP="00FF76DB">
            <w:pPr>
              <w:pStyle w:val="BodyText"/>
              <w:rPr>
                <w:rFonts w:eastAsia="Malgun Gothic"/>
                <w:lang w:val="en-US" w:eastAsia="ko-KR"/>
              </w:rPr>
            </w:pPr>
            <w:r>
              <w:rPr>
                <w:rFonts w:eastAsia="Malgun Gothic"/>
                <w:lang w:val="en-US" w:eastAsia="ko-KR"/>
              </w:rPr>
              <w:lastRenderedPageBreak/>
              <w:t xml:space="preserve"> </w:t>
            </w:r>
          </w:p>
        </w:tc>
      </w:tr>
      <w:tr w:rsidR="0048337B" w14:paraId="328652EB" w14:textId="77777777" w:rsidTr="00C72E60">
        <w:tc>
          <w:tcPr>
            <w:tcW w:w="1479" w:type="dxa"/>
          </w:tcPr>
          <w:p w14:paraId="2990F703" w14:textId="0186F22B" w:rsidR="0048337B" w:rsidRPr="0048337B" w:rsidRDefault="0048337B" w:rsidP="00FF76DB">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3960F340" w14:textId="310503DC" w:rsidR="0048337B" w:rsidRDefault="0048337B" w:rsidP="00FF76DB">
            <w:pPr>
              <w:rPr>
                <w:rFonts w:eastAsia="SimSun"/>
                <w:sz w:val="21"/>
                <w:szCs w:val="21"/>
                <w:lang w:val="en-US" w:eastAsia="zh-CN"/>
              </w:rPr>
            </w:pPr>
            <w:r>
              <w:rPr>
                <w:rFonts w:eastAsia="SimSun" w:hint="eastAsia"/>
                <w:sz w:val="21"/>
                <w:szCs w:val="21"/>
                <w:lang w:val="en-US" w:eastAsia="zh-CN"/>
              </w:rPr>
              <w:t>Y</w:t>
            </w:r>
          </w:p>
        </w:tc>
        <w:tc>
          <w:tcPr>
            <w:tcW w:w="6780" w:type="dxa"/>
          </w:tcPr>
          <w:p w14:paraId="5760AAD3" w14:textId="77777777" w:rsidR="0048337B" w:rsidRPr="0093248E" w:rsidRDefault="0048337B" w:rsidP="00FF76DB">
            <w:pPr>
              <w:pStyle w:val="BodyText"/>
              <w:rPr>
                <w:rFonts w:eastAsia="Malgun Gothic"/>
                <w:u w:val="single"/>
                <w:lang w:val="en-US" w:eastAsia="ko-KR"/>
              </w:rPr>
            </w:pPr>
          </w:p>
        </w:tc>
      </w:tr>
      <w:tr w:rsidR="00263CB1" w14:paraId="77C1D41A" w14:textId="77777777" w:rsidTr="00C72E60">
        <w:tc>
          <w:tcPr>
            <w:tcW w:w="1479" w:type="dxa"/>
          </w:tcPr>
          <w:p w14:paraId="52A24BBA" w14:textId="22B2FA4F" w:rsidR="00263CB1" w:rsidRDefault="00263CB1" w:rsidP="00FF76DB">
            <w:pPr>
              <w:rPr>
                <w:rFonts w:eastAsiaTheme="minorEastAsia" w:hint="eastAsia"/>
                <w:sz w:val="21"/>
                <w:szCs w:val="21"/>
                <w:lang w:val="en-US" w:eastAsia="zh-CN"/>
              </w:rPr>
            </w:pPr>
            <w:r>
              <w:rPr>
                <w:rFonts w:eastAsiaTheme="minorEastAsia"/>
                <w:sz w:val="21"/>
                <w:szCs w:val="21"/>
                <w:lang w:val="en-US" w:eastAsia="zh-CN"/>
              </w:rPr>
              <w:t>Tejas</w:t>
            </w:r>
          </w:p>
        </w:tc>
        <w:tc>
          <w:tcPr>
            <w:tcW w:w="1372" w:type="dxa"/>
          </w:tcPr>
          <w:p w14:paraId="37400BBE" w14:textId="7EB19A98" w:rsidR="00263CB1" w:rsidRDefault="00263CB1" w:rsidP="00FF76DB">
            <w:pPr>
              <w:rPr>
                <w:rFonts w:eastAsia="SimSun" w:hint="eastAsia"/>
                <w:sz w:val="21"/>
                <w:szCs w:val="21"/>
                <w:lang w:val="en-US" w:eastAsia="zh-CN"/>
              </w:rPr>
            </w:pPr>
          </w:p>
        </w:tc>
        <w:tc>
          <w:tcPr>
            <w:tcW w:w="6780" w:type="dxa"/>
          </w:tcPr>
          <w:p w14:paraId="2F0F4474" w14:textId="1DFDB197" w:rsidR="00263CB1" w:rsidRPr="00263CB1" w:rsidRDefault="00263CB1" w:rsidP="00FF76DB">
            <w:pPr>
              <w:pStyle w:val="BodyText"/>
              <w:rPr>
                <w:rFonts w:eastAsia="Malgun Gothic"/>
                <w:lang w:val="en-US" w:eastAsia="ko-KR"/>
              </w:rPr>
            </w:pPr>
            <w:r w:rsidRPr="00263CB1">
              <w:rPr>
                <w:rFonts w:eastAsia="Malgun Gothic"/>
                <w:lang w:val="en-US" w:eastAsia="ko-KR"/>
              </w:rPr>
              <w:t>Once FFS is finalized, the template looks good to collect input from companies</w:t>
            </w:r>
          </w:p>
        </w:tc>
      </w:tr>
    </w:tbl>
    <w:p w14:paraId="00EBE410" w14:textId="77777777" w:rsidR="00550FB4" w:rsidRDefault="00550FB4">
      <w:pPr>
        <w:pStyle w:val="BodyText"/>
        <w:rPr>
          <w:lang w:val="en-US"/>
        </w:rPr>
      </w:pPr>
    </w:p>
    <w:p w14:paraId="4C9AE28B" w14:textId="77777777" w:rsidR="00500FCE" w:rsidRPr="00F2568D" w:rsidRDefault="00500FCE">
      <w:pPr>
        <w:pStyle w:val="BodyText"/>
        <w:rPr>
          <w:lang w:val="en-US"/>
        </w:rPr>
      </w:pPr>
    </w:p>
    <w:p w14:paraId="24213AF0" w14:textId="77777777" w:rsidR="0079669F" w:rsidRDefault="0079669F">
      <w:pPr>
        <w:pStyle w:val="BodyText"/>
        <w:rPr>
          <w:lang w:val="en-GB"/>
        </w:rPr>
      </w:pPr>
    </w:p>
    <w:p w14:paraId="29DEDCCF" w14:textId="77777777" w:rsidR="0079669F" w:rsidRDefault="00F55185">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36BE5B65" w:rsidR="0079669F" w:rsidRDefault="00F55185">
      <w:pPr>
        <w:rPr>
          <w:rFonts w:eastAsiaTheme="minorEastAsia"/>
          <w:sz w:val="21"/>
          <w:szCs w:val="21"/>
        </w:rPr>
      </w:pPr>
      <w:r>
        <w:rPr>
          <w:rFonts w:eastAsiaTheme="minorEastAsia"/>
          <w:sz w:val="21"/>
          <w:szCs w:val="21"/>
        </w:rPr>
        <w:t xml:space="preserve">At </w:t>
      </w:r>
      <w:r w:rsidR="00D126C6">
        <w:rPr>
          <w:rFonts w:eastAsia="Yu Mincho" w:hint="eastAsia"/>
          <w:sz w:val="21"/>
          <w:szCs w:val="21"/>
          <w:lang w:eastAsia="ja-JP"/>
        </w:rPr>
        <w:t xml:space="preserve">the </w:t>
      </w:r>
      <w:r>
        <w:rPr>
          <w:rFonts w:eastAsiaTheme="minorEastAsia"/>
          <w:sz w:val="21"/>
          <w:szCs w:val="21"/>
        </w:rPr>
        <w:t>RAN1</w:t>
      </w:r>
      <w:r w:rsidR="004937A9">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70D5F7B3" w14:textId="77777777" w:rsidR="00A73438" w:rsidRDefault="00A73438" w:rsidP="00A73438">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A73438" w14:paraId="0BC59335" w14:textId="77777777" w:rsidTr="00263203">
        <w:tc>
          <w:tcPr>
            <w:tcW w:w="9962" w:type="dxa"/>
          </w:tcPr>
          <w:p w14:paraId="5B8C84A4" w14:textId="77777777" w:rsidR="00A73438" w:rsidRPr="00B50EC1" w:rsidRDefault="00A73438" w:rsidP="00263203">
            <w:pPr>
              <w:spacing w:after="0"/>
              <w:rPr>
                <w:rFonts w:eastAsia="Yu Mincho"/>
                <w:b/>
                <w:bCs/>
                <w:sz w:val="21"/>
                <w:szCs w:val="21"/>
              </w:rPr>
            </w:pPr>
            <w:r w:rsidRPr="00B50EC1">
              <w:rPr>
                <w:rFonts w:eastAsia="Yu Mincho"/>
                <w:b/>
                <w:bCs/>
                <w:sz w:val="21"/>
                <w:szCs w:val="21"/>
                <w:highlight w:val="yellow"/>
              </w:rPr>
              <w:t>Proposal 6.2b:</w:t>
            </w:r>
          </w:p>
          <w:p w14:paraId="38C966AA" w14:textId="77777777" w:rsidR="00A73438" w:rsidRPr="00B50EC1" w:rsidRDefault="00A73438"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21744E7E"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5F3FD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7C46A8E1" w14:textId="77777777" w:rsidR="00A73438" w:rsidRPr="00B50EC1" w:rsidRDefault="00A73438"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3DC9C7E2"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01060498"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EEAE66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494E2B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EC982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Reliance on availability of specific NR functionalities</w:t>
            </w:r>
          </w:p>
          <w:p w14:paraId="6395FADB" w14:textId="77777777" w:rsidR="00A73438" w:rsidRPr="00B50EC1" w:rsidRDefault="00A73438" w:rsidP="00263203">
            <w:pPr>
              <w:spacing w:after="0"/>
              <w:ind w:left="440"/>
              <w:rPr>
                <w:rFonts w:eastAsia="Yu Mincho"/>
                <w:sz w:val="21"/>
                <w:szCs w:val="21"/>
              </w:rPr>
            </w:pPr>
            <w:r w:rsidRPr="00B50EC1">
              <w:rPr>
                <w:rFonts w:eastAsia="Yu Mincho"/>
                <w:sz w:val="21"/>
                <w:szCs w:val="21"/>
              </w:rPr>
              <w:t>Note: Focus on existing NR deployments (NW and UE)</w:t>
            </w:r>
          </w:p>
        </w:tc>
      </w:tr>
    </w:tbl>
    <w:p w14:paraId="02D37FD0" w14:textId="77777777" w:rsidR="00294098" w:rsidRDefault="00294098">
      <w:pPr>
        <w:pStyle w:val="BodyText"/>
        <w:rPr>
          <w:lang w:val="en-GB"/>
        </w:rPr>
      </w:pPr>
    </w:p>
    <w:p w14:paraId="582F84AB" w14:textId="1E0A28F0" w:rsidR="00A73438" w:rsidRDefault="00A73438" w:rsidP="00A73438">
      <w:pPr>
        <w:pStyle w:val="BodyText"/>
        <w:rPr>
          <w:lang w:val="en-US"/>
        </w:rPr>
      </w:pPr>
      <w:r>
        <w:rPr>
          <w:highlight w:val="magenta"/>
          <w:lang w:val="en-US"/>
        </w:rPr>
        <w:t xml:space="preserve">Not only the frame structure as stated in the SID, </w:t>
      </w:r>
      <w:r w:rsidR="006F3171">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1EB67191" w14:textId="77777777" w:rsidR="00A73438" w:rsidRDefault="00A73438">
      <w:pPr>
        <w:pStyle w:val="BodyText"/>
        <w:rPr>
          <w:lang w:val="en-US"/>
        </w:rPr>
      </w:pPr>
    </w:p>
    <w:p w14:paraId="58D63511" w14:textId="6BF2E556" w:rsidR="003E70A0" w:rsidRDefault="003E70A0" w:rsidP="003E70A0">
      <w:pPr>
        <w:pStyle w:val="BodyText"/>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3B3D6851" w14:textId="77777777" w:rsidR="00757466" w:rsidRDefault="00757466" w:rsidP="003E70A0">
      <w:pPr>
        <w:pStyle w:val="BodyText"/>
        <w:rPr>
          <w:rFonts w:eastAsia="MS Mincho"/>
          <w:lang w:val="en-GB"/>
        </w:rPr>
      </w:pPr>
    </w:p>
    <w:p w14:paraId="393DD83F" w14:textId="77777777" w:rsidR="00757466" w:rsidRPr="00B50EC1" w:rsidRDefault="00757466"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149DC7C0"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404C295"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45A97996" w14:textId="77777777" w:rsidR="00757466" w:rsidRPr="00B50EC1" w:rsidRDefault="00757466"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11AA56D2"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3ED79D9D" w14:textId="07419CD6" w:rsidR="008A6320" w:rsidRPr="006A25F3"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59955EE"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1DE3563" w14:textId="23D982DF" w:rsidR="006472FC" w:rsidRDefault="006472F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DA2B8B">
        <w:rPr>
          <w:rFonts w:eastAsia="Yu Mincho" w:hint="eastAsia"/>
          <w:i/>
          <w:iCs/>
          <w:color w:val="0070C0"/>
          <w:sz w:val="21"/>
          <w:szCs w:val="21"/>
          <w:lang w:eastAsia="ja-JP"/>
        </w:rPr>
        <w:t xml:space="preserve">Unified </w:t>
      </w:r>
      <w:r w:rsidR="00DA2B8B" w:rsidRPr="00DA2B8B">
        <w:rPr>
          <w:rFonts w:eastAsia="Yu Mincho" w:hint="eastAsia"/>
          <w:i/>
          <w:iCs/>
          <w:color w:val="0070C0"/>
          <w:sz w:val="21"/>
          <w:szCs w:val="21"/>
          <w:lang w:eastAsia="ja-JP"/>
        </w:rPr>
        <w:t xml:space="preserve">MRSS </w:t>
      </w:r>
      <w:r w:rsidR="00DA2B8B" w:rsidRPr="00DA2B8B">
        <w:rPr>
          <w:rFonts w:eastAsia="Yu Mincho"/>
          <w:i/>
          <w:iCs/>
          <w:color w:val="0070C0"/>
          <w:sz w:val="21"/>
          <w:szCs w:val="21"/>
          <w:lang w:eastAsia="ja-JP"/>
        </w:rPr>
        <w:t>technique</w:t>
      </w:r>
      <w:r w:rsidR="00DA2B8B" w:rsidRPr="00DA2B8B">
        <w:rPr>
          <w:rFonts w:eastAsia="Yu Mincho" w:hint="eastAsia"/>
          <w:i/>
          <w:iCs/>
          <w:color w:val="0070C0"/>
          <w:sz w:val="21"/>
          <w:szCs w:val="21"/>
          <w:lang w:eastAsia="ja-JP"/>
        </w:rPr>
        <w:t xml:space="preserve"> across all the band</w:t>
      </w:r>
      <w:r w:rsidR="00852BAC">
        <w:rPr>
          <w:rFonts w:eastAsia="Yu Mincho" w:hint="eastAsia"/>
          <w:i/>
          <w:iCs/>
          <w:color w:val="0070C0"/>
          <w:sz w:val="21"/>
          <w:szCs w:val="21"/>
          <w:lang w:eastAsia="ja-JP"/>
        </w:rPr>
        <w:t>s</w:t>
      </w:r>
      <w:r w:rsidR="00DA2B8B" w:rsidRPr="00DA2B8B">
        <w:rPr>
          <w:rFonts w:eastAsia="Yu Mincho" w:hint="eastAsia"/>
          <w:i/>
          <w:iCs/>
          <w:color w:val="0070C0"/>
          <w:sz w:val="21"/>
          <w:szCs w:val="21"/>
          <w:lang w:eastAsia="ja-JP"/>
        </w:rPr>
        <w:t xml:space="preserve"> </w:t>
      </w:r>
      <w:r w:rsidR="00DA2B8B" w:rsidRPr="00DA2B8B">
        <w:rPr>
          <w:rFonts w:eastAsia="Yu Mincho"/>
          <w:i/>
          <w:iCs/>
          <w:color w:val="0070C0"/>
          <w:sz w:val="21"/>
          <w:szCs w:val="21"/>
          <w:lang w:eastAsia="ja-JP"/>
        </w:rPr>
        <w:t>where</w:t>
      </w:r>
      <w:r w:rsidR="00DA2B8B" w:rsidRPr="00DA2B8B">
        <w:rPr>
          <w:rFonts w:eastAsia="Yu Mincho" w:hint="eastAsia"/>
          <w:i/>
          <w:iCs/>
          <w:color w:val="0070C0"/>
          <w:sz w:val="21"/>
          <w:szCs w:val="21"/>
          <w:lang w:eastAsia="ja-JP"/>
        </w:rPr>
        <w:t xml:space="preserve"> MRSS is applicable</w:t>
      </w:r>
    </w:p>
    <w:p w14:paraId="6ECD9230" w14:textId="50AEBF0F" w:rsidR="009473D5" w:rsidRPr="00DA2B8B" w:rsidRDefault="009473D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768276C1"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6C295DA" w14:textId="0D4233D3" w:rsidR="00F44873" w:rsidRPr="00F44873" w:rsidRDefault="00F44873" w:rsidP="007750D1">
      <w:pPr>
        <w:numPr>
          <w:ilvl w:val="2"/>
          <w:numId w:val="23"/>
        </w:numPr>
        <w:overflowPunct w:val="0"/>
        <w:autoSpaceDE w:val="0"/>
        <w:autoSpaceDN w:val="0"/>
        <w:adjustRightInd w:val="0"/>
        <w:spacing w:after="0"/>
        <w:textAlignment w:val="baseline"/>
        <w:rPr>
          <w:rFonts w:eastAsia="Yu Mincho"/>
          <w:i/>
          <w:iCs/>
          <w:sz w:val="21"/>
          <w:szCs w:val="21"/>
        </w:rPr>
      </w:pPr>
      <w:r w:rsidRPr="00F44873">
        <w:rPr>
          <w:rFonts w:eastAsia="Yu Mincho" w:hint="eastAsia"/>
          <w:i/>
          <w:iCs/>
          <w:color w:val="0070C0"/>
          <w:sz w:val="21"/>
          <w:szCs w:val="21"/>
          <w:lang w:eastAsia="ja-JP"/>
        </w:rPr>
        <w:t xml:space="preserve">Further discuss </w:t>
      </w:r>
      <w:r w:rsidRPr="00F44873">
        <w:rPr>
          <w:rFonts w:eastAsia="Yu Mincho"/>
          <w:i/>
          <w:iCs/>
          <w:color w:val="0070C0"/>
          <w:sz w:val="21"/>
          <w:szCs w:val="21"/>
          <w:lang w:eastAsia="ja-JP"/>
        </w:rPr>
        <w:t>UL/DL direction in TDD operation</w:t>
      </w:r>
      <w:r w:rsidRPr="00F44873">
        <w:rPr>
          <w:rFonts w:eastAsia="Yu Mincho" w:hint="eastAsia"/>
          <w:i/>
          <w:iCs/>
          <w:color w:val="0070C0"/>
          <w:sz w:val="21"/>
          <w:szCs w:val="21"/>
          <w:lang w:eastAsia="ja-JP"/>
        </w:rPr>
        <w:t xml:space="preserve"> under AI11.3.2</w:t>
      </w:r>
    </w:p>
    <w:p w14:paraId="62B0E767" w14:textId="6BA95534" w:rsidR="00F44873" w:rsidRPr="007C154F" w:rsidRDefault="00C372AC" w:rsidP="007750D1">
      <w:pPr>
        <w:numPr>
          <w:ilvl w:val="2"/>
          <w:numId w:val="23"/>
        </w:numPr>
        <w:overflowPunct w:val="0"/>
        <w:autoSpaceDE w:val="0"/>
        <w:autoSpaceDN w:val="0"/>
        <w:adjustRightInd w:val="0"/>
        <w:spacing w:after="0"/>
        <w:textAlignment w:val="baseline"/>
        <w:rPr>
          <w:rFonts w:eastAsia="Yu Mincho"/>
          <w:i/>
          <w:iCs/>
          <w:sz w:val="21"/>
          <w:szCs w:val="21"/>
        </w:rPr>
      </w:pPr>
      <w:r w:rsidRPr="007C154F">
        <w:rPr>
          <w:rFonts w:eastAsia="Yu Mincho" w:hint="eastAsia"/>
          <w:i/>
          <w:iCs/>
          <w:color w:val="0070C0"/>
          <w:sz w:val="21"/>
          <w:szCs w:val="21"/>
          <w:lang w:eastAsia="ja-JP"/>
        </w:rPr>
        <w:lastRenderedPageBreak/>
        <w:t xml:space="preserve">Add </w:t>
      </w:r>
      <w:r w:rsidR="007C154F" w:rsidRPr="007C154F">
        <w:rPr>
          <w:rFonts w:eastAsia="Yu Mincho"/>
          <w:i/>
          <w:iCs/>
          <w:color w:val="0070C0"/>
          <w:sz w:val="21"/>
          <w:szCs w:val="21"/>
          <w:lang w:eastAsia="ja-JP"/>
        </w:rPr>
        <w:t>Point A and</w:t>
      </w:r>
      <w:r w:rsidR="007C154F" w:rsidRPr="007C154F">
        <w:rPr>
          <w:rFonts w:eastAsia="Yu Mincho" w:hint="eastAsia"/>
          <w:i/>
          <w:iCs/>
          <w:color w:val="0070C0"/>
          <w:sz w:val="21"/>
          <w:szCs w:val="21"/>
          <w:lang w:eastAsia="ja-JP"/>
        </w:rPr>
        <w:t xml:space="preserve"> </w:t>
      </w:r>
      <w:r w:rsidR="007C154F" w:rsidRPr="007C154F">
        <w:rPr>
          <w:rFonts w:eastAsia="Yu Mincho"/>
          <w:i/>
          <w:iCs/>
          <w:color w:val="0070C0"/>
          <w:sz w:val="21"/>
          <w:szCs w:val="21"/>
          <w:lang w:eastAsia="ja-JP"/>
        </w:rPr>
        <w:t>resource grid</w:t>
      </w:r>
      <w:r w:rsidR="007C154F" w:rsidRPr="007C154F">
        <w:rPr>
          <w:rFonts w:eastAsia="Yu Mincho" w:hint="eastAsia"/>
          <w:i/>
          <w:iCs/>
          <w:color w:val="0070C0"/>
          <w:sz w:val="21"/>
          <w:szCs w:val="21"/>
          <w:lang w:eastAsia="ja-JP"/>
        </w:rPr>
        <w:t xml:space="preserve"> in freq. domain</w:t>
      </w:r>
    </w:p>
    <w:p w14:paraId="32DE6BDC" w14:textId="42C956C3"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27B072B9" w14:textId="01594535" w:rsidR="006A25F3" w:rsidRPr="006A25F3" w:rsidRDefault="006A25F3"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hint="eastAsia"/>
          <w:i/>
          <w:iCs/>
          <w:color w:val="0070C0"/>
          <w:sz w:val="21"/>
          <w:szCs w:val="21"/>
          <w:lang w:eastAsia="ja-JP"/>
        </w:rPr>
        <w:t>Others</w:t>
      </w:r>
    </w:p>
    <w:p w14:paraId="4B9FBC58" w14:textId="7EFA5B77" w:rsidR="006A25F3" w:rsidRDefault="006A2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i/>
          <w:iCs/>
          <w:color w:val="0070C0"/>
          <w:sz w:val="21"/>
          <w:szCs w:val="21"/>
        </w:rPr>
        <w:t>Rate of traffic variations over time</w:t>
      </w:r>
    </w:p>
    <w:p w14:paraId="609ED6DC" w14:textId="0B645E02"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07BCC4B1" w14:textId="2C87D94C"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423C4B">
        <w:rPr>
          <w:rFonts w:eastAsia="Yu Mincho"/>
          <w:i/>
          <w:iCs/>
          <w:color w:val="0070C0"/>
          <w:sz w:val="21"/>
          <w:szCs w:val="21"/>
        </w:rPr>
        <w:t>Interoperabilit</w:t>
      </w:r>
      <w:r>
        <w:rPr>
          <w:rFonts w:eastAsia="Yu Mincho" w:hint="eastAsia"/>
          <w:i/>
          <w:iCs/>
          <w:color w:val="0070C0"/>
          <w:sz w:val="21"/>
          <w:szCs w:val="21"/>
          <w:lang w:eastAsia="ja-JP"/>
        </w:rPr>
        <w:t>y</w:t>
      </w:r>
      <w:r w:rsidRPr="00423C4B">
        <w:rPr>
          <w:rFonts w:eastAsia="Yu Mincho" w:hint="eastAsia"/>
          <w:i/>
          <w:iCs/>
          <w:color w:val="0070C0"/>
          <w:sz w:val="21"/>
          <w:szCs w:val="21"/>
          <w:lang w:eastAsia="ja-JP"/>
        </w:rPr>
        <w:t xml:space="preserve"> </w:t>
      </w:r>
      <w:r w:rsidRPr="00423C4B">
        <w:rPr>
          <w:rFonts w:eastAsia="Yu Mincho"/>
          <w:i/>
          <w:iCs/>
          <w:color w:val="0070C0"/>
          <w:sz w:val="21"/>
          <w:szCs w:val="21"/>
        </w:rPr>
        <w:t>between different vendors</w:t>
      </w:r>
    </w:p>
    <w:p w14:paraId="0717F6A9" w14:textId="432B5D97" w:rsidR="0014375B" w:rsidRDefault="0014375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w:t>
      </w:r>
      <w:r w:rsidR="00053C1D">
        <w:rPr>
          <w:rFonts w:eastAsia="Yu Mincho" w:hint="eastAsia"/>
          <w:i/>
          <w:iCs/>
          <w:color w:val="0070C0"/>
          <w:sz w:val="21"/>
          <w:szCs w:val="21"/>
          <w:lang w:eastAsia="ja-JP"/>
        </w:rPr>
        <w:t>/to</w:t>
      </w:r>
      <w:r>
        <w:rPr>
          <w:rFonts w:eastAsia="Yu Mincho" w:hint="eastAsia"/>
          <w:i/>
          <w:iCs/>
          <w:color w:val="0070C0"/>
          <w:sz w:val="21"/>
          <w:szCs w:val="21"/>
          <w:lang w:eastAsia="ja-JP"/>
        </w:rPr>
        <w:t xml:space="preserve"> </w:t>
      </w:r>
      <w:r w:rsidR="00053C1D">
        <w:rPr>
          <w:rFonts w:eastAsia="Yu Mincho" w:hint="eastAsia"/>
          <w:i/>
          <w:iCs/>
          <w:color w:val="0070C0"/>
          <w:sz w:val="21"/>
          <w:szCs w:val="21"/>
          <w:lang w:eastAsia="ja-JP"/>
        </w:rPr>
        <w:t>NR/6GR</w:t>
      </w:r>
    </w:p>
    <w:p w14:paraId="7C7BFD92" w14:textId="3B0D6658" w:rsidR="00B57CD3" w:rsidRPr="00423C4B" w:rsidRDefault="00B57CD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B57CD3">
        <w:rPr>
          <w:rFonts w:eastAsia="Yu Mincho"/>
          <w:i/>
          <w:iCs/>
          <w:color w:val="0070C0"/>
          <w:sz w:val="21"/>
          <w:szCs w:val="21"/>
        </w:rPr>
        <w:t>Unified/common design between MRSS and non-MRSS 6GR</w:t>
      </w:r>
    </w:p>
    <w:p w14:paraId="2EC0E5D5" w14:textId="209FF09D" w:rsidR="00757466" w:rsidRPr="00757466" w:rsidRDefault="00757466" w:rsidP="00757466">
      <w:pPr>
        <w:overflowPunct w:val="0"/>
        <w:autoSpaceDE w:val="0"/>
        <w:autoSpaceDN w:val="0"/>
        <w:adjustRightInd w:val="0"/>
        <w:spacing w:after="0"/>
        <w:ind w:left="440"/>
        <w:textAlignment w:val="baseline"/>
        <w:rPr>
          <w:rFonts w:eastAsia="Yu Mincho"/>
          <w:sz w:val="21"/>
          <w:szCs w:val="21"/>
          <w:highlight w:val="yellow"/>
        </w:rPr>
      </w:pPr>
      <w:r w:rsidRPr="00B50EC1">
        <w:t>Note: Focus on existing NR deployments (NW and UE)</w:t>
      </w:r>
    </w:p>
    <w:p w14:paraId="3910CE43" w14:textId="77777777" w:rsidR="0079669F" w:rsidRDefault="0079669F">
      <w:pPr>
        <w:pStyle w:val="BodyText"/>
        <w:rPr>
          <w:lang w:val="en-US"/>
        </w:rPr>
      </w:pPr>
    </w:p>
    <w:p w14:paraId="56C09AEE" w14:textId="77777777" w:rsidR="002E320F" w:rsidRDefault="002E320F" w:rsidP="002E320F">
      <w:pPr>
        <w:pStyle w:val="BodyText"/>
        <w:tabs>
          <w:tab w:val="left" w:pos="0"/>
        </w:tabs>
        <w:rPr>
          <w:lang w:val="en-US"/>
        </w:rPr>
      </w:pPr>
    </w:p>
    <w:p w14:paraId="72879CAE" w14:textId="77777777" w:rsidR="0079669F" w:rsidRDefault="0079669F">
      <w:pPr>
        <w:pStyle w:val="BodyText"/>
        <w:rPr>
          <w:lang w:val="en-US"/>
        </w:rPr>
      </w:pPr>
    </w:p>
    <w:p w14:paraId="5792A809" w14:textId="5F580C89" w:rsidR="0079669F" w:rsidRPr="00143F50" w:rsidRDefault="00980A7A">
      <w:pPr>
        <w:pStyle w:val="Heading4"/>
      </w:pPr>
      <w:r>
        <w:rPr>
          <w:rFonts w:hint="eastAsia"/>
          <w:highlight w:val="yellow"/>
        </w:rPr>
        <w:t>[</w:t>
      </w:r>
      <w:r w:rsidR="00561D9C">
        <w:rPr>
          <w:rFonts w:hint="eastAsia"/>
          <w:highlight w:val="yellow"/>
        </w:rPr>
        <w:t>M</w:t>
      </w:r>
      <w:r w:rsidRPr="00143F50">
        <w:rPr>
          <w:rFonts w:hint="eastAsia"/>
          <w:highlight w:val="yellow"/>
        </w:rPr>
        <w:t>]</w:t>
      </w:r>
      <w:r w:rsidRPr="00143F50">
        <w:rPr>
          <w:highlight w:val="yellow"/>
        </w:rPr>
        <w:t>Proposal 6.</w:t>
      </w:r>
      <w:r w:rsidR="00422655" w:rsidRPr="00143F50">
        <w:rPr>
          <w:rFonts w:hint="eastAsia"/>
          <w:highlight w:val="yellow"/>
        </w:rPr>
        <w:t>1</w:t>
      </w:r>
      <w:r w:rsidRPr="00143F50">
        <w:rPr>
          <w:highlight w:val="yellow"/>
        </w:rPr>
        <w:t>:</w:t>
      </w:r>
    </w:p>
    <w:p w14:paraId="245FD6DD" w14:textId="77777777" w:rsidR="00143F50" w:rsidRPr="00143F50" w:rsidRDefault="00143F50" w:rsidP="00143F50">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0BC29C0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43E9684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6C533A0C" w14:textId="77777777" w:rsidR="00143F50" w:rsidRPr="00143F50" w:rsidRDefault="00143F50" w:rsidP="00143F50">
      <w:pPr>
        <w:numPr>
          <w:ilvl w:val="2"/>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Including whether NR and 6GR TRP are always co-located or not</w:t>
      </w:r>
    </w:p>
    <w:p w14:paraId="4FE6C3A9"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2ED1A69"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3D1B1D30" w14:textId="2A9689FA" w:rsidR="00143F50" w:rsidRPr="00612AB9" w:rsidRDefault="00143F50" w:rsidP="00143F50">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00612AB9" w:rsidRPr="00612AB9">
        <w:rPr>
          <w:rFonts w:eastAsia="Yu Mincho" w:hint="eastAsia"/>
          <w:b/>
          <w:bCs/>
          <w:color w:val="FF0000"/>
          <w:sz w:val="21"/>
          <w:szCs w:val="21"/>
          <w:lang w:eastAsia="ja-JP"/>
        </w:rPr>
        <w:t xml:space="preserve"> </w:t>
      </w:r>
      <w:r w:rsidR="00612AB9" w:rsidRPr="00612AB9">
        <w:rPr>
          <w:rFonts w:eastAsia="Yu Mincho"/>
          <w:b/>
          <w:bCs/>
          <w:color w:val="FF0000"/>
          <w:sz w:val="21"/>
          <w:szCs w:val="21"/>
          <w:lang w:eastAsia="ja-JP"/>
        </w:rPr>
        <w:t>Unified MRSS technique across all the bands where MRSS is applicable</w:t>
      </w:r>
    </w:p>
    <w:p w14:paraId="543B9B9E" w14:textId="26C07B10"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00B42152"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0DCDECCB"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Reliance on availability of specific NR functionalities</w:t>
      </w:r>
    </w:p>
    <w:p w14:paraId="0451E775" w14:textId="3001ECE8" w:rsidR="0079669F" w:rsidRPr="00B42152" w:rsidRDefault="00143F50" w:rsidP="00143F50">
      <w:pPr>
        <w:pStyle w:val="ListParagraph"/>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Note: Focus on existing NR deployments (NW and UE)</w:t>
      </w:r>
    </w:p>
    <w:tbl>
      <w:tblPr>
        <w:tblStyle w:val="TableGrid"/>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1C6999" w14:paraId="378410B0" w14:textId="77777777">
        <w:tc>
          <w:tcPr>
            <w:tcW w:w="1479" w:type="dxa"/>
          </w:tcPr>
          <w:p w14:paraId="59D2ED83" w14:textId="5083CB19" w:rsidR="001C6999" w:rsidRDefault="001C6999" w:rsidP="001C699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0BEEA285" w14:textId="6B13590B" w:rsidR="001C6999" w:rsidRDefault="001C6999" w:rsidP="001C6999">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04BE877" w14:textId="77777777" w:rsidR="001C6999" w:rsidRDefault="001C6999" w:rsidP="001C6999">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5B22059B" w14:textId="77777777" w:rsidR="001C6999" w:rsidRDefault="001C6999" w:rsidP="001C6999">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sidRPr="0009216F">
              <w:rPr>
                <w:lang w:val="en-US"/>
              </w:rPr>
              <w:t xml:space="preserve"> really </w:t>
            </w:r>
            <w:r>
              <w:rPr>
                <w:rFonts w:eastAsiaTheme="minorEastAsia"/>
                <w:lang w:val="en-US" w:eastAsia="zh-CN"/>
              </w:rPr>
              <w:t xml:space="preserve">essential. </w:t>
            </w:r>
          </w:p>
          <w:p w14:paraId="433DE61F" w14:textId="77777777" w:rsidR="001C6999" w:rsidRDefault="001C6999" w:rsidP="001C6999">
            <w:pPr>
              <w:pStyle w:val="BodyText"/>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38B212CC" w14:textId="77777777" w:rsidR="001C6999" w:rsidRDefault="001C6999" w:rsidP="001C6999">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sidRPr="0009216F">
              <w:rPr>
                <w:rFonts w:eastAsiaTheme="minorEastAsia"/>
                <w:sz w:val="22"/>
                <w:szCs w:val="22"/>
                <w:lang w:val="en-US" w:eastAsia="zh-CN"/>
              </w:rPr>
              <w:t>should be clarified</w:t>
            </w:r>
            <w:r>
              <w:rPr>
                <w:rFonts w:eastAsiaTheme="minorEastAsia"/>
                <w:lang w:val="en-US" w:eastAsia="zh-CN"/>
              </w:rPr>
              <w:t xml:space="preserve">. </w:t>
            </w:r>
          </w:p>
          <w:p w14:paraId="2287E64A" w14:textId="77777777" w:rsidR="001C6999" w:rsidRDefault="001C6999" w:rsidP="007750D1">
            <w:pPr>
              <w:pStyle w:val="BodyText"/>
              <w:numPr>
                <w:ilvl w:val="0"/>
                <w:numId w:val="37"/>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29A77FA" w14:textId="77777777" w:rsidR="001C6999" w:rsidRDefault="001C6999" w:rsidP="007750D1">
            <w:pPr>
              <w:pStyle w:val="BodyText"/>
              <w:numPr>
                <w:ilvl w:val="0"/>
                <w:numId w:val="37"/>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0AF99C86" w14:textId="77777777" w:rsidR="001C6999" w:rsidRDefault="001C6999" w:rsidP="001C6999">
            <w:pPr>
              <w:pStyle w:val="BodyText"/>
              <w:rPr>
                <w:lang w:val="en-US"/>
              </w:rPr>
            </w:pPr>
            <w:r>
              <w:rPr>
                <w:lang w:val="en-US"/>
              </w:rPr>
              <w:t>The suggested updates are as below with highlight.</w:t>
            </w:r>
          </w:p>
          <w:p w14:paraId="24F666F8" w14:textId="77777777" w:rsidR="001C6999" w:rsidRDefault="001C6999" w:rsidP="001C6999">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1BD90AF8"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0867B85"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23D9CB1"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40B12A69"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67B4DE93"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CBA4D7"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lastRenderedPageBreak/>
              <w:t>[Signalling overhead]</w:t>
            </w:r>
          </w:p>
          <w:p w14:paraId="3F7F941D"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1C61E55E"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5CDD7951" w14:textId="72A90FE7" w:rsidR="001C6999" w:rsidRDefault="001C6999" w:rsidP="001C6999">
            <w:pPr>
              <w:pStyle w:val="BodyText"/>
              <w:rPr>
                <w:lang w:val="en-US"/>
              </w:rPr>
            </w:pPr>
            <w:r w:rsidRPr="004559A3">
              <w:rPr>
                <w:lang w:val="en-US"/>
              </w:rPr>
              <w:t>Note: Focus on existing NR deployments (NW and UE)</w:t>
            </w:r>
          </w:p>
        </w:tc>
      </w:tr>
      <w:tr w:rsidR="001C6999" w14:paraId="571C0406" w14:textId="77777777">
        <w:tc>
          <w:tcPr>
            <w:tcW w:w="1479" w:type="dxa"/>
          </w:tcPr>
          <w:p w14:paraId="6080F7DE" w14:textId="5AD3F911" w:rsidR="001C6999" w:rsidRDefault="001C6999" w:rsidP="001C6999">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4EB1E7E0" w14:textId="1106ED9A" w:rsidR="001C6999" w:rsidRDefault="001C6999" w:rsidP="001C6999">
            <w:pPr>
              <w:rPr>
                <w:rFonts w:eastAsia="Yu Mincho"/>
                <w:sz w:val="21"/>
                <w:szCs w:val="21"/>
                <w:lang w:eastAsia="ja-JP"/>
              </w:rPr>
            </w:pPr>
            <w:r>
              <w:rPr>
                <w:rFonts w:eastAsia="SimSun" w:hint="eastAsia"/>
                <w:sz w:val="21"/>
                <w:szCs w:val="21"/>
                <w:lang w:val="en-US" w:eastAsia="zh-CN"/>
              </w:rPr>
              <w:t>N</w:t>
            </w:r>
          </w:p>
        </w:tc>
        <w:tc>
          <w:tcPr>
            <w:tcW w:w="6781" w:type="dxa"/>
          </w:tcPr>
          <w:p w14:paraId="51D5DA0D" w14:textId="77777777" w:rsidR="001C6999" w:rsidRDefault="001C6999" w:rsidP="001C6999">
            <w:pPr>
              <w:pStyle w:val="BodyText"/>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1B0BE7" w14:textId="77777777" w:rsidR="001C6999" w:rsidRDefault="001C6999" w:rsidP="001C6999">
            <w:pPr>
              <w:pStyle w:val="BodyText"/>
              <w:rPr>
                <w:rFonts w:eastAsia="SimSun"/>
                <w:lang w:val="en-US" w:eastAsia="zh-CN"/>
              </w:rPr>
            </w:pPr>
            <w:r>
              <w:rPr>
                <w:rFonts w:eastAsia="SimSun" w:hint="eastAsia"/>
                <w:lang w:val="en-US" w:eastAsia="zh-CN"/>
              </w:rPr>
              <w:t xml:space="preserve">The second bullet is totally BS implementation issues, what is the potential spec </w:t>
            </w:r>
            <w:proofErr w:type="gramStart"/>
            <w:r>
              <w:rPr>
                <w:rFonts w:eastAsia="SimSun" w:hint="eastAsia"/>
                <w:lang w:val="en-US" w:eastAsia="zh-CN"/>
              </w:rPr>
              <w:t>impact ?</w:t>
            </w:r>
            <w:proofErr w:type="gramEnd"/>
          </w:p>
          <w:p w14:paraId="6CA454F6" w14:textId="77777777" w:rsidR="001C6999" w:rsidRDefault="001C6999" w:rsidP="001C6999">
            <w:pPr>
              <w:pStyle w:val="BodyText"/>
              <w:rPr>
                <w:rFonts w:eastAsia="SimSun"/>
                <w:lang w:val="en-US" w:eastAsia="zh-CN"/>
              </w:rPr>
            </w:pPr>
            <w:r>
              <w:rPr>
                <w:rFonts w:eastAsia="SimSun" w:hint="eastAsia"/>
                <w:lang w:val="en-US" w:eastAsia="zh-CN"/>
              </w:rPr>
              <w:t>For the third bullet, what kind of radio resource utilization should be studied. This bullet is too broad.</w:t>
            </w:r>
          </w:p>
          <w:p w14:paraId="775C5C79" w14:textId="77777777" w:rsidR="001C6999" w:rsidRDefault="001C6999" w:rsidP="001C6999">
            <w:pPr>
              <w:pStyle w:val="BodyText"/>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2D547895" w14:textId="77777777" w:rsidR="001C6999" w:rsidRDefault="001C6999" w:rsidP="001C6999">
            <w:pPr>
              <w:pStyle w:val="BodyText"/>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1A194941" w14:textId="1CA2B1E4" w:rsidR="001C6999" w:rsidRDefault="001C6999" w:rsidP="001C6999">
            <w:pPr>
              <w:pStyle w:val="BodyText"/>
              <w:rPr>
                <w:lang w:val="en-US"/>
              </w:rPr>
            </w:pPr>
            <w:r>
              <w:rPr>
                <w:rFonts w:eastAsia="SimSun" w:hint="eastAsia"/>
                <w:lang w:val="en-US" w:eastAsia="zh-CN"/>
              </w:rPr>
              <w:t>For the last bullet, what kind of specific NR functionalities are mentioned? Do we further need to identify all NR functionalities?</w:t>
            </w:r>
          </w:p>
        </w:tc>
      </w:tr>
      <w:tr w:rsidR="001C6999" w14:paraId="4567F31C" w14:textId="77777777">
        <w:tc>
          <w:tcPr>
            <w:tcW w:w="1479" w:type="dxa"/>
          </w:tcPr>
          <w:p w14:paraId="68D349F8" w14:textId="288F2F6D" w:rsidR="001C6999" w:rsidRDefault="001C6999" w:rsidP="001C6999">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0CC9AF99" w14:textId="4E58BCB6" w:rsidR="001C6999" w:rsidRDefault="001C6999" w:rsidP="001C6999">
            <w:pPr>
              <w:rPr>
                <w:rFonts w:eastAsia="Yu Mincho"/>
                <w:sz w:val="21"/>
                <w:szCs w:val="21"/>
                <w:lang w:eastAsia="ja-JP"/>
              </w:rPr>
            </w:pPr>
          </w:p>
        </w:tc>
        <w:tc>
          <w:tcPr>
            <w:tcW w:w="6781" w:type="dxa"/>
          </w:tcPr>
          <w:p w14:paraId="181B39E6" w14:textId="77777777" w:rsidR="001C6999" w:rsidRPr="00645060" w:rsidRDefault="001C6999" w:rsidP="001C6999">
            <w:pPr>
              <w:wordWrap w:val="0"/>
              <w:rPr>
                <w:rFonts w:eastAsia="Malgun Gothic"/>
                <w:lang w:val="en-US" w:eastAsia="ko-KR"/>
              </w:rPr>
            </w:pPr>
            <w:r w:rsidRPr="00645060">
              <w:rPr>
                <w:rFonts w:eastAsia="Malgun Gothic"/>
                <w:lang w:eastAsia="ko-KR"/>
              </w:rPr>
              <w:t>2</w:t>
            </w:r>
            <w:r w:rsidRPr="00645060">
              <w:rPr>
                <w:rFonts w:eastAsia="Malgun Gothic"/>
                <w:vertAlign w:val="superscript"/>
                <w:lang w:eastAsia="ko-KR"/>
              </w:rPr>
              <w:t>nd</w:t>
            </w:r>
            <w:r w:rsidRPr="00645060">
              <w:rPr>
                <w:rFonts w:eastAsia="Malgun Gothic"/>
                <w:lang w:eastAsia="ko-KR"/>
              </w:rPr>
              <w:t xml:space="preserve"> bullet: Regarding resource allocation coordination, we are fine to have issue on co-located or not as a sub-bullet. Additionally, inter-vendor scenario could be considered as well.  </w:t>
            </w:r>
          </w:p>
          <w:p w14:paraId="6788E31A" w14:textId="77777777" w:rsidR="001C6999" w:rsidRPr="00645060" w:rsidRDefault="001C6999" w:rsidP="001C6999">
            <w:pPr>
              <w:wordWrap w:val="0"/>
              <w:rPr>
                <w:rFonts w:eastAsia="Malgun Gothic"/>
                <w:lang w:eastAsia="ko-KR"/>
              </w:rPr>
            </w:pPr>
            <w:r w:rsidRPr="00645060">
              <w:rPr>
                <w:rFonts w:eastAsia="Malgun Gothic"/>
                <w:lang w:eastAsia="ko-KR"/>
              </w:rPr>
              <w:t>4</w:t>
            </w:r>
            <w:r w:rsidRPr="00645060">
              <w:rPr>
                <w:rFonts w:eastAsia="Malgun Gothic"/>
                <w:vertAlign w:val="superscript"/>
                <w:lang w:eastAsia="ko-KR"/>
              </w:rPr>
              <w:t>th</w:t>
            </w:r>
            <w:r w:rsidRPr="00645060">
              <w:rPr>
                <w:rFonts w:eastAsia="Malgun Gothic"/>
                <w:lang w:eastAsia="ko-KR"/>
              </w:rPr>
              <w:t xml:space="preserve"> bullet: Based on the documents from various companies, there are two interpretations of “</w:t>
            </w:r>
            <w:proofErr w:type="spellStart"/>
            <w:r w:rsidRPr="00645060">
              <w:rPr>
                <w:rFonts w:eastAsia="Malgun Gothic"/>
                <w:lang w:eastAsia="ko-KR"/>
              </w:rPr>
              <w:t>signaling</w:t>
            </w:r>
            <w:proofErr w:type="spellEnd"/>
            <w:r w:rsidRPr="00645060">
              <w:rPr>
                <w:rFonts w:eastAsia="Malgun Gothic"/>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097D3F48" w14:textId="77777777" w:rsidR="001C6999" w:rsidRDefault="001C6999" w:rsidP="001C6999">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24F150AD"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58B0B41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0DF8EB5C"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2169F394"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8B22F5B"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66CFB7E8"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49CF373E"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D8717F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306247C4" w14:textId="32AE7143" w:rsidR="001C6999" w:rsidRDefault="001C6999" w:rsidP="001C6999">
            <w:pPr>
              <w:pStyle w:val="BodyText"/>
              <w:rPr>
                <w:lang w:val="en-US"/>
              </w:rPr>
            </w:pPr>
            <w:r w:rsidRPr="00AD6D4A">
              <w:rPr>
                <w:lang w:val="en-US"/>
              </w:rPr>
              <w:t>Note: Focus on existing NR deployments (NW and UE)</w:t>
            </w:r>
          </w:p>
        </w:tc>
      </w:tr>
      <w:tr w:rsidR="00AE1CEE" w14:paraId="5B202552" w14:textId="77777777">
        <w:tc>
          <w:tcPr>
            <w:tcW w:w="1479" w:type="dxa"/>
          </w:tcPr>
          <w:p w14:paraId="1AA0920E" w14:textId="7EDEC3B9" w:rsidR="00AE1CEE" w:rsidRDefault="00AE1CEE" w:rsidP="00AE1CEE">
            <w:pPr>
              <w:rPr>
                <w:rFonts w:eastAsia="Malgun Gothic"/>
                <w:sz w:val="21"/>
                <w:szCs w:val="21"/>
                <w:lang w:val="en-US" w:eastAsia="ko-KR"/>
              </w:rPr>
            </w:pPr>
            <w:r>
              <w:rPr>
                <w:rFonts w:eastAsia="Yu Mincho"/>
                <w:sz w:val="21"/>
                <w:szCs w:val="21"/>
                <w:lang w:val="en-US" w:eastAsia="ja-JP"/>
              </w:rPr>
              <w:t>OPPO</w:t>
            </w:r>
          </w:p>
        </w:tc>
        <w:tc>
          <w:tcPr>
            <w:tcW w:w="1371" w:type="dxa"/>
          </w:tcPr>
          <w:p w14:paraId="1D0FEB8B" w14:textId="43079C53" w:rsidR="00AE1CEE" w:rsidRDefault="00AE1CEE" w:rsidP="00AE1CEE">
            <w:pPr>
              <w:rPr>
                <w:rFonts w:eastAsia="Yu Mincho"/>
                <w:sz w:val="21"/>
                <w:szCs w:val="21"/>
                <w:lang w:eastAsia="ja-JP"/>
              </w:rPr>
            </w:pPr>
            <w:r>
              <w:rPr>
                <w:rFonts w:eastAsia="Yu Mincho"/>
                <w:sz w:val="21"/>
                <w:szCs w:val="21"/>
                <w:lang w:eastAsia="ja-JP"/>
              </w:rPr>
              <w:t>Y in general</w:t>
            </w:r>
          </w:p>
        </w:tc>
        <w:tc>
          <w:tcPr>
            <w:tcW w:w="6781" w:type="dxa"/>
          </w:tcPr>
          <w:p w14:paraId="1604E968" w14:textId="77777777" w:rsidR="00AE1CEE" w:rsidRDefault="00AE1CEE" w:rsidP="00AE1CEE">
            <w:pPr>
              <w:pStyle w:val="BodyText"/>
              <w:rPr>
                <w:lang w:val="en-US"/>
              </w:rPr>
            </w:pPr>
            <w:r>
              <w:rPr>
                <w:lang w:val="en-US"/>
              </w:rPr>
              <w:t xml:space="preserve">Similar to </w:t>
            </w:r>
            <w:proofErr w:type="spellStart"/>
            <w:r>
              <w:rPr>
                <w:lang w:val="en-US"/>
              </w:rPr>
              <w:t>Spreadtrum</w:t>
            </w:r>
            <w:proofErr w:type="spellEnd"/>
            <w:r>
              <w:rPr>
                <w:lang w:val="en-US"/>
              </w:rPr>
              <w:t>, co-located case between 5G and 6G TRPs should be the baseline. It is unclear the necessity of the non-collocated case.</w:t>
            </w:r>
          </w:p>
          <w:p w14:paraId="557AF8AC" w14:textId="77777777" w:rsidR="00AE1CEE" w:rsidRDefault="00AE1CEE" w:rsidP="00AE1CEE">
            <w:pPr>
              <w:pStyle w:val="BodyText"/>
              <w:rPr>
                <w:lang w:val="en-US"/>
              </w:rPr>
            </w:pPr>
            <w:r>
              <w:rPr>
                <w:lang w:val="en-US"/>
              </w:rPr>
              <w:t>Regarding the last two bullet on “</w:t>
            </w:r>
            <w:r w:rsidRPr="004559A3">
              <w:rPr>
                <w:b/>
                <w:bCs/>
                <w:lang w:val="en-US"/>
              </w:rPr>
              <w:t>Reliance on availability of specific NR functionalities</w:t>
            </w:r>
            <w:r>
              <w:rPr>
                <w:lang w:val="en-US"/>
              </w:rPr>
              <w:t>” and the note, it is not very clear the meaning of these two bullets. We suggest to reword them as “</w:t>
            </w:r>
            <w:r w:rsidRPr="004559A3">
              <w:rPr>
                <w:b/>
                <w:bCs/>
                <w:i/>
                <w:iCs/>
                <w:strike/>
                <w:color w:val="EE0000"/>
                <w:lang w:val="en-US"/>
              </w:rPr>
              <w:t xml:space="preserve">Reliance </w:t>
            </w:r>
            <w:r w:rsidRPr="004559A3">
              <w:rPr>
                <w:b/>
                <w:bCs/>
                <w:i/>
                <w:iCs/>
                <w:color w:val="EE0000"/>
                <w:lang w:val="en-US"/>
              </w:rPr>
              <w:t xml:space="preserve">Focus </w:t>
            </w:r>
            <w:r w:rsidRPr="004559A3">
              <w:rPr>
                <w:b/>
                <w:bCs/>
                <w:i/>
                <w:iCs/>
                <w:lang w:val="en-US"/>
              </w:rPr>
              <w:t xml:space="preserve">on availability of </w:t>
            </w:r>
            <w:r w:rsidRPr="004559A3">
              <w:rPr>
                <w:b/>
                <w:bCs/>
                <w:i/>
                <w:iCs/>
                <w:strike/>
                <w:color w:val="EE0000"/>
                <w:lang w:val="en-US"/>
              </w:rPr>
              <w:t xml:space="preserve">specific NR </w:t>
            </w:r>
            <w:r w:rsidRPr="004559A3">
              <w:rPr>
                <w:b/>
                <w:bCs/>
                <w:i/>
                <w:iCs/>
                <w:lang w:val="en-US"/>
              </w:rPr>
              <w:t xml:space="preserve">NW and UE functionalities </w:t>
            </w:r>
            <w:r w:rsidRPr="004559A3">
              <w:rPr>
                <w:b/>
                <w:bCs/>
                <w:i/>
                <w:iCs/>
                <w:color w:val="EE0000"/>
                <w:lang w:val="en-US"/>
              </w:rPr>
              <w:t>in existing NR deployments</w:t>
            </w:r>
            <w:r>
              <w:rPr>
                <w:lang w:val="en-US"/>
              </w:rPr>
              <w:t>”.</w:t>
            </w:r>
          </w:p>
          <w:p w14:paraId="69A2B9AB" w14:textId="77777777" w:rsidR="00AE1CEE" w:rsidRDefault="00AE1CEE" w:rsidP="00AE1CEE">
            <w:pPr>
              <w:pStyle w:val="BodyText"/>
              <w:rPr>
                <w:lang w:val="en-US"/>
              </w:rPr>
            </w:pPr>
            <w:r>
              <w:rPr>
                <w:lang w:val="en-US"/>
              </w:rPr>
              <w:lastRenderedPageBreak/>
              <w:t>Lastly, for the alignment in time/frequency resource grid, the proposal should be clear on what kinds of alignment are needed. Therefore, it is important to keep the examples numerology, RB, slot, symbol, and UL/DL direction in TDD operation.</w:t>
            </w:r>
          </w:p>
          <w:p w14:paraId="22B9D780" w14:textId="77777777" w:rsidR="00AE1CEE" w:rsidRDefault="00AE1CEE" w:rsidP="00AE1CEE">
            <w:pPr>
              <w:pStyle w:val="BodyText"/>
              <w:rPr>
                <w:lang w:val="en-US"/>
              </w:rPr>
            </w:pPr>
            <w:r>
              <w:rPr>
                <w:lang w:val="en-US"/>
              </w:rPr>
              <w:t>Overall, we suggest the following modifications to the proposal:</w:t>
            </w:r>
          </w:p>
          <w:p w14:paraId="4E8CFF13" w14:textId="77777777" w:rsidR="00AE1CEE" w:rsidRDefault="00AE1CEE" w:rsidP="007750D1">
            <w:pPr>
              <w:numPr>
                <w:ilvl w:val="0"/>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122250E0"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4985541A"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1AF8422A" w14:textId="77777777" w:rsidR="00AE1CEE" w:rsidRDefault="00AE1CEE" w:rsidP="007750D1">
            <w:pPr>
              <w:numPr>
                <w:ilvl w:val="2"/>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410EFB22"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76C511D4"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149E0F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0A48FDD7"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2D3ECFD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06CBFFC7" w14:textId="5DB91D73" w:rsidR="00AE1CEE" w:rsidRPr="00645060" w:rsidRDefault="00AE1CEE" w:rsidP="00AE1CEE">
            <w:pPr>
              <w:wordWrap w:val="0"/>
              <w:rPr>
                <w:rFonts w:eastAsia="Malgun Gothic"/>
                <w:lang w:eastAsia="ko-KR"/>
              </w:rPr>
            </w:pPr>
            <w:r>
              <w:rPr>
                <w:strike/>
                <w:color w:val="00B050"/>
                <w:sz w:val="21"/>
                <w:szCs w:val="21"/>
                <w:lang w:val="en-US"/>
              </w:rPr>
              <w:t>Note: Focus on existing NR deployments (NW and UE)</w:t>
            </w:r>
          </w:p>
        </w:tc>
      </w:tr>
      <w:tr w:rsidR="005E5641" w14:paraId="0CA8B3F9" w14:textId="77777777">
        <w:tc>
          <w:tcPr>
            <w:tcW w:w="1479" w:type="dxa"/>
          </w:tcPr>
          <w:p w14:paraId="031687D9" w14:textId="00C03A6C" w:rsidR="005E5641" w:rsidRDefault="005E5641" w:rsidP="005E5641">
            <w:pPr>
              <w:rPr>
                <w:rFonts w:eastAsia="Yu Mincho"/>
                <w:sz w:val="21"/>
                <w:szCs w:val="21"/>
                <w:lang w:val="en-US" w:eastAsia="ja-JP"/>
              </w:rPr>
            </w:pPr>
            <w:r>
              <w:rPr>
                <w:rFonts w:eastAsia="Malgun Gothic"/>
                <w:sz w:val="21"/>
                <w:szCs w:val="21"/>
                <w:lang w:val="en-US" w:eastAsia="ko-KR"/>
              </w:rPr>
              <w:lastRenderedPageBreak/>
              <w:t>Ericsson</w:t>
            </w:r>
          </w:p>
        </w:tc>
        <w:tc>
          <w:tcPr>
            <w:tcW w:w="1371" w:type="dxa"/>
          </w:tcPr>
          <w:p w14:paraId="12664602" w14:textId="77777777" w:rsidR="005E5641" w:rsidRDefault="005E5641" w:rsidP="005E5641">
            <w:pPr>
              <w:rPr>
                <w:rFonts w:eastAsia="Yu Mincho"/>
                <w:sz w:val="21"/>
                <w:szCs w:val="21"/>
                <w:lang w:eastAsia="ja-JP"/>
              </w:rPr>
            </w:pPr>
          </w:p>
        </w:tc>
        <w:tc>
          <w:tcPr>
            <w:tcW w:w="6781" w:type="dxa"/>
          </w:tcPr>
          <w:p w14:paraId="78987AB7" w14:textId="6EBF03FF" w:rsidR="005E5641" w:rsidRDefault="005E5641" w:rsidP="005E5641">
            <w:pPr>
              <w:pStyle w:val="BodyText"/>
              <w:rPr>
                <w:lang w:val="en-US"/>
              </w:rPr>
            </w:pPr>
            <w:r w:rsidRPr="00473DB9">
              <w:rPr>
                <w:rFonts w:eastAsia="Malgun Gothic"/>
                <w:lang w:val="en-US" w:eastAsia="ko-KR"/>
              </w:rPr>
              <w:t xml:space="preserve">In our understanding “Alignment in time/frequency resource grid” means that slots, RBs, REs, </w:t>
            </w:r>
            <w:proofErr w:type="spellStart"/>
            <w:r w:rsidRPr="00473DB9">
              <w:rPr>
                <w:rFonts w:eastAsia="Malgun Gothic"/>
                <w:lang w:val="en-US" w:eastAsia="ko-KR"/>
              </w:rPr>
              <w:t>etc</w:t>
            </w:r>
            <w:proofErr w:type="spellEnd"/>
            <w:r w:rsidRPr="00473DB9">
              <w:rPr>
                <w:rFonts w:eastAsia="Malgun Gothic"/>
                <w:lang w:val="en-US" w:eastAsia="ko-KR"/>
              </w:rPr>
              <w:t xml:space="preserve"> are aligned between 5G and 6G. </w:t>
            </w:r>
            <w:r>
              <w:rPr>
                <w:rFonts w:eastAsia="Malgun Gothic"/>
                <w:lang w:eastAsia="ko-KR"/>
              </w:rPr>
              <w:t>If so, we agree to this statement.</w:t>
            </w:r>
          </w:p>
        </w:tc>
      </w:tr>
      <w:tr w:rsidR="00FF76DB" w14:paraId="08F78A1C" w14:textId="77777777">
        <w:tc>
          <w:tcPr>
            <w:tcW w:w="1479" w:type="dxa"/>
          </w:tcPr>
          <w:p w14:paraId="633DC5DD" w14:textId="6BA3ED7E" w:rsidR="00FF76DB" w:rsidRDefault="00FF76DB" w:rsidP="00FF76DB">
            <w:pPr>
              <w:rPr>
                <w:rFonts w:eastAsia="Malgun Gothic"/>
                <w:sz w:val="21"/>
                <w:szCs w:val="21"/>
                <w:lang w:val="en-US" w:eastAsia="ko-KR"/>
              </w:rPr>
            </w:pPr>
            <w:r>
              <w:rPr>
                <w:rFonts w:eastAsia="Yu Mincho"/>
                <w:sz w:val="21"/>
                <w:szCs w:val="21"/>
                <w:lang w:val="en-US" w:eastAsia="ja-JP"/>
              </w:rPr>
              <w:t>Samsung</w:t>
            </w:r>
          </w:p>
        </w:tc>
        <w:tc>
          <w:tcPr>
            <w:tcW w:w="1371" w:type="dxa"/>
          </w:tcPr>
          <w:p w14:paraId="53DCA525" w14:textId="77777777" w:rsidR="00FF76DB" w:rsidRDefault="00FF76DB" w:rsidP="00FF76DB">
            <w:pPr>
              <w:rPr>
                <w:rFonts w:eastAsia="Yu Mincho"/>
                <w:sz w:val="21"/>
                <w:szCs w:val="21"/>
                <w:lang w:eastAsia="ja-JP"/>
              </w:rPr>
            </w:pPr>
          </w:p>
        </w:tc>
        <w:tc>
          <w:tcPr>
            <w:tcW w:w="6781" w:type="dxa"/>
          </w:tcPr>
          <w:p w14:paraId="0ADAE7CC" w14:textId="77777777" w:rsidR="00FF76DB" w:rsidRPr="00DA15A6" w:rsidRDefault="00FF76DB" w:rsidP="00FF76DB">
            <w:pPr>
              <w:pStyle w:val="BodyText"/>
              <w:rPr>
                <w:lang w:val="en-US"/>
              </w:rPr>
            </w:pPr>
            <w:r w:rsidRPr="00DA15A6">
              <w:rPr>
                <w:lang w:val="en-US"/>
              </w:rPr>
              <w:t>Signaling overhead refers to signaling in 6GR to support MRSS, therefore, it is better to update the fourth bullet to: “Signaling overhead to support MRSS”</w:t>
            </w:r>
          </w:p>
          <w:p w14:paraId="0AFB3BAE" w14:textId="77777777" w:rsidR="00FF76DB" w:rsidRDefault="00FF76DB" w:rsidP="00FF76DB">
            <w:pPr>
              <w:pStyle w:val="BodyText"/>
              <w:rPr>
                <w:lang w:val="en-US"/>
              </w:rPr>
            </w:pPr>
            <w:r w:rsidRPr="00DA15A6">
              <w:rPr>
                <w:lang w:val="en-US"/>
              </w:rPr>
              <w:t>We would like to remove, “Reliance on availability of specific NR functionalities” as 6GR functionality should not depend on NR functionality.</w:t>
            </w:r>
            <w:r>
              <w:rPr>
                <w:lang w:val="en-US"/>
              </w:rPr>
              <w:t xml:space="preserve"> Suggest the following </w:t>
            </w:r>
            <w:r w:rsidRPr="008432EF">
              <w:rPr>
                <w:color w:val="0070C0"/>
                <w:lang w:val="en-US"/>
              </w:rPr>
              <w:t>update</w:t>
            </w:r>
            <w:r>
              <w:rPr>
                <w:lang w:val="en-US"/>
              </w:rPr>
              <w:t>:</w:t>
            </w:r>
          </w:p>
          <w:p w14:paraId="632D2906" w14:textId="77777777" w:rsidR="00FF76DB" w:rsidRDefault="00FF76DB" w:rsidP="00FF76DB">
            <w:pPr>
              <w:pStyle w:val="BodyText"/>
              <w:rPr>
                <w:lang w:val="en-US"/>
              </w:rPr>
            </w:pPr>
          </w:p>
          <w:p w14:paraId="568BA877" w14:textId="77777777" w:rsidR="00FF76DB" w:rsidRPr="00DF0619" w:rsidRDefault="00FF76DB" w:rsidP="007750D1">
            <w:pPr>
              <w:widowControl w:val="0"/>
              <w:numPr>
                <w:ilvl w:val="0"/>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High-level aspects to consider for NR-6GR MRSS include, but not limited to</w:t>
            </w:r>
          </w:p>
          <w:p w14:paraId="46CABC8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UE/NW implementation complexity</w:t>
            </w:r>
          </w:p>
          <w:p w14:paraId="6AAFD5C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Resource allocation coordination between NR-6GR</w:t>
            </w:r>
          </w:p>
          <w:p w14:paraId="76A8C606" w14:textId="77777777" w:rsidR="00FF76DB" w:rsidRDefault="00FF76DB" w:rsidP="007750D1">
            <w:pPr>
              <w:widowControl w:val="0"/>
              <w:numPr>
                <w:ilvl w:val="2"/>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Including whe</w:t>
            </w:r>
            <w:r w:rsidRPr="00DA15A6">
              <w:rPr>
                <w:rFonts w:asciiTheme="majorBidi" w:hAnsiTheme="majorBidi" w:cstheme="majorBidi"/>
                <w:b/>
                <w:bCs/>
                <w:color w:val="000000" w:themeColor="text1"/>
                <w:sz w:val="21"/>
                <w:szCs w:val="21"/>
                <w:u w:val="single"/>
                <w:lang w:eastAsia="zh-CN"/>
              </w:rPr>
              <w:t>ther</w:t>
            </w:r>
            <w:r w:rsidRPr="00DF0619">
              <w:rPr>
                <w:rFonts w:asciiTheme="majorBidi" w:hAnsiTheme="majorBidi" w:cstheme="majorBidi"/>
                <w:b/>
                <w:bCs/>
                <w:color w:val="000000" w:themeColor="text1"/>
                <w:sz w:val="21"/>
                <w:szCs w:val="21"/>
                <w:u w:val="single"/>
                <w:lang w:eastAsia="zh-CN"/>
              </w:rPr>
              <w:t xml:space="preserve"> NR and 6GR TRP are co-located </w:t>
            </w:r>
            <w:r w:rsidRPr="00DA15A6">
              <w:rPr>
                <w:rFonts w:asciiTheme="majorBidi" w:hAnsiTheme="majorBidi" w:cstheme="majorBidi"/>
                <w:b/>
                <w:bCs/>
                <w:color w:val="000000" w:themeColor="text1"/>
                <w:sz w:val="21"/>
                <w:szCs w:val="21"/>
                <w:u w:val="single"/>
                <w:lang w:eastAsia="zh-CN"/>
              </w:rPr>
              <w:t>or not</w:t>
            </w:r>
          </w:p>
          <w:p w14:paraId="43C1BDC1"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Rate of traffic variations over time</w:t>
            </w:r>
          </w:p>
          <w:p w14:paraId="7A996C6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Radio resource utilization</w:t>
            </w:r>
          </w:p>
          <w:p w14:paraId="6AE09CB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Signalling overhead</w:t>
            </w:r>
            <w:r w:rsidRPr="00DF0619">
              <w:rPr>
                <w:rFonts w:asciiTheme="majorBidi" w:hAnsiTheme="majorBidi" w:cstheme="majorBidi"/>
                <w:b/>
                <w:bCs/>
                <w:color w:val="0070C0"/>
                <w:sz w:val="21"/>
                <w:szCs w:val="21"/>
                <w:u w:val="single"/>
                <w:lang w:eastAsia="zh-CN"/>
              </w:rPr>
              <w:t xml:space="preserve"> for coordination/support of MRSS</w:t>
            </w:r>
          </w:p>
          <w:p w14:paraId="45E8BE2B"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color w:val="FF0000"/>
                <w:sz w:val="21"/>
                <w:szCs w:val="21"/>
              </w:rPr>
            </w:pPr>
            <w:r w:rsidRPr="00DF0619">
              <w:rPr>
                <w:rFonts w:eastAsia="Yu Mincho"/>
                <w:b/>
                <w:bCs/>
                <w:strike/>
                <w:color w:val="FF0000"/>
                <w:sz w:val="21"/>
                <w:szCs w:val="21"/>
              </w:rPr>
              <w:t>Operating bands at least existing FR1</w:t>
            </w:r>
            <w:r w:rsidRPr="00DF0619">
              <w:rPr>
                <w:rFonts w:eastAsia="Yu Mincho" w:hint="eastAsia"/>
                <w:b/>
                <w:bCs/>
                <w:color w:val="FF0000"/>
                <w:sz w:val="21"/>
                <w:szCs w:val="21"/>
                <w:lang w:eastAsia="ja-JP"/>
              </w:rPr>
              <w:t xml:space="preserve"> </w:t>
            </w:r>
            <w:r w:rsidRPr="00DF0619">
              <w:rPr>
                <w:rFonts w:eastAsia="Yu Mincho"/>
                <w:b/>
                <w:bCs/>
                <w:color w:val="FF0000"/>
                <w:sz w:val="21"/>
                <w:szCs w:val="21"/>
                <w:lang w:eastAsia="ja-JP"/>
              </w:rPr>
              <w:t>Unified MRSS technique across all the bands where MRSS is applicable</w:t>
            </w:r>
          </w:p>
          <w:p w14:paraId="0CD45F8D"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sz w:val="21"/>
                <w:szCs w:val="21"/>
              </w:rPr>
            </w:pPr>
            <w:r w:rsidRPr="00DF0619">
              <w:rPr>
                <w:rFonts w:eastAsia="Yu Mincho"/>
                <w:b/>
                <w:bCs/>
                <w:sz w:val="21"/>
                <w:szCs w:val="21"/>
              </w:rPr>
              <w:t xml:space="preserve">Alignment in time/frequency resource </w:t>
            </w:r>
            <w:r w:rsidRPr="00DF0619">
              <w:rPr>
                <w:rFonts w:eastAsia="Yu Mincho" w:hint="eastAsia"/>
                <w:b/>
                <w:bCs/>
                <w:color w:val="FF0000"/>
                <w:sz w:val="21"/>
                <w:szCs w:val="21"/>
                <w:lang w:eastAsia="ja-JP"/>
              </w:rPr>
              <w:t xml:space="preserve">grid </w:t>
            </w:r>
            <w:r w:rsidRPr="00DF0619">
              <w:rPr>
                <w:rFonts w:eastAsia="Yu Mincho"/>
                <w:b/>
                <w:bCs/>
                <w:strike/>
                <w:color w:val="FF0000"/>
                <w:sz w:val="21"/>
                <w:szCs w:val="21"/>
              </w:rPr>
              <w:t>(e.g., numerology, RB, slot, symbol, UL/DL direction in TDD operation)</w:t>
            </w:r>
          </w:p>
          <w:p w14:paraId="4A62553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MRSS for different RRC states</w:t>
            </w:r>
          </w:p>
          <w:p w14:paraId="396C63F8"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Interoperability between different vendors</w:t>
            </w:r>
          </w:p>
          <w:p w14:paraId="0E43E90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Reliance on availability of specific NR functionalities</w:t>
            </w:r>
          </w:p>
          <w:p w14:paraId="5E4F7367" w14:textId="77777777" w:rsidR="00FF76DB" w:rsidRPr="00DF0619" w:rsidRDefault="00FF76DB" w:rsidP="007750D1">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Note: Focus on existing NR deployments (NW and UE)</w:t>
            </w:r>
          </w:p>
          <w:p w14:paraId="52B871EE" w14:textId="77777777" w:rsidR="00FF76DB" w:rsidRPr="00473DB9" w:rsidRDefault="00FF76DB" w:rsidP="00FF76DB">
            <w:pPr>
              <w:pStyle w:val="BodyText"/>
              <w:rPr>
                <w:rFonts w:eastAsia="Malgun Gothic"/>
                <w:lang w:val="en-US" w:eastAsia="ko-KR"/>
              </w:rPr>
            </w:pPr>
          </w:p>
        </w:tc>
      </w:tr>
      <w:tr w:rsidR="00B329C9" w14:paraId="3A74C17E" w14:textId="77777777">
        <w:tc>
          <w:tcPr>
            <w:tcW w:w="1479" w:type="dxa"/>
          </w:tcPr>
          <w:p w14:paraId="55B50A89" w14:textId="432202C7" w:rsidR="00B329C9" w:rsidRDefault="00B329C9"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1D621764" w14:textId="77777777" w:rsidR="00B329C9" w:rsidRDefault="00B329C9" w:rsidP="00FF76DB">
            <w:pPr>
              <w:rPr>
                <w:rFonts w:eastAsia="Yu Mincho"/>
                <w:sz w:val="21"/>
                <w:szCs w:val="21"/>
                <w:lang w:eastAsia="ja-JP"/>
              </w:rPr>
            </w:pPr>
          </w:p>
        </w:tc>
        <w:tc>
          <w:tcPr>
            <w:tcW w:w="6781" w:type="dxa"/>
          </w:tcPr>
          <w:p w14:paraId="3AD92C92" w14:textId="5487C32C" w:rsidR="00B329C9" w:rsidRDefault="00776609" w:rsidP="00FF76DB">
            <w:pPr>
              <w:pStyle w:val="BodyText"/>
              <w:rPr>
                <w:lang w:val="en-US"/>
              </w:rPr>
            </w:pPr>
            <w:r>
              <w:rPr>
                <w:lang w:val="en-US"/>
              </w:rPr>
              <w:t>We are also bit concerned with the following bullet. We should commit this with how the group understand/identify list of NR functionality/feature actually deployed in the real world across all the operators.</w:t>
            </w:r>
            <w:r w:rsidR="009911B7">
              <w:rPr>
                <w:lang w:val="en-US"/>
              </w:rPr>
              <w:t xml:space="preserve"> We recommend removing these bullets for now.</w:t>
            </w:r>
          </w:p>
          <w:p w14:paraId="7B061750" w14:textId="77777777" w:rsidR="009911B7" w:rsidRDefault="009911B7" w:rsidP="00FF76DB">
            <w:pPr>
              <w:pStyle w:val="BodyText"/>
              <w:rPr>
                <w:lang w:val="en-US"/>
              </w:rPr>
            </w:pPr>
          </w:p>
          <w:p w14:paraId="33B95FFC" w14:textId="77777777" w:rsidR="009911B7" w:rsidRPr="009911B7" w:rsidRDefault="009911B7" w:rsidP="009911B7">
            <w:pPr>
              <w:widowControl w:val="0"/>
              <w:numPr>
                <w:ilvl w:val="1"/>
                <w:numId w:val="23"/>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t>Reliance on availability of specific NR functionalities</w:t>
            </w:r>
          </w:p>
          <w:p w14:paraId="69A40D34" w14:textId="77777777" w:rsidR="009911B7" w:rsidRPr="009911B7" w:rsidRDefault="009911B7" w:rsidP="009911B7">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t>Note: Focus on existing NR deployments (NW and UE)</w:t>
            </w:r>
          </w:p>
          <w:p w14:paraId="57282733" w14:textId="6E8F1080" w:rsidR="009911B7" w:rsidRPr="009911B7" w:rsidRDefault="009911B7" w:rsidP="00FF76DB">
            <w:pPr>
              <w:pStyle w:val="BodyText"/>
              <w:rPr>
                <w:lang w:val="en-GB"/>
              </w:rPr>
            </w:pPr>
          </w:p>
        </w:tc>
      </w:tr>
      <w:tr w:rsidR="009A010A" w14:paraId="2A5F5756" w14:textId="77777777">
        <w:tc>
          <w:tcPr>
            <w:tcW w:w="1479" w:type="dxa"/>
          </w:tcPr>
          <w:p w14:paraId="06DDA1B1" w14:textId="7BF44E92"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lastRenderedPageBreak/>
              <w:t xml:space="preserve">SK Telecom </w:t>
            </w:r>
          </w:p>
        </w:tc>
        <w:tc>
          <w:tcPr>
            <w:tcW w:w="1371" w:type="dxa"/>
          </w:tcPr>
          <w:p w14:paraId="7F90BE44" w14:textId="77777777" w:rsidR="009A010A" w:rsidRDefault="009A010A" w:rsidP="00FF76DB">
            <w:pPr>
              <w:rPr>
                <w:rFonts w:eastAsia="Yu Mincho"/>
                <w:sz w:val="21"/>
                <w:szCs w:val="21"/>
                <w:lang w:eastAsia="ja-JP"/>
              </w:rPr>
            </w:pPr>
          </w:p>
        </w:tc>
        <w:tc>
          <w:tcPr>
            <w:tcW w:w="6781" w:type="dxa"/>
          </w:tcPr>
          <w:p w14:paraId="1B03FB34" w14:textId="77777777" w:rsidR="009A010A" w:rsidRDefault="009A010A" w:rsidP="00FF76DB">
            <w:pPr>
              <w:pStyle w:val="BodyText"/>
              <w:rPr>
                <w:rFonts w:eastAsia="Malgun Gothic"/>
                <w:lang w:val="en-US" w:eastAsia="ko-KR"/>
              </w:rPr>
            </w:pPr>
            <w:r>
              <w:rPr>
                <w:rFonts w:eastAsia="Malgun Gothic" w:hint="eastAsia"/>
                <w:lang w:val="en-GB" w:eastAsia="ko-KR"/>
              </w:rPr>
              <w:t>W</w:t>
            </w:r>
            <w:proofErr w:type="spellStart"/>
            <w:r>
              <w:rPr>
                <w:rFonts w:eastAsia="Malgun Gothic" w:hint="eastAsia"/>
                <w:lang w:val="en-US" w:eastAsia="ko-KR"/>
              </w:rPr>
              <w:t>e</w:t>
            </w:r>
            <w:proofErr w:type="spellEnd"/>
            <w:r>
              <w:rPr>
                <w:rFonts w:eastAsia="Malgun Gothic" w:hint="eastAsia"/>
                <w:lang w:val="en-US" w:eastAsia="ko-KR"/>
              </w:rPr>
              <w:t xml:space="preserve"> think that </w:t>
            </w:r>
            <w:r>
              <w:rPr>
                <w:rFonts w:eastAsia="Malgun Gothic"/>
                <w:lang w:val="en-US" w:eastAsia="ko-KR"/>
              </w:rPr>
              <w:t>‘</w:t>
            </w:r>
            <w:r>
              <w:rPr>
                <w:rFonts w:eastAsia="Malgun Gothic" w:hint="eastAsia"/>
                <w:lang w:val="en-US" w:eastAsia="ko-KR"/>
              </w:rPr>
              <w:t>Reliance on availability of specific NR functionalities</w:t>
            </w:r>
            <w:r>
              <w:rPr>
                <w:rFonts w:eastAsia="Malgun Gothic"/>
                <w:lang w:val="en-US" w:eastAsia="ko-KR"/>
              </w:rPr>
              <w:t>’</w:t>
            </w:r>
            <w:r>
              <w:rPr>
                <w:rFonts w:eastAsia="Malgun Gothic" w:hint="eastAsia"/>
                <w:lang w:val="en-US" w:eastAsia="ko-KR"/>
              </w:rPr>
              <w:t xml:space="preserve"> is what should be kept. If some functionality is specified in 6G for supporting MRSS given a NR functionality, and if the NR functionality is not actually commercially available, then the 6G functionality would not work in reality eventually, which should be avoided. For instance, for </w:t>
            </w:r>
            <w:r>
              <w:rPr>
                <w:rFonts w:eastAsia="Malgun Gothic"/>
                <w:lang w:val="en-US" w:eastAsia="ko-KR"/>
              </w:rPr>
              <w:t>supporting</w:t>
            </w:r>
            <w:r>
              <w:rPr>
                <w:rFonts w:eastAsia="Malgun Gothic" w:hint="eastAsia"/>
                <w:lang w:val="en-US" w:eastAsia="ko-KR"/>
              </w:rPr>
              <w:t xml:space="preserve"> LTE-NR DSS, MBSFN subframe was assumed in the first place, however, it turned out MBSFN was not commercialized broadly, and </w:t>
            </w:r>
            <w:r>
              <w:rPr>
                <w:rFonts w:eastAsia="Malgun Gothic"/>
                <w:lang w:val="en-US" w:eastAsia="ko-KR"/>
              </w:rPr>
              <w:t>that’s</w:t>
            </w:r>
            <w:r>
              <w:rPr>
                <w:rFonts w:eastAsia="Malgun Gothic" w:hint="eastAsia"/>
                <w:lang w:val="en-US" w:eastAsia="ko-KR"/>
              </w:rPr>
              <w:t xml:space="preserve"> why CRS rate-matching has been introduced later. </w:t>
            </w:r>
          </w:p>
          <w:p w14:paraId="6EE03508" w14:textId="79B0A0BE" w:rsidR="00BF5B71" w:rsidRPr="00BF5B71" w:rsidRDefault="00BF5B71" w:rsidP="00BF5B71">
            <w:pPr>
              <w:pStyle w:val="BodyText"/>
              <w:rPr>
                <w:rFonts w:eastAsia="Malgun Gothic"/>
                <w:lang w:val="en-US" w:eastAsia="ko-KR"/>
              </w:rPr>
            </w:pPr>
            <w:r>
              <w:rPr>
                <w:rFonts w:eastAsia="Malgun Gothic" w:hint="eastAsia"/>
                <w:lang w:val="en-US" w:eastAsia="ko-KR"/>
              </w:rPr>
              <w:t xml:space="preserve">We are fine with the updated bullet </w:t>
            </w:r>
            <w:r>
              <w:rPr>
                <w:rFonts w:eastAsia="Malgun Gothic"/>
                <w:lang w:val="en-US" w:eastAsia="ko-KR"/>
              </w:rPr>
              <w:t>‘</w:t>
            </w:r>
            <w:r w:rsidRPr="00612AB9">
              <w:rPr>
                <w:b/>
                <w:bCs/>
                <w:color w:val="FF0000"/>
              </w:rPr>
              <w:t>Unified MRSS technique across all the bands where MRSS is applicable</w:t>
            </w:r>
            <w:r>
              <w:rPr>
                <w:rFonts w:eastAsia="Malgun Gothic"/>
                <w:lang w:val="en-US" w:eastAsia="ko-KR"/>
              </w:rPr>
              <w:t>’</w:t>
            </w:r>
            <w:r>
              <w:rPr>
                <w:rFonts w:eastAsia="Malgun Gothic" w:hint="eastAsia"/>
                <w:lang w:val="en-US" w:eastAsia="ko-KR"/>
              </w:rPr>
              <w:t>.</w:t>
            </w:r>
          </w:p>
        </w:tc>
      </w:tr>
      <w:tr w:rsidR="00B249B8" w14:paraId="4BA5AF7D" w14:textId="77777777">
        <w:tc>
          <w:tcPr>
            <w:tcW w:w="1479" w:type="dxa"/>
          </w:tcPr>
          <w:p w14:paraId="528AAB01" w14:textId="3ADCBBFF" w:rsidR="00B249B8" w:rsidRPr="00B249B8" w:rsidRDefault="00B249B8" w:rsidP="00FF76DB">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2CCF2DBD" w14:textId="77777777" w:rsidR="00B249B8" w:rsidRDefault="00B249B8" w:rsidP="00FF76DB">
            <w:pPr>
              <w:rPr>
                <w:rFonts w:eastAsia="Yu Mincho"/>
                <w:sz w:val="21"/>
                <w:szCs w:val="21"/>
                <w:lang w:eastAsia="ja-JP"/>
              </w:rPr>
            </w:pPr>
          </w:p>
        </w:tc>
        <w:tc>
          <w:tcPr>
            <w:tcW w:w="6781" w:type="dxa"/>
          </w:tcPr>
          <w:p w14:paraId="5B390DF3" w14:textId="77777777" w:rsidR="00B249B8" w:rsidRDefault="00793904" w:rsidP="00FF76DB">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e are generally fine with the proposal. </w:t>
            </w:r>
            <w:r>
              <w:rPr>
                <w:rFonts w:eastAsiaTheme="minorEastAsia"/>
                <w:lang w:val="en-GB" w:eastAsia="zh-CN"/>
              </w:rPr>
              <w:t>B</w:t>
            </w:r>
            <w:r>
              <w:rPr>
                <w:rFonts w:eastAsiaTheme="minorEastAsia" w:hint="eastAsia"/>
                <w:lang w:val="en-GB" w:eastAsia="zh-CN"/>
              </w:rPr>
              <w:t xml:space="preserve">ut we have some concerns on several bullets. </w:t>
            </w:r>
          </w:p>
          <w:p w14:paraId="5A20F42E" w14:textId="77777777" w:rsidR="00793904" w:rsidRDefault="00793904" w:rsidP="00FF76DB">
            <w:pPr>
              <w:pStyle w:val="BodyText"/>
              <w:rPr>
                <w:rFonts w:eastAsiaTheme="minorEastAsia"/>
                <w:lang w:val="en-GB" w:eastAsia="zh-CN"/>
              </w:rPr>
            </w:pPr>
            <w:r>
              <w:rPr>
                <w:rFonts w:eastAsiaTheme="minorEastAsia" w:hint="eastAsia"/>
                <w:lang w:val="en-GB" w:eastAsia="zh-CN"/>
              </w:rPr>
              <w:t>For the second bullet, f</w:t>
            </w:r>
            <w:r w:rsidRPr="00793904">
              <w:rPr>
                <w:rFonts w:eastAsiaTheme="minorEastAsia"/>
                <w:lang w:val="en-GB" w:eastAsia="zh-CN"/>
              </w:rPr>
              <w:t>rom the perspective of saving network deployment costs, co-locat</w:t>
            </w:r>
            <w:r>
              <w:rPr>
                <w:rFonts w:eastAsiaTheme="minorEastAsia" w:hint="eastAsia"/>
                <w:lang w:val="en-GB" w:eastAsia="zh-CN"/>
              </w:rPr>
              <w:t>ed</w:t>
            </w:r>
            <w:r w:rsidRPr="00793904">
              <w:rPr>
                <w:rFonts w:eastAsiaTheme="minorEastAsia"/>
                <w:lang w:val="en-GB" w:eastAsia="zh-CN"/>
              </w:rPr>
              <w:t xml:space="preserve"> </w:t>
            </w:r>
            <w:r>
              <w:rPr>
                <w:rFonts w:eastAsiaTheme="minorEastAsia" w:hint="eastAsia"/>
                <w:lang w:val="en-GB" w:eastAsia="zh-CN"/>
              </w:rPr>
              <w:t>should be</w:t>
            </w:r>
            <w:r w:rsidRPr="00793904">
              <w:rPr>
                <w:rFonts w:eastAsiaTheme="minorEastAsia"/>
                <w:lang w:val="en-GB" w:eastAsia="zh-CN"/>
              </w:rPr>
              <w:t xml:space="preserve"> a basic option.</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 xml:space="preserve">nd </w:t>
            </w:r>
            <w:r w:rsidR="00CF45CF">
              <w:rPr>
                <w:rFonts w:eastAsiaTheme="minorEastAsia" w:hint="eastAsia"/>
                <w:lang w:val="en-GB" w:eastAsia="zh-CN"/>
              </w:rPr>
              <w:t>non co-located is not clear so far.</w:t>
            </w:r>
          </w:p>
          <w:p w14:paraId="6D5DEEB5" w14:textId="426A60A8" w:rsidR="00CF45CF" w:rsidRDefault="00CF45CF" w:rsidP="00FF76DB">
            <w:pPr>
              <w:pStyle w:val="BodyText"/>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the last two bullets, it is </w:t>
            </w:r>
            <w:r>
              <w:rPr>
                <w:rFonts w:eastAsiaTheme="minorEastAsia"/>
                <w:lang w:val="en-GB" w:eastAsia="zh-CN"/>
              </w:rPr>
              <w:t>difficulty</w:t>
            </w:r>
            <w:r>
              <w:rPr>
                <w:rFonts w:eastAsiaTheme="minorEastAsia" w:hint="eastAsia"/>
                <w:lang w:val="en-GB" w:eastAsia="zh-CN"/>
              </w:rPr>
              <w:t xml:space="preserve"> to identify which specific NR functionality is deployed in real network. Therefore, we cannot design MRSS based on such uncertainty. </w:t>
            </w:r>
            <w:r w:rsidRPr="00CF45CF">
              <w:rPr>
                <w:rFonts w:eastAsiaTheme="minorEastAsia"/>
                <w:lang w:val="en-GB" w:eastAsia="zh-CN"/>
              </w:rPr>
              <w:t>We suggest, for example, using NR Rel-15 as the basic functional assumption for NR when designing MRSS.</w:t>
            </w:r>
          </w:p>
          <w:p w14:paraId="3439C7C1" w14:textId="77777777" w:rsidR="000C57E4" w:rsidRDefault="000C57E4" w:rsidP="00FF76DB">
            <w:pPr>
              <w:pStyle w:val="BodyText"/>
              <w:rPr>
                <w:rFonts w:eastAsiaTheme="minorEastAsia"/>
                <w:lang w:val="en-GB" w:eastAsia="zh-CN"/>
              </w:rPr>
            </w:pPr>
          </w:p>
          <w:p w14:paraId="27B1147A" w14:textId="77777777" w:rsidR="000C57E4" w:rsidRPr="00143F50" w:rsidRDefault="000C57E4" w:rsidP="000C57E4">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4F6B4C3C"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62587150"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75FFE9E5" w14:textId="77777777" w:rsidR="000C57E4" w:rsidRPr="000C57E4" w:rsidRDefault="000C57E4" w:rsidP="000C57E4">
            <w:pPr>
              <w:numPr>
                <w:ilvl w:val="2"/>
                <w:numId w:val="12"/>
              </w:numPr>
              <w:overflowPunct w:val="0"/>
              <w:autoSpaceDE w:val="0"/>
              <w:autoSpaceDN w:val="0"/>
              <w:adjustRightInd w:val="0"/>
              <w:spacing w:after="0"/>
              <w:textAlignment w:val="baseline"/>
              <w:rPr>
                <w:rFonts w:eastAsia="Yu Mincho"/>
                <w:b/>
                <w:bCs/>
                <w:sz w:val="21"/>
                <w:szCs w:val="21"/>
              </w:rPr>
            </w:pPr>
            <w:r w:rsidRPr="000C57E4">
              <w:rPr>
                <w:rFonts w:eastAsia="Yu Mincho"/>
                <w:b/>
                <w:bCs/>
                <w:strike/>
                <w:sz w:val="21"/>
                <w:szCs w:val="21"/>
                <w:highlight w:val="yellow"/>
              </w:rPr>
              <w:t>Including whether</w:t>
            </w:r>
            <w:r w:rsidRPr="000C57E4">
              <w:rPr>
                <w:rFonts w:eastAsia="Yu Mincho"/>
                <w:b/>
                <w:bCs/>
                <w:strike/>
                <w:sz w:val="21"/>
                <w:szCs w:val="21"/>
              </w:rPr>
              <w:t xml:space="preserve"> </w:t>
            </w:r>
            <w:r w:rsidRPr="00143F50">
              <w:rPr>
                <w:rFonts w:eastAsia="Yu Mincho"/>
                <w:b/>
                <w:bCs/>
                <w:sz w:val="21"/>
                <w:szCs w:val="21"/>
              </w:rPr>
              <w:t xml:space="preserve">NR and 6GR TRP are always co-located </w:t>
            </w:r>
            <w:r w:rsidRPr="000C57E4">
              <w:rPr>
                <w:rFonts w:eastAsia="Yu Mincho"/>
                <w:b/>
                <w:bCs/>
                <w:strike/>
                <w:sz w:val="21"/>
                <w:szCs w:val="21"/>
                <w:highlight w:val="yellow"/>
              </w:rPr>
              <w:t>or not</w:t>
            </w:r>
          </w:p>
          <w:p w14:paraId="0A70FDA3" w14:textId="3FDEE229" w:rsidR="000C57E4" w:rsidRPr="00143F50" w:rsidRDefault="000C57E4" w:rsidP="000C57E4">
            <w:pPr>
              <w:numPr>
                <w:ilvl w:val="2"/>
                <w:numId w:val="12"/>
              </w:numPr>
              <w:overflowPunct w:val="0"/>
              <w:autoSpaceDE w:val="0"/>
              <w:autoSpaceDN w:val="0"/>
              <w:adjustRightInd w:val="0"/>
              <w:spacing w:after="0"/>
              <w:textAlignment w:val="baseline"/>
              <w:rPr>
                <w:rFonts w:eastAsia="Yu Mincho"/>
                <w:b/>
                <w:bCs/>
                <w:sz w:val="21"/>
                <w:szCs w:val="21"/>
              </w:rPr>
            </w:pPr>
            <w:r w:rsidRPr="000C57E4">
              <w:rPr>
                <w:rFonts w:eastAsiaTheme="minorEastAsia" w:hint="eastAsia"/>
                <w:b/>
                <w:bCs/>
                <w:sz w:val="21"/>
                <w:szCs w:val="21"/>
                <w:highlight w:val="yellow"/>
                <w:lang w:eastAsia="zh-CN"/>
              </w:rPr>
              <w:t xml:space="preserve">FFS: </w:t>
            </w:r>
            <w:r w:rsidRPr="000C57E4">
              <w:rPr>
                <w:rFonts w:eastAsia="Yu Mincho"/>
                <w:b/>
                <w:bCs/>
                <w:sz w:val="21"/>
                <w:szCs w:val="21"/>
                <w:highlight w:val="yellow"/>
              </w:rPr>
              <w:t>NR and 6GR TRP are</w:t>
            </w:r>
            <w:r w:rsidRPr="000C57E4">
              <w:rPr>
                <w:rFonts w:eastAsiaTheme="minorEastAsia" w:hint="eastAsia"/>
                <w:b/>
                <w:bCs/>
                <w:sz w:val="21"/>
                <w:szCs w:val="21"/>
                <w:highlight w:val="yellow"/>
                <w:lang w:eastAsia="zh-CN"/>
              </w:rPr>
              <w:t xml:space="preserve"> non co-located</w:t>
            </w:r>
          </w:p>
          <w:p w14:paraId="75BCDC3E"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95A1FA5" w14:textId="77777777" w:rsidR="000C57E4" w:rsidRPr="00B42152"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417CF726" w14:textId="77777777" w:rsidR="000C57E4" w:rsidRPr="00612AB9" w:rsidRDefault="000C57E4" w:rsidP="000C57E4">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Pr="00612AB9">
              <w:rPr>
                <w:rFonts w:eastAsia="Yu Mincho" w:hint="eastAsia"/>
                <w:b/>
                <w:bCs/>
                <w:color w:val="FF0000"/>
                <w:sz w:val="21"/>
                <w:szCs w:val="21"/>
                <w:lang w:eastAsia="ja-JP"/>
              </w:rPr>
              <w:t xml:space="preserve"> </w:t>
            </w:r>
            <w:r w:rsidRPr="00612AB9">
              <w:rPr>
                <w:rFonts w:eastAsia="Yu Mincho"/>
                <w:b/>
                <w:bCs/>
                <w:color w:val="FF0000"/>
                <w:sz w:val="21"/>
                <w:szCs w:val="21"/>
                <w:lang w:eastAsia="ja-JP"/>
              </w:rPr>
              <w:t>Unified MRSS technique across all the bands where MRSS is applicable</w:t>
            </w:r>
          </w:p>
          <w:p w14:paraId="72225075" w14:textId="77777777" w:rsidR="000C57E4" w:rsidRPr="00B42152"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297588AC" w14:textId="209E1337" w:rsidR="000C57E4" w:rsidRPr="00B42152"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0C57E4">
              <w:rPr>
                <w:rFonts w:eastAsia="Yu Mincho"/>
                <w:b/>
                <w:bCs/>
                <w:strike/>
                <w:sz w:val="21"/>
                <w:szCs w:val="21"/>
                <w:highlight w:val="yellow"/>
              </w:rPr>
              <w:t>Reliance</w:t>
            </w:r>
            <w:r w:rsidRPr="00B42152">
              <w:rPr>
                <w:rFonts w:eastAsia="Yu Mincho"/>
                <w:b/>
                <w:bCs/>
                <w:sz w:val="21"/>
                <w:szCs w:val="21"/>
              </w:rPr>
              <w:t xml:space="preserve"> </w:t>
            </w:r>
            <w:r w:rsidRPr="000C57E4">
              <w:rPr>
                <w:rFonts w:eastAsiaTheme="minorEastAsia" w:hint="eastAsia"/>
                <w:b/>
                <w:bCs/>
                <w:color w:val="7030A0"/>
                <w:sz w:val="21"/>
                <w:szCs w:val="21"/>
                <w:highlight w:val="yellow"/>
                <w:lang w:eastAsia="zh-CN"/>
              </w:rPr>
              <w:t>F</w:t>
            </w:r>
            <w:r w:rsidRPr="000C57E4">
              <w:rPr>
                <w:rFonts w:eastAsiaTheme="minorEastAsia"/>
                <w:b/>
                <w:bCs/>
                <w:color w:val="7030A0"/>
                <w:sz w:val="21"/>
                <w:szCs w:val="21"/>
                <w:highlight w:val="yellow"/>
                <w:lang w:eastAsia="zh-CN"/>
              </w:rPr>
              <w:t>ocus</w:t>
            </w:r>
            <w:r>
              <w:rPr>
                <w:rFonts w:eastAsiaTheme="minorEastAsia" w:hint="eastAsia"/>
                <w:b/>
                <w:bCs/>
                <w:sz w:val="21"/>
                <w:szCs w:val="21"/>
                <w:lang w:eastAsia="zh-CN"/>
              </w:rPr>
              <w:t xml:space="preserve"> </w:t>
            </w:r>
            <w:r w:rsidRPr="00B42152">
              <w:rPr>
                <w:rFonts w:eastAsia="Yu Mincho"/>
                <w:b/>
                <w:bCs/>
                <w:sz w:val="21"/>
                <w:szCs w:val="21"/>
              </w:rPr>
              <w:t xml:space="preserve">on availability of </w:t>
            </w:r>
            <w:r w:rsidRPr="000C57E4">
              <w:rPr>
                <w:rFonts w:eastAsia="Yu Mincho"/>
                <w:b/>
                <w:bCs/>
                <w:strike/>
                <w:sz w:val="21"/>
                <w:szCs w:val="21"/>
                <w:highlight w:val="yellow"/>
              </w:rPr>
              <w:t>specific</w:t>
            </w:r>
            <w:r w:rsidRPr="00B42152">
              <w:rPr>
                <w:rFonts w:eastAsia="Yu Mincho"/>
                <w:b/>
                <w:bCs/>
                <w:sz w:val="21"/>
                <w:szCs w:val="21"/>
              </w:rPr>
              <w:t xml:space="preserve"> </w:t>
            </w:r>
            <w:r w:rsidRPr="000C57E4">
              <w:rPr>
                <w:rFonts w:eastAsiaTheme="minorEastAsia" w:hint="eastAsia"/>
                <w:b/>
                <w:bCs/>
                <w:sz w:val="21"/>
                <w:szCs w:val="21"/>
                <w:highlight w:val="yellow"/>
                <w:lang w:eastAsia="zh-CN"/>
              </w:rPr>
              <w:t>Rel-15</w:t>
            </w:r>
            <w:r>
              <w:rPr>
                <w:rFonts w:eastAsiaTheme="minorEastAsia" w:hint="eastAsia"/>
                <w:b/>
                <w:bCs/>
                <w:sz w:val="21"/>
                <w:szCs w:val="21"/>
                <w:lang w:eastAsia="zh-CN"/>
              </w:rPr>
              <w:t xml:space="preserve"> </w:t>
            </w:r>
            <w:r w:rsidRPr="00B42152">
              <w:rPr>
                <w:rFonts w:eastAsia="Yu Mincho"/>
                <w:b/>
                <w:bCs/>
                <w:sz w:val="21"/>
                <w:szCs w:val="21"/>
              </w:rPr>
              <w:t>NR functionalities</w:t>
            </w:r>
          </w:p>
          <w:p w14:paraId="1D09052E" w14:textId="77777777" w:rsidR="000C57E4" w:rsidRPr="000C57E4" w:rsidRDefault="000C57E4" w:rsidP="000C57E4">
            <w:pPr>
              <w:pStyle w:val="ListParagraph"/>
              <w:numPr>
                <w:ilvl w:val="1"/>
                <w:numId w:val="12"/>
              </w:numPr>
              <w:rPr>
                <w:rFonts w:ascii="Times New Roman" w:hAnsi="Times New Roman" w:cs="Times New Roman"/>
                <w:strike/>
                <w:sz w:val="21"/>
                <w:szCs w:val="21"/>
                <w:highlight w:val="yellow"/>
                <w:lang w:val="en-US"/>
              </w:rPr>
            </w:pPr>
            <w:r w:rsidRPr="000C57E4">
              <w:rPr>
                <w:rFonts w:ascii="Times New Roman" w:hAnsi="Times New Roman" w:cs="Times New Roman"/>
                <w:strike/>
                <w:sz w:val="21"/>
                <w:szCs w:val="21"/>
                <w:highlight w:val="yellow"/>
                <w:lang w:val="en-US"/>
              </w:rPr>
              <w:t>Note: Focus on existing NR deployments (NW and UE)</w:t>
            </w:r>
          </w:p>
          <w:p w14:paraId="231A867A" w14:textId="0C5C1D56" w:rsidR="000C57E4" w:rsidRPr="000C57E4" w:rsidRDefault="000C57E4" w:rsidP="00FF76DB">
            <w:pPr>
              <w:pStyle w:val="BodyText"/>
              <w:rPr>
                <w:rFonts w:eastAsiaTheme="minorEastAsia"/>
                <w:lang w:val="en-US" w:eastAsia="zh-CN"/>
              </w:rPr>
            </w:pPr>
          </w:p>
        </w:tc>
      </w:tr>
      <w:tr w:rsidR="00263CB1" w14:paraId="122AF5FF" w14:textId="77777777">
        <w:tc>
          <w:tcPr>
            <w:tcW w:w="1479" w:type="dxa"/>
          </w:tcPr>
          <w:p w14:paraId="49E73025" w14:textId="42265D8C" w:rsidR="00263CB1" w:rsidRDefault="00263CB1" w:rsidP="00263CB1">
            <w:pPr>
              <w:rPr>
                <w:rFonts w:eastAsiaTheme="minorEastAsia" w:hint="eastAsia"/>
                <w:sz w:val="21"/>
                <w:szCs w:val="21"/>
                <w:lang w:val="en-US" w:eastAsia="zh-CN"/>
              </w:rPr>
            </w:pPr>
            <w:r>
              <w:rPr>
                <w:rFonts w:eastAsia="Yu Mincho"/>
                <w:sz w:val="21"/>
                <w:szCs w:val="21"/>
                <w:lang w:val="en-US" w:eastAsia="ja-JP"/>
              </w:rPr>
              <w:t>Tejas</w:t>
            </w:r>
          </w:p>
        </w:tc>
        <w:tc>
          <w:tcPr>
            <w:tcW w:w="1371" w:type="dxa"/>
          </w:tcPr>
          <w:p w14:paraId="452EE4A4" w14:textId="54DFAB42" w:rsidR="00263CB1" w:rsidRDefault="00263CB1" w:rsidP="00263CB1">
            <w:pPr>
              <w:rPr>
                <w:rFonts w:eastAsia="Yu Mincho"/>
                <w:sz w:val="21"/>
                <w:szCs w:val="21"/>
                <w:lang w:eastAsia="ja-JP"/>
              </w:rPr>
            </w:pPr>
            <w:r>
              <w:rPr>
                <w:rFonts w:eastAsia="Yu Mincho"/>
                <w:sz w:val="21"/>
                <w:szCs w:val="21"/>
                <w:lang w:eastAsia="ja-JP"/>
              </w:rPr>
              <w:t>Y</w:t>
            </w:r>
          </w:p>
        </w:tc>
        <w:tc>
          <w:tcPr>
            <w:tcW w:w="6781" w:type="dxa"/>
          </w:tcPr>
          <w:p w14:paraId="33064251" w14:textId="23B9F64B" w:rsidR="00263CB1" w:rsidRDefault="00263CB1" w:rsidP="00263CB1">
            <w:pPr>
              <w:pStyle w:val="BodyText"/>
              <w:rPr>
                <w:rFonts w:eastAsiaTheme="minorEastAsia"/>
                <w:lang w:val="en-GB" w:eastAsia="zh-CN"/>
              </w:rPr>
            </w:pPr>
            <w:r>
              <w:rPr>
                <w:lang w:val="en-US"/>
              </w:rPr>
              <w:t>Support the proposal</w:t>
            </w:r>
          </w:p>
        </w:tc>
      </w:tr>
    </w:tbl>
    <w:p w14:paraId="5A3FAF75" w14:textId="77777777" w:rsidR="0079669F" w:rsidRDefault="0079669F">
      <w:pPr>
        <w:pStyle w:val="BodyText"/>
        <w:rPr>
          <w:lang w:val="en-US"/>
        </w:rPr>
      </w:pPr>
    </w:p>
    <w:p w14:paraId="4BE026A0" w14:textId="27BDAC9A" w:rsidR="00122A07" w:rsidRPr="00FD2A11" w:rsidRDefault="00FD2A11">
      <w:pPr>
        <w:pStyle w:val="BodyText"/>
        <w:rPr>
          <w:lang w:val="en-GB"/>
        </w:rPr>
      </w:pPr>
      <w:r>
        <w:rPr>
          <w:rFonts w:eastAsia="MS Mincho" w:hint="eastAsia"/>
          <w:lang w:val="en-GB"/>
        </w:rPr>
        <w:t xml:space="preserve">Huge number of companies provide views on MRSS </w:t>
      </w:r>
      <w:r>
        <w:rPr>
          <w:lang w:val="en-US"/>
        </w:rPr>
        <w:t>Resource split/sharing</w:t>
      </w:r>
      <w:r w:rsidRPr="00FD2A11">
        <w:rPr>
          <w:rFonts w:eastAsia="MS Mincho" w:hint="eastAsia"/>
          <w:lang w:val="en-GB"/>
        </w:rPr>
        <w:t xml:space="preserve"> as follows, while a</w:t>
      </w:r>
      <w:r>
        <w:rPr>
          <w:rFonts w:eastAsia="MS Mincho" w:hint="eastAsia"/>
          <w:lang w:val="en-GB"/>
        </w:rPr>
        <w:t xml:space="preserve"> few companies propose to postpone the discussion until</w:t>
      </w:r>
      <w:r w:rsidR="00E73E2B" w:rsidRPr="00E73E2B">
        <w:rPr>
          <w:rFonts w:ascii="SegoeUI" w:eastAsia="SegoeUI" w:cs="SegoeUI"/>
          <w:lang w:val="en-US"/>
        </w:rPr>
        <w:t xml:space="preserve"> </w:t>
      </w:r>
      <w:r w:rsidR="00E73E2B" w:rsidRPr="00E73E2B">
        <w:rPr>
          <w:rFonts w:eastAsia="MS Mincho"/>
          <w:lang w:val="en-US"/>
        </w:rPr>
        <w:t>basic 6GR aspects such as numerology, frame design and initial access are defined</w:t>
      </w:r>
      <w:r>
        <w:rPr>
          <w:rFonts w:eastAsia="MS Mincho" w:hint="eastAsia"/>
          <w:lang w:val="en-GB"/>
        </w:rPr>
        <w:t>.</w:t>
      </w:r>
    </w:p>
    <w:p w14:paraId="616C366C" w14:textId="77777777" w:rsidR="000C274F" w:rsidRDefault="000C274F" w:rsidP="007750D1">
      <w:pPr>
        <w:pStyle w:val="BodyText"/>
        <w:numPr>
          <w:ilvl w:val="0"/>
          <w:numId w:val="16"/>
        </w:numPr>
        <w:rPr>
          <w:lang w:val="en-US"/>
        </w:rPr>
      </w:pPr>
      <w:r>
        <w:rPr>
          <w:lang w:val="en-US"/>
        </w:rPr>
        <w:t>Resource split/sharing</w:t>
      </w:r>
    </w:p>
    <w:p w14:paraId="0F70B2B1" w14:textId="77777777" w:rsidR="000C274F" w:rsidRDefault="000C274F" w:rsidP="007750D1">
      <w:pPr>
        <w:pStyle w:val="BodyText"/>
        <w:numPr>
          <w:ilvl w:val="1"/>
          <w:numId w:val="16"/>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7183E187" w14:textId="77777777" w:rsidR="000C274F" w:rsidRDefault="000C274F" w:rsidP="007750D1">
      <w:pPr>
        <w:pStyle w:val="BodyText"/>
        <w:numPr>
          <w:ilvl w:val="2"/>
          <w:numId w:val="16"/>
        </w:numPr>
        <w:rPr>
          <w:lang w:val="en-US"/>
        </w:rPr>
      </w:pPr>
      <w:r>
        <w:rPr>
          <w:rFonts w:eastAsia="Yu Gothic"/>
          <w:lang w:val="en-US"/>
        </w:rPr>
        <w:lastRenderedPageBreak/>
        <w:t>Including slot and mini-slot based scheduling</w:t>
      </w:r>
    </w:p>
    <w:p w14:paraId="6B6FDED8" w14:textId="77777777" w:rsidR="000C274F" w:rsidRDefault="000C274F" w:rsidP="007750D1">
      <w:pPr>
        <w:pStyle w:val="BodyText"/>
        <w:numPr>
          <w:ilvl w:val="1"/>
          <w:numId w:val="16"/>
        </w:numPr>
        <w:rPr>
          <w:lang w:val="en-US"/>
        </w:rPr>
      </w:pPr>
      <w:r>
        <w:rPr>
          <w:lang w:val="en-US"/>
        </w:rPr>
        <w:t>Opt0: Semi-static TDM/FDM</w:t>
      </w:r>
    </w:p>
    <w:p w14:paraId="3DC4E667" w14:textId="77777777" w:rsidR="000C274F" w:rsidRDefault="000C274F" w:rsidP="007750D1">
      <w:pPr>
        <w:pStyle w:val="BodyText"/>
        <w:numPr>
          <w:ilvl w:val="2"/>
          <w:numId w:val="16"/>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45C7C07B" w14:textId="77777777" w:rsidR="000C274F" w:rsidRDefault="000C274F" w:rsidP="007750D1">
      <w:pPr>
        <w:pStyle w:val="BodyText"/>
        <w:numPr>
          <w:ilvl w:val="1"/>
          <w:numId w:val="16"/>
        </w:numPr>
        <w:rPr>
          <w:lang w:val="en-US"/>
        </w:rPr>
      </w:pPr>
      <w:r>
        <w:rPr>
          <w:lang w:val="en-US"/>
        </w:rPr>
        <w:t>Opt1: Signal sharing</w:t>
      </w:r>
    </w:p>
    <w:p w14:paraId="1B2FF7F7" w14:textId="77777777" w:rsidR="000C274F" w:rsidRDefault="000C274F" w:rsidP="007750D1">
      <w:pPr>
        <w:pStyle w:val="BodyText"/>
        <w:numPr>
          <w:ilvl w:val="2"/>
          <w:numId w:val="16"/>
        </w:numPr>
        <w:rPr>
          <w:lang w:val="en-US"/>
        </w:rPr>
      </w:pPr>
      <w:r>
        <w:rPr>
          <w:lang w:val="en-US"/>
        </w:rPr>
        <w:t>Pros</w:t>
      </w:r>
    </w:p>
    <w:p w14:paraId="1A488AEF" w14:textId="77777777" w:rsidR="000C274F" w:rsidRDefault="000C274F" w:rsidP="007750D1">
      <w:pPr>
        <w:pStyle w:val="BodyText"/>
        <w:numPr>
          <w:ilvl w:val="3"/>
          <w:numId w:val="16"/>
        </w:numPr>
        <w:rPr>
          <w:lang w:val="en-US"/>
        </w:rPr>
      </w:pPr>
      <w:r>
        <w:rPr>
          <w:lang w:val="en-US"/>
        </w:rPr>
        <w:t>Reduced resource overhead, including SSB, CORESET</w:t>
      </w:r>
    </w:p>
    <w:p w14:paraId="6C06C23F" w14:textId="77777777" w:rsidR="000C274F" w:rsidRDefault="000C274F" w:rsidP="007750D1">
      <w:pPr>
        <w:pStyle w:val="BodyText"/>
        <w:numPr>
          <w:ilvl w:val="3"/>
          <w:numId w:val="16"/>
        </w:numPr>
        <w:rPr>
          <w:lang w:val="en-US"/>
        </w:rPr>
      </w:pPr>
      <w:r>
        <w:rPr>
          <w:lang w:val="en-US"/>
        </w:rPr>
        <w:t>Enhancing 6G UE performance by leveraging 5G reference signals received by the UE</w:t>
      </w:r>
    </w:p>
    <w:p w14:paraId="5A56D968" w14:textId="77777777" w:rsidR="000C274F" w:rsidRDefault="000C274F" w:rsidP="007750D1">
      <w:pPr>
        <w:pStyle w:val="BodyText"/>
        <w:numPr>
          <w:ilvl w:val="2"/>
          <w:numId w:val="16"/>
        </w:numPr>
        <w:rPr>
          <w:lang w:val="en-US"/>
        </w:rPr>
      </w:pPr>
      <w:r>
        <w:rPr>
          <w:lang w:val="en-US"/>
        </w:rPr>
        <w:t>Cons</w:t>
      </w:r>
    </w:p>
    <w:p w14:paraId="50DF419F" w14:textId="77777777" w:rsidR="000C274F" w:rsidRDefault="000C274F" w:rsidP="007750D1">
      <w:pPr>
        <w:pStyle w:val="BodyText"/>
        <w:numPr>
          <w:ilvl w:val="3"/>
          <w:numId w:val="16"/>
        </w:numPr>
        <w:rPr>
          <w:lang w:val="en-US"/>
        </w:rPr>
      </w:pPr>
      <w:r>
        <w:rPr>
          <w:lang w:val="en-US"/>
        </w:rPr>
        <w:t>Limit 6GR signal design, including EE and coverage</w:t>
      </w:r>
    </w:p>
    <w:p w14:paraId="1FE55E9C" w14:textId="77777777" w:rsidR="000C274F" w:rsidRDefault="000C274F" w:rsidP="007750D1">
      <w:pPr>
        <w:pStyle w:val="BodyText"/>
        <w:numPr>
          <w:ilvl w:val="3"/>
          <w:numId w:val="16"/>
        </w:numPr>
        <w:rPr>
          <w:lang w:val="en-US"/>
        </w:rPr>
      </w:pPr>
      <w:r>
        <w:rPr>
          <w:lang w:val="en-US"/>
        </w:rPr>
        <w:t>Complicate UE implementation</w:t>
      </w:r>
    </w:p>
    <w:p w14:paraId="3D6B4516" w14:textId="77777777" w:rsidR="000C274F" w:rsidRDefault="000C274F" w:rsidP="007750D1">
      <w:pPr>
        <w:pStyle w:val="BodyText"/>
        <w:numPr>
          <w:ilvl w:val="1"/>
          <w:numId w:val="16"/>
        </w:numPr>
        <w:rPr>
          <w:lang w:val="en-US"/>
        </w:rPr>
      </w:pPr>
      <w:r>
        <w:rPr>
          <w:lang w:val="en-US"/>
        </w:rPr>
        <w:t>Opt2: Rate-matching</w:t>
      </w:r>
    </w:p>
    <w:p w14:paraId="57464298" w14:textId="77777777" w:rsidR="000C274F" w:rsidRDefault="000C274F" w:rsidP="007750D1">
      <w:pPr>
        <w:pStyle w:val="BodyText"/>
        <w:numPr>
          <w:ilvl w:val="2"/>
          <w:numId w:val="16"/>
        </w:numPr>
        <w:rPr>
          <w:lang w:val="en-US"/>
        </w:rPr>
      </w:pPr>
      <w:r>
        <w:rPr>
          <w:lang w:val="en-US"/>
        </w:rPr>
        <w:t>Pros:</w:t>
      </w:r>
    </w:p>
    <w:p w14:paraId="3D75A6BF" w14:textId="77777777" w:rsidR="000C274F" w:rsidRDefault="000C274F" w:rsidP="007750D1">
      <w:pPr>
        <w:pStyle w:val="BodyText"/>
        <w:numPr>
          <w:ilvl w:val="3"/>
          <w:numId w:val="16"/>
        </w:numPr>
        <w:rPr>
          <w:lang w:val="en-US"/>
        </w:rPr>
      </w:pPr>
      <w:r>
        <w:rPr>
          <w:lang w:val="en-US"/>
        </w:rPr>
        <w:t>Similar to LTE-NR DSS</w:t>
      </w:r>
    </w:p>
    <w:p w14:paraId="658ACBF2" w14:textId="77777777" w:rsidR="000C274F" w:rsidRDefault="000C274F" w:rsidP="007750D1">
      <w:pPr>
        <w:pStyle w:val="BodyText"/>
        <w:numPr>
          <w:ilvl w:val="2"/>
          <w:numId w:val="16"/>
        </w:numPr>
        <w:rPr>
          <w:lang w:val="en-US"/>
        </w:rPr>
      </w:pPr>
      <w:r>
        <w:rPr>
          <w:lang w:val="en-US"/>
        </w:rPr>
        <w:t>Cons</w:t>
      </w:r>
    </w:p>
    <w:p w14:paraId="18BEE599" w14:textId="77777777" w:rsidR="000C274F" w:rsidRDefault="000C274F" w:rsidP="007750D1">
      <w:pPr>
        <w:pStyle w:val="BodyText"/>
        <w:numPr>
          <w:ilvl w:val="3"/>
          <w:numId w:val="16"/>
        </w:numPr>
        <w:rPr>
          <w:lang w:val="en-US"/>
        </w:rPr>
      </w:pPr>
      <w:r>
        <w:rPr>
          <w:lang w:val="en-US"/>
        </w:rPr>
        <w:t>(Not identified from contributions)</w:t>
      </w:r>
    </w:p>
    <w:p w14:paraId="6E7ADA86" w14:textId="77777777" w:rsidR="000C274F" w:rsidRDefault="000C274F" w:rsidP="007750D1">
      <w:pPr>
        <w:pStyle w:val="BodyText"/>
        <w:numPr>
          <w:ilvl w:val="1"/>
          <w:numId w:val="16"/>
        </w:numPr>
        <w:rPr>
          <w:lang w:val="en-US"/>
        </w:rPr>
      </w:pPr>
      <w:r>
        <w:rPr>
          <w:lang w:val="en-US"/>
        </w:rPr>
        <w:t>Opt3: SDM</w:t>
      </w:r>
    </w:p>
    <w:p w14:paraId="7A1E2C81" w14:textId="77777777" w:rsidR="000C274F" w:rsidRDefault="000C274F" w:rsidP="007750D1">
      <w:pPr>
        <w:pStyle w:val="BodyText"/>
        <w:numPr>
          <w:ilvl w:val="2"/>
          <w:numId w:val="16"/>
        </w:numPr>
        <w:rPr>
          <w:lang w:val="en-US"/>
        </w:rPr>
      </w:pPr>
      <w:r>
        <w:rPr>
          <w:lang w:val="en-US"/>
        </w:rPr>
        <w:t>Pros</w:t>
      </w:r>
    </w:p>
    <w:p w14:paraId="729E4B5E" w14:textId="77777777" w:rsidR="000C274F" w:rsidRDefault="000C274F" w:rsidP="007750D1">
      <w:pPr>
        <w:pStyle w:val="BodyText"/>
        <w:numPr>
          <w:ilvl w:val="3"/>
          <w:numId w:val="16"/>
        </w:numPr>
        <w:rPr>
          <w:lang w:val="en-US"/>
        </w:rPr>
      </w:pPr>
      <w:r>
        <w:rPr>
          <w:lang w:val="en-US"/>
        </w:rPr>
        <w:t>SDM between 5G and 6G users would allow maximum flexibility for resource allocation</w:t>
      </w:r>
    </w:p>
    <w:p w14:paraId="3DBE54C0" w14:textId="77777777" w:rsidR="000C274F" w:rsidRDefault="000C274F" w:rsidP="007750D1">
      <w:pPr>
        <w:pStyle w:val="BodyText"/>
        <w:numPr>
          <w:ilvl w:val="2"/>
          <w:numId w:val="16"/>
        </w:numPr>
        <w:rPr>
          <w:lang w:val="en-US"/>
        </w:rPr>
      </w:pPr>
      <w:r>
        <w:rPr>
          <w:lang w:val="en-US"/>
        </w:rPr>
        <w:t>Cons</w:t>
      </w:r>
    </w:p>
    <w:p w14:paraId="49C6307A" w14:textId="77777777" w:rsidR="000C274F" w:rsidRDefault="000C274F" w:rsidP="007750D1">
      <w:pPr>
        <w:pStyle w:val="BodyText"/>
        <w:numPr>
          <w:ilvl w:val="3"/>
          <w:numId w:val="16"/>
        </w:numPr>
        <w:rPr>
          <w:lang w:val="en-US"/>
        </w:rPr>
      </w:pPr>
      <w:r>
        <w:rPr>
          <w:lang w:val="en-US"/>
        </w:rPr>
        <w:t>For cross-RAT SDM (assuming same overhead for 5G and 6G DMRS and only time/frequency multiplexing between DMRSs), both 5G and 6G suffer approximately 14% overhead increase</w:t>
      </w:r>
    </w:p>
    <w:p w14:paraId="583B05AD" w14:textId="77777777" w:rsidR="0079669F" w:rsidRDefault="0079669F">
      <w:pPr>
        <w:pStyle w:val="BodyText"/>
        <w:rPr>
          <w:lang w:val="en-GB"/>
        </w:rPr>
      </w:pPr>
    </w:p>
    <w:p w14:paraId="6B55A672" w14:textId="56E342F3" w:rsidR="0079669F" w:rsidRDefault="00F55185">
      <w:pPr>
        <w:pStyle w:val="Heading4"/>
      </w:pPr>
      <w:r>
        <w:rPr>
          <w:highlight w:val="yellow"/>
        </w:rPr>
        <w:t>[</w:t>
      </w:r>
      <w:r w:rsidR="00ED6BD1">
        <w:rPr>
          <w:rFonts w:hint="eastAsia"/>
          <w:highlight w:val="yellow"/>
        </w:rPr>
        <w:t>L</w:t>
      </w:r>
      <w:r>
        <w:rPr>
          <w:highlight w:val="yellow"/>
        </w:rPr>
        <w:t>]Proposal 6.</w:t>
      </w:r>
      <w:r w:rsidR="00422655">
        <w:rPr>
          <w:rFonts w:hint="eastAsia"/>
          <w:highlight w:val="yellow"/>
        </w:rPr>
        <w:t>2</w:t>
      </w:r>
      <w:r>
        <w:rPr>
          <w:highlight w:val="yellow"/>
        </w:rPr>
        <w:t>:</w:t>
      </w:r>
    </w:p>
    <w:p w14:paraId="4FDF532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BF4775" w14:paraId="50503CBB" w14:textId="77777777">
        <w:tc>
          <w:tcPr>
            <w:tcW w:w="1479" w:type="dxa"/>
          </w:tcPr>
          <w:p w14:paraId="21A7C9F7" w14:textId="0DE7E5C4" w:rsidR="00BF4775" w:rsidRDefault="00BF4775" w:rsidP="00BF477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CFBCFEA" w14:textId="77777777" w:rsidR="00BF4775" w:rsidRDefault="00BF4775" w:rsidP="00BF4775">
            <w:pPr>
              <w:rPr>
                <w:rFonts w:eastAsia="Yu Mincho"/>
                <w:sz w:val="21"/>
                <w:szCs w:val="21"/>
                <w:lang w:eastAsia="ja-JP"/>
              </w:rPr>
            </w:pPr>
          </w:p>
        </w:tc>
        <w:tc>
          <w:tcPr>
            <w:tcW w:w="6781" w:type="dxa"/>
          </w:tcPr>
          <w:p w14:paraId="23640CEA" w14:textId="14663B71" w:rsidR="00BF4775" w:rsidRDefault="00BF4775" w:rsidP="00BF4775">
            <w:pPr>
              <w:pStyle w:val="BodyText"/>
              <w:rPr>
                <w:lang w:val="en-US"/>
              </w:rPr>
            </w:pPr>
            <w:r>
              <w:rPr>
                <w:lang w:val="en-US"/>
              </w:rPr>
              <w:t>We are fine with the low priority arrangement by FL. This proposal can be discussed in future MRSS agenda.</w:t>
            </w:r>
          </w:p>
        </w:tc>
      </w:tr>
      <w:tr w:rsidR="00BF4775" w14:paraId="4BF3F9E2" w14:textId="77777777">
        <w:tc>
          <w:tcPr>
            <w:tcW w:w="1479" w:type="dxa"/>
          </w:tcPr>
          <w:p w14:paraId="3136B5F7" w14:textId="31030A1C" w:rsidR="00BF4775" w:rsidRDefault="00BF4775" w:rsidP="00BF4775">
            <w:pPr>
              <w:rPr>
                <w:rFonts w:eastAsia="Yu Mincho"/>
                <w:sz w:val="21"/>
                <w:szCs w:val="21"/>
                <w:lang w:val="en-US" w:eastAsia="ja-JP"/>
              </w:rPr>
            </w:pPr>
            <w:r>
              <w:rPr>
                <w:rFonts w:eastAsia="SimSun" w:hint="eastAsia"/>
                <w:sz w:val="21"/>
                <w:szCs w:val="21"/>
                <w:lang w:val="en-US" w:eastAsia="zh-CN"/>
              </w:rPr>
              <w:t>ZTE</w:t>
            </w:r>
          </w:p>
        </w:tc>
        <w:tc>
          <w:tcPr>
            <w:tcW w:w="1371" w:type="dxa"/>
          </w:tcPr>
          <w:p w14:paraId="1AEF8B04" w14:textId="5CA7A684" w:rsidR="00BF4775" w:rsidRDefault="00BF4775" w:rsidP="00BF4775">
            <w:pPr>
              <w:rPr>
                <w:rFonts w:eastAsia="Yu Mincho"/>
                <w:sz w:val="21"/>
                <w:szCs w:val="21"/>
                <w:lang w:eastAsia="ja-JP"/>
              </w:rPr>
            </w:pPr>
            <w:r>
              <w:rPr>
                <w:rFonts w:eastAsia="SimSun" w:hint="eastAsia"/>
                <w:sz w:val="21"/>
                <w:szCs w:val="21"/>
                <w:lang w:val="en-US" w:eastAsia="zh-CN"/>
              </w:rPr>
              <w:t>N</w:t>
            </w:r>
          </w:p>
        </w:tc>
        <w:tc>
          <w:tcPr>
            <w:tcW w:w="6781" w:type="dxa"/>
          </w:tcPr>
          <w:p w14:paraId="26AC07B2" w14:textId="77777777" w:rsidR="00BF4775" w:rsidRDefault="00BF4775" w:rsidP="00BF4775">
            <w:pPr>
              <w:pStyle w:val="BodyText"/>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30B0072A" w14:textId="77777777" w:rsidR="00BF4775" w:rsidRDefault="00BF4775" w:rsidP="00BF4775">
            <w:pPr>
              <w:pStyle w:val="BodyText"/>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04946504" w14:textId="6C0FA561" w:rsidR="00BF4775" w:rsidRPr="002B69E5" w:rsidRDefault="00BF4775" w:rsidP="00BF4775">
            <w:pPr>
              <w:tabs>
                <w:tab w:val="left" w:pos="0"/>
              </w:tabs>
              <w:rPr>
                <w:rFonts w:eastAsia="Yu Mincho"/>
                <w:sz w:val="21"/>
                <w:szCs w:val="21"/>
                <w:lang w:val="en-US" w:eastAsia="ja-JP"/>
              </w:rPr>
            </w:pPr>
            <w:r>
              <w:rPr>
                <w:rFonts w:eastAsia="SimSun" w:hint="eastAsia"/>
                <w:lang w:val="en-US" w:eastAsia="zh-CN"/>
              </w:rPr>
              <w:t>For rate matching, we suggest to study the applicability of 6GR channels, e.g. for PDSCH, PUSCH, and PDCCH.</w:t>
            </w:r>
          </w:p>
        </w:tc>
      </w:tr>
      <w:tr w:rsidR="00BF4775" w14:paraId="6C83F239" w14:textId="77777777">
        <w:tc>
          <w:tcPr>
            <w:tcW w:w="1479" w:type="dxa"/>
          </w:tcPr>
          <w:p w14:paraId="69C62C1D" w14:textId="2F487340" w:rsidR="00BF4775" w:rsidRDefault="00BF4775" w:rsidP="00BF4775">
            <w:pPr>
              <w:rPr>
                <w:rFonts w:eastAsiaTheme="minorEastAsia"/>
                <w:sz w:val="21"/>
                <w:szCs w:val="21"/>
                <w:lang w:val="en-US" w:eastAsia="zh-CN"/>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1" w:type="dxa"/>
          </w:tcPr>
          <w:p w14:paraId="72974CA4" w14:textId="77777777" w:rsidR="00BF4775" w:rsidRDefault="00BF4775" w:rsidP="00BF4775">
            <w:pPr>
              <w:rPr>
                <w:rFonts w:eastAsia="Yu Mincho"/>
                <w:sz w:val="21"/>
                <w:szCs w:val="21"/>
                <w:lang w:eastAsia="ja-JP"/>
              </w:rPr>
            </w:pPr>
          </w:p>
        </w:tc>
        <w:tc>
          <w:tcPr>
            <w:tcW w:w="6781" w:type="dxa"/>
          </w:tcPr>
          <w:p w14:paraId="3164364D" w14:textId="097A1F37" w:rsidR="00BF4775" w:rsidRDefault="00BF4775" w:rsidP="00BF4775">
            <w:pPr>
              <w:pStyle w:val="BodyText"/>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AE1CEE" w14:paraId="33E053C1" w14:textId="77777777">
        <w:tc>
          <w:tcPr>
            <w:tcW w:w="1479" w:type="dxa"/>
          </w:tcPr>
          <w:p w14:paraId="5E1FE698" w14:textId="343FD5B9" w:rsidR="00AE1CEE" w:rsidRDefault="00AE1CEE" w:rsidP="00AE1CEE">
            <w:pPr>
              <w:rPr>
                <w:rFonts w:eastAsia="Malgun Gothic"/>
                <w:sz w:val="21"/>
                <w:szCs w:val="21"/>
                <w:lang w:val="en-US" w:eastAsia="ko-KR"/>
              </w:rPr>
            </w:pPr>
            <w:r>
              <w:rPr>
                <w:rFonts w:eastAsia="Yu Mincho"/>
                <w:sz w:val="21"/>
                <w:szCs w:val="21"/>
                <w:lang w:val="en-US" w:eastAsia="ja-JP"/>
              </w:rPr>
              <w:t>OPPO</w:t>
            </w:r>
          </w:p>
        </w:tc>
        <w:tc>
          <w:tcPr>
            <w:tcW w:w="1371" w:type="dxa"/>
          </w:tcPr>
          <w:p w14:paraId="08DE417E" w14:textId="0FF6D721" w:rsidR="00AE1CEE" w:rsidRDefault="00AE1CEE" w:rsidP="00AE1CEE">
            <w:pPr>
              <w:rPr>
                <w:rFonts w:eastAsia="Yu Mincho"/>
                <w:sz w:val="21"/>
                <w:szCs w:val="21"/>
                <w:lang w:eastAsia="ja-JP"/>
              </w:rPr>
            </w:pPr>
            <w:r>
              <w:rPr>
                <w:rFonts w:eastAsia="Yu Mincho"/>
                <w:sz w:val="21"/>
                <w:szCs w:val="21"/>
                <w:lang w:eastAsia="ja-JP"/>
              </w:rPr>
              <w:t>comment</w:t>
            </w:r>
          </w:p>
        </w:tc>
        <w:tc>
          <w:tcPr>
            <w:tcW w:w="6781" w:type="dxa"/>
          </w:tcPr>
          <w:p w14:paraId="0BA7B3F4" w14:textId="77777777" w:rsidR="00AE1CEE" w:rsidRDefault="00AE1CEE" w:rsidP="00AE1CEE">
            <w:pPr>
              <w:tabs>
                <w:tab w:val="left" w:pos="0"/>
              </w:tabs>
              <w:spacing w:after="60"/>
              <w:rPr>
                <w:rFonts w:eastAsia="Yu Mincho"/>
                <w:sz w:val="21"/>
                <w:szCs w:val="21"/>
                <w:lang w:val="en-US" w:eastAsia="ja-JP"/>
              </w:rPr>
            </w:pPr>
            <w:r>
              <w:rPr>
                <w:rFonts w:eastAsia="Yu Mincho"/>
                <w:sz w:val="21"/>
                <w:szCs w:val="21"/>
                <w:lang w:val="en-US" w:eastAsia="ja-JP"/>
              </w:rPr>
              <w:t>Regarding Opt1 (</w:t>
            </w:r>
            <w:r w:rsidRPr="008E0CAA">
              <w:rPr>
                <w:rFonts w:eastAsia="Yu Mincho"/>
                <w:sz w:val="21"/>
                <w:szCs w:val="21"/>
                <w:lang w:val="en-US" w:eastAsia="ja-JP"/>
              </w:rPr>
              <w:t>NR signal sharing with 6GR</w:t>
            </w:r>
            <w:r>
              <w:rPr>
                <w:rFonts w:eastAsia="Yu Mincho"/>
                <w:sz w:val="21"/>
                <w:szCs w:val="21"/>
                <w:lang w:val="en-US" w:eastAsia="ja-JP"/>
              </w:rPr>
              <w:t>),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5183444E" w14:textId="3BAF5C80" w:rsidR="00AE1CEE" w:rsidRDefault="00AE1CEE" w:rsidP="00AE1CEE">
            <w:pPr>
              <w:pStyle w:val="BodyText"/>
              <w:rPr>
                <w:rFonts w:eastAsia="Malgun Gothic"/>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C41A98" w14:paraId="2E773BE9" w14:textId="77777777">
        <w:tc>
          <w:tcPr>
            <w:tcW w:w="1479" w:type="dxa"/>
          </w:tcPr>
          <w:p w14:paraId="1363B6AE" w14:textId="7B40D725" w:rsidR="00C41A98" w:rsidRDefault="00C41A98" w:rsidP="00C41A98">
            <w:pPr>
              <w:rPr>
                <w:rFonts w:eastAsia="Yu Mincho"/>
                <w:sz w:val="21"/>
                <w:szCs w:val="21"/>
                <w:lang w:val="en-US" w:eastAsia="ja-JP"/>
              </w:rPr>
            </w:pPr>
            <w:r>
              <w:rPr>
                <w:rFonts w:eastAsia="Malgun Gothic"/>
                <w:sz w:val="21"/>
                <w:szCs w:val="21"/>
                <w:lang w:val="en-US" w:eastAsia="ko-KR"/>
              </w:rPr>
              <w:t>Ericsson</w:t>
            </w:r>
          </w:p>
        </w:tc>
        <w:tc>
          <w:tcPr>
            <w:tcW w:w="1371" w:type="dxa"/>
          </w:tcPr>
          <w:p w14:paraId="7363EC54" w14:textId="77777777" w:rsidR="00C41A98" w:rsidRDefault="00C41A98" w:rsidP="00C41A98">
            <w:pPr>
              <w:rPr>
                <w:rFonts w:eastAsia="Yu Mincho"/>
                <w:sz w:val="21"/>
                <w:szCs w:val="21"/>
                <w:lang w:eastAsia="ja-JP"/>
              </w:rPr>
            </w:pPr>
          </w:p>
        </w:tc>
        <w:tc>
          <w:tcPr>
            <w:tcW w:w="6781" w:type="dxa"/>
          </w:tcPr>
          <w:p w14:paraId="5B6E386B" w14:textId="018AB196" w:rsidR="00C41A98" w:rsidRDefault="00C41A98" w:rsidP="00C41A98">
            <w:pPr>
              <w:tabs>
                <w:tab w:val="left" w:pos="0"/>
              </w:tabs>
              <w:spacing w:after="60"/>
              <w:rPr>
                <w:rFonts w:eastAsia="Yu Mincho"/>
                <w:sz w:val="21"/>
                <w:szCs w:val="21"/>
                <w:lang w:val="en-US" w:eastAsia="ja-JP"/>
              </w:rPr>
            </w:pPr>
            <w:r>
              <w:rPr>
                <w:rFonts w:eastAsia="Malgun Gothic"/>
                <w:lang w:val="en-US" w:eastAsia="ko-KR"/>
              </w:rPr>
              <w:t xml:space="preserve">The list may not be complete. </w:t>
            </w:r>
            <w:r w:rsidRPr="00675DF4">
              <w:rPr>
                <w:rFonts w:eastAsia="Malgun Gothic"/>
                <w:lang w:eastAsia="ko-KR"/>
              </w:rPr>
              <w:t xml:space="preserve">If we dynamically schedule 5G and 6G on the same carrier (similarly to scheduling 5G users on a </w:t>
            </w:r>
            <w:proofErr w:type="spellStart"/>
            <w:r w:rsidRPr="00675DF4">
              <w:rPr>
                <w:rFonts w:eastAsia="Malgun Gothic"/>
                <w:lang w:eastAsia="ko-KR"/>
              </w:rPr>
              <w:t>a</w:t>
            </w:r>
            <w:proofErr w:type="spellEnd"/>
            <w:r w:rsidRPr="00675DF4">
              <w:rPr>
                <w:rFonts w:eastAsia="Malgun Gothic"/>
                <w:lang w:eastAsia="ko-KR"/>
              </w:rPr>
              <w:t xml:space="preserve"> 5G-only carrier), is this opt 2 in your list? In </w:t>
            </w:r>
            <w:proofErr w:type="spellStart"/>
            <w:r w:rsidRPr="00675DF4">
              <w:rPr>
                <w:rFonts w:eastAsia="Malgun Gothic"/>
                <w:lang w:eastAsia="ko-KR"/>
              </w:rPr>
              <w:t>out</w:t>
            </w:r>
            <w:proofErr w:type="spellEnd"/>
            <w:r w:rsidRPr="00675DF4">
              <w:rPr>
                <w:rFonts w:eastAsia="Malgun Gothic"/>
                <w:lang w:eastAsia="ko-KR"/>
              </w:rPr>
              <w:t xml:space="preserve"> view, some form of </w:t>
            </w:r>
            <w:r w:rsidRPr="00675DF4">
              <w:rPr>
                <w:rFonts w:eastAsia="Malgun Gothic"/>
                <w:b/>
                <w:bCs/>
                <w:lang w:eastAsia="ko-KR"/>
              </w:rPr>
              <w:t>dynamic</w:t>
            </w:r>
            <w:r w:rsidRPr="00675DF4">
              <w:rPr>
                <w:rFonts w:eastAsia="Malgun Gothic"/>
                <w:lang w:eastAsia="ko-KR"/>
              </w:rPr>
              <w:t xml:space="preserve"> sharing in time and frequency domains is needed for a good MRSS performance.</w:t>
            </w:r>
          </w:p>
        </w:tc>
      </w:tr>
      <w:tr w:rsidR="00B10CC6" w14:paraId="48E62CC8" w14:textId="77777777">
        <w:tc>
          <w:tcPr>
            <w:tcW w:w="1479" w:type="dxa"/>
          </w:tcPr>
          <w:p w14:paraId="16D8188B" w14:textId="39E653D8" w:rsidR="00B10CC6" w:rsidRDefault="00B10CC6" w:rsidP="00C41A98">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B324AC2" w14:textId="542B5019" w:rsidR="00B10CC6" w:rsidRDefault="00B10CC6" w:rsidP="00C41A98">
            <w:pPr>
              <w:rPr>
                <w:rFonts w:eastAsia="Yu Mincho"/>
                <w:sz w:val="21"/>
                <w:szCs w:val="21"/>
                <w:lang w:eastAsia="ja-JP"/>
              </w:rPr>
            </w:pPr>
            <w:r>
              <w:rPr>
                <w:rFonts w:eastAsia="Yu Mincho"/>
                <w:sz w:val="21"/>
                <w:szCs w:val="21"/>
                <w:lang w:eastAsia="ja-JP"/>
              </w:rPr>
              <w:t>Y</w:t>
            </w:r>
          </w:p>
        </w:tc>
        <w:tc>
          <w:tcPr>
            <w:tcW w:w="6781" w:type="dxa"/>
          </w:tcPr>
          <w:p w14:paraId="536AF281" w14:textId="77777777" w:rsidR="00B10CC6" w:rsidRDefault="00B10CC6" w:rsidP="00C41A98">
            <w:pPr>
              <w:tabs>
                <w:tab w:val="left" w:pos="0"/>
              </w:tabs>
              <w:spacing w:after="60"/>
              <w:rPr>
                <w:rFonts w:eastAsia="Malgun Gothic"/>
                <w:lang w:val="en-US" w:eastAsia="ko-KR"/>
              </w:rPr>
            </w:pPr>
          </w:p>
        </w:tc>
      </w:tr>
      <w:tr w:rsidR="00F6186C" w14:paraId="54574CA9" w14:textId="77777777">
        <w:tc>
          <w:tcPr>
            <w:tcW w:w="1479" w:type="dxa"/>
          </w:tcPr>
          <w:p w14:paraId="0D1475BA" w14:textId="6C3FB3BC" w:rsidR="00F6186C" w:rsidRPr="00F6186C" w:rsidRDefault="00F6186C" w:rsidP="00C41A98">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64F51EC2" w14:textId="6FCAE290" w:rsidR="00F6186C" w:rsidRPr="00F6186C" w:rsidRDefault="00F6186C" w:rsidP="00C41A98">
            <w:pPr>
              <w:rPr>
                <w:rFonts w:eastAsiaTheme="minorEastAsia"/>
                <w:sz w:val="21"/>
                <w:szCs w:val="21"/>
                <w:lang w:eastAsia="zh-CN"/>
              </w:rPr>
            </w:pPr>
            <w:r>
              <w:rPr>
                <w:rFonts w:eastAsiaTheme="minorEastAsia" w:hint="eastAsia"/>
                <w:sz w:val="21"/>
                <w:szCs w:val="21"/>
                <w:lang w:eastAsia="zh-CN"/>
              </w:rPr>
              <w:t>comment</w:t>
            </w:r>
          </w:p>
        </w:tc>
        <w:tc>
          <w:tcPr>
            <w:tcW w:w="6781" w:type="dxa"/>
          </w:tcPr>
          <w:p w14:paraId="3F1D8AF1" w14:textId="7825DB19" w:rsidR="00F6186C" w:rsidRDefault="00F6186C" w:rsidP="00C41A98">
            <w:pPr>
              <w:tabs>
                <w:tab w:val="left" w:pos="0"/>
              </w:tabs>
              <w:spacing w:after="6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general fine with option 2. </w:t>
            </w:r>
            <w:r w:rsidR="00F3617D">
              <w:rPr>
                <w:rFonts w:eastAsiaTheme="minorEastAsia" w:hint="eastAsia"/>
                <w:lang w:val="en-US" w:eastAsia="zh-CN"/>
              </w:rPr>
              <w:t xml:space="preserve"> </w:t>
            </w:r>
          </w:p>
          <w:p w14:paraId="1AB84F37" w14:textId="145FE80B" w:rsidR="00CC106B" w:rsidRPr="00CC106B" w:rsidRDefault="00CC106B" w:rsidP="00C41A98">
            <w:pPr>
              <w:tabs>
                <w:tab w:val="left" w:pos="0"/>
              </w:tabs>
              <w:spacing w:after="60"/>
              <w:rPr>
                <w:rFonts w:eastAsiaTheme="minorEastAsia"/>
                <w:lang w:val="en-US" w:eastAsia="zh-CN"/>
              </w:rPr>
            </w:pPr>
            <w:r>
              <w:rPr>
                <w:rFonts w:eastAsiaTheme="minorEastAsia" w:hint="eastAsia"/>
                <w:lang w:val="en-US" w:eastAsia="zh-CN"/>
              </w:rPr>
              <w:t>Regarding option 0, i</w:t>
            </w:r>
            <w:r w:rsidRPr="00CC106B">
              <w:rPr>
                <w:rFonts w:eastAsiaTheme="minorEastAsia"/>
                <w:lang w:val="en-US" w:eastAsia="zh-CN"/>
              </w:rPr>
              <w:t>n our view, dynamic scheduling, to some extent, is beneficial for the efficient use of spectrum resources</w:t>
            </w:r>
            <w:r>
              <w:rPr>
                <w:rFonts w:eastAsiaTheme="minorEastAsia" w:hint="eastAsia"/>
                <w:lang w:val="en-US" w:eastAsia="zh-CN"/>
              </w:rPr>
              <w:t xml:space="preserve"> between 5G and 6G</w:t>
            </w:r>
            <w:r w:rsidRPr="00CC106B">
              <w:rPr>
                <w:rFonts w:eastAsiaTheme="minorEastAsia"/>
                <w:lang w:val="en-US" w:eastAsia="zh-CN"/>
              </w:rPr>
              <w:t>.</w:t>
            </w:r>
          </w:p>
          <w:p w14:paraId="0EFDBC21" w14:textId="77777777" w:rsidR="00F3617D" w:rsidRDefault="00F3617D" w:rsidP="00C41A98">
            <w:pPr>
              <w:tabs>
                <w:tab w:val="left" w:pos="0"/>
              </w:tabs>
              <w:spacing w:after="60"/>
              <w:rPr>
                <w:rFonts w:eastAsiaTheme="minorEastAsia"/>
                <w:lang w:val="en-US" w:eastAsia="zh-CN"/>
              </w:rPr>
            </w:pPr>
            <w:r>
              <w:rPr>
                <w:rFonts w:eastAsiaTheme="minorEastAsia" w:hint="eastAsia"/>
                <w:lang w:val="en-US" w:eastAsia="zh-CN"/>
              </w:rPr>
              <w:t xml:space="preserve">Regarding option 1, </w:t>
            </w:r>
            <w:r w:rsidR="00CC106B">
              <w:rPr>
                <w:rFonts w:eastAsiaTheme="minorEastAsia" w:hint="eastAsia"/>
                <w:lang w:val="en-US" w:eastAsia="zh-CN"/>
              </w:rPr>
              <w:t>s</w:t>
            </w:r>
            <w:r w:rsidR="00CC106B" w:rsidRPr="00CC106B">
              <w:rPr>
                <w:rFonts w:eastAsiaTheme="minorEastAsia"/>
                <w:lang w:val="en-US" w:eastAsia="zh-CN"/>
              </w:rPr>
              <w:t>haring 5G signals with 6G will severely limit the design of 6G systems and may also affect their performance.</w:t>
            </w:r>
            <w:r w:rsidR="00CC106B">
              <w:rPr>
                <w:rFonts w:eastAsiaTheme="minorEastAsia" w:hint="eastAsia"/>
                <w:lang w:val="en-US" w:eastAsia="zh-CN"/>
              </w:rPr>
              <w:t xml:space="preserve"> </w:t>
            </w:r>
            <w:r w:rsidR="00CC106B" w:rsidRPr="00CC106B">
              <w:rPr>
                <w:rFonts w:eastAsiaTheme="minorEastAsia"/>
                <w:lang w:val="en-US" w:eastAsia="zh-CN"/>
              </w:rPr>
              <w:t>This is not a promising design.</w:t>
            </w:r>
          </w:p>
          <w:p w14:paraId="2AA9EF8A" w14:textId="54C64D87" w:rsidR="00CC106B" w:rsidRPr="00F6186C" w:rsidRDefault="00CC106B" w:rsidP="00C41A98">
            <w:pPr>
              <w:tabs>
                <w:tab w:val="left" w:pos="0"/>
              </w:tabs>
              <w:spacing w:after="60"/>
              <w:rPr>
                <w:rFonts w:eastAsiaTheme="minorEastAsia"/>
                <w:lang w:val="en-US" w:eastAsia="zh-CN"/>
              </w:rPr>
            </w:pPr>
            <w:r>
              <w:rPr>
                <w:rFonts w:eastAsiaTheme="minorEastAsia" w:hint="eastAsia"/>
                <w:lang w:val="en-US" w:eastAsia="zh-CN"/>
              </w:rPr>
              <w:t xml:space="preserve">Regarding option 3, </w:t>
            </w:r>
            <w:r w:rsidR="00B249B8">
              <w:rPr>
                <w:rFonts w:eastAsiaTheme="minorEastAsia" w:hint="eastAsia"/>
                <w:lang w:val="en-US" w:eastAsia="zh-CN"/>
              </w:rPr>
              <w:t>i</w:t>
            </w:r>
            <w:r w:rsidR="00B249B8" w:rsidRPr="00B249B8">
              <w:rPr>
                <w:rFonts w:eastAsiaTheme="minorEastAsia"/>
                <w:lang w:val="en-US" w:eastAsia="zh-CN"/>
              </w:rPr>
              <w:t xml:space="preserve">f </w:t>
            </w:r>
            <w:r w:rsidR="00B249B8">
              <w:rPr>
                <w:rFonts w:eastAsiaTheme="minorEastAsia" w:hint="eastAsia"/>
                <w:lang w:val="en-US" w:eastAsia="zh-CN"/>
              </w:rPr>
              <w:t>SDM</w:t>
            </w:r>
            <w:r w:rsidR="00B249B8" w:rsidRPr="00B249B8">
              <w:rPr>
                <w:rFonts w:eastAsiaTheme="minorEastAsia"/>
                <w:lang w:val="en-US" w:eastAsia="zh-CN"/>
              </w:rPr>
              <w:t xml:space="preserve"> means that the 5G system will </w:t>
            </w:r>
            <w:r w:rsidR="00B249B8">
              <w:rPr>
                <w:rFonts w:eastAsiaTheme="minorEastAsia" w:hint="eastAsia"/>
                <w:lang w:val="en-US" w:eastAsia="zh-CN"/>
              </w:rPr>
              <w:t>mute</w:t>
            </w:r>
            <w:r w:rsidR="00B249B8" w:rsidRPr="00B249B8">
              <w:rPr>
                <w:rFonts w:eastAsiaTheme="minorEastAsia"/>
                <w:lang w:val="en-US" w:eastAsia="zh-CN"/>
              </w:rPr>
              <w:t xml:space="preserve"> some beams to make way for 6G transmission, then this will affect the coverage of the 5G system. Alternatively, if </w:t>
            </w:r>
            <w:r w:rsidR="00B249B8">
              <w:rPr>
                <w:rFonts w:eastAsiaTheme="minorEastAsia" w:hint="eastAsia"/>
                <w:lang w:val="en-US" w:eastAsia="zh-CN"/>
              </w:rPr>
              <w:t>SDM</w:t>
            </w:r>
            <w:r w:rsidR="00B249B8" w:rsidRPr="00B249B8">
              <w:rPr>
                <w:rFonts w:eastAsiaTheme="minorEastAsia"/>
                <w:lang w:val="en-US" w:eastAsia="zh-CN"/>
              </w:rPr>
              <w:t xml:space="preserve"> means that the beams of the 5G system and the 6G system are orthogonal, this will place high demands on the coordination of channel estimation and interference control between the </w:t>
            </w:r>
            <w:r w:rsidR="00B249B8">
              <w:rPr>
                <w:rFonts w:eastAsiaTheme="minorEastAsia" w:hint="eastAsia"/>
                <w:lang w:val="en-US" w:eastAsia="zh-CN"/>
              </w:rPr>
              <w:t>5</w:t>
            </w:r>
            <w:r w:rsidR="00B249B8">
              <w:rPr>
                <w:rFonts w:eastAsiaTheme="minorEastAsia"/>
                <w:lang w:val="en-US" w:eastAsia="zh-CN"/>
              </w:rPr>
              <w:t>G</w:t>
            </w:r>
            <w:r w:rsidR="00B249B8" w:rsidRPr="00B249B8">
              <w:rPr>
                <w:rFonts w:eastAsiaTheme="minorEastAsia"/>
                <w:lang w:val="en-US" w:eastAsia="zh-CN"/>
              </w:rPr>
              <w:t xml:space="preserve"> </w:t>
            </w:r>
            <w:r w:rsidR="00B249B8">
              <w:rPr>
                <w:rFonts w:eastAsiaTheme="minorEastAsia"/>
                <w:lang w:val="en-US" w:eastAsia="zh-CN"/>
              </w:rPr>
              <w:t>and</w:t>
            </w:r>
            <w:r w:rsidR="00B249B8">
              <w:rPr>
                <w:rFonts w:eastAsiaTheme="minorEastAsia" w:hint="eastAsia"/>
                <w:lang w:val="en-US" w:eastAsia="zh-CN"/>
              </w:rPr>
              <w:t xml:space="preserve"> 6G</w:t>
            </w:r>
            <w:r w:rsidR="00B249B8" w:rsidRPr="00B249B8">
              <w:rPr>
                <w:rFonts w:eastAsiaTheme="minorEastAsia"/>
                <w:lang w:val="en-US" w:eastAsia="zh-CN"/>
              </w:rPr>
              <w:t>.</w:t>
            </w:r>
            <w:r w:rsidR="00B249B8">
              <w:rPr>
                <w:rFonts w:eastAsiaTheme="minorEastAsia" w:hint="eastAsia"/>
                <w:lang w:val="en-US" w:eastAsia="zh-CN"/>
              </w:rPr>
              <w:t xml:space="preserve"> Therefore, we think this option should not be studied.</w:t>
            </w:r>
          </w:p>
        </w:tc>
      </w:tr>
      <w:tr w:rsidR="00263CB1" w14:paraId="62C42BAF" w14:textId="77777777">
        <w:tc>
          <w:tcPr>
            <w:tcW w:w="1479" w:type="dxa"/>
          </w:tcPr>
          <w:p w14:paraId="478EF7F0" w14:textId="0772F2FC" w:rsidR="00263CB1" w:rsidRDefault="00263CB1" w:rsidP="00263CB1">
            <w:pPr>
              <w:rPr>
                <w:rFonts w:eastAsiaTheme="minorEastAsia" w:hint="eastAsia"/>
                <w:sz w:val="21"/>
                <w:szCs w:val="21"/>
                <w:lang w:val="en-US" w:eastAsia="zh-CN"/>
              </w:rPr>
            </w:pPr>
            <w:r>
              <w:rPr>
                <w:rFonts w:eastAsia="Yu Mincho"/>
                <w:sz w:val="21"/>
                <w:szCs w:val="21"/>
                <w:lang w:val="en-US" w:eastAsia="ja-JP"/>
              </w:rPr>
              <w:t>Tejas</w:t>
            </w:r>
          </w:p>
        </w:tc>
        <w:tc>
          <w:tcPr>
            <w:tcW w:w="1371" w:type="dxa"/>
          </w:tcPr>
          <w:p w14:paraId="52CA8FEC" w14:textId="5FE06A50" w:rsidR="00263CB1" w:rsidRDefault="00263CB1" w:rsidP="00263CB1">
            <w:pPr>
              <w:rPr>
                <w:rFonts w:eastAsiaTheme="minorEastAsia" w:hint="eastAsia"/>
                <w:sz w:val="21"/>
                <w:szCs w:val="21"/>
                <w:lang w:eastAsia="zh-CN"/>
              </w:rPr>
            </w:pPr>
            <w:r>
              <w:rPr>
                <w:rFonts w:eastAsia="Yu Mincho"/>
                <w:sz w:val="21"/>
                <w:szCs w:val="21"/>
                <w:lang w:eastAsia="ja-JP"/>
              </w:rPr>
              <w:t>Y</w:t>
            </w:r>
          </w:p>
        </w:tc>
        <w:tc>
          <w:tcPr>
            <w:tcW w:w="6781" w:type="dxa"/>
          </w:tcPr>
          <w:p w14:paraId="4000337D" w14:textId="3F5B64D1" w:rsidR="00263CB1" w:rsidRDefault="00263CB1" w:rsidP="00263CB1">
            <w:pPr>
              <w:tabs>
                <w:tab w:val="left" w:pos="0"/>
              </w:tabs>
              <w:spacing w:after="60"/>
              <w:rPr>
                <w:rFonts w:eastAsiaTheme="minorEastAsia"/>
                <w:lang w:val="en-US" w:eastAsia="zh-CN"/>
              </w:rPr>
            </w:pPr>
            <w:r>
              <w:rPr>
                <w:rFonts w:eastAsia="Yu Mincho"/>
                <w:sz w:val="21"/>
                <w:szCs w:val="21"/>
                <w:lang w:val="en-US" w:eastAsia="ja-JP"/>
              </w:rPr>
              <w:t>Fine with the proposal.</w:t>
            </w:r>
          </w:p>
        </w:tc>
      </w:tr>
    </w:tbl>
    <w:p w14:paraId="42153130" w14:textId="77777777" w:rsidR="0079669F" w:rsidRDefault="0079669F">
      <w:pPr>
        <w:pStyle w:val="BodyText"/>
        <w:rPr>
          <w:lang w:val="en-US"/>
        </w:rPr>
      </w:pPr>
    </w:p>
    <w:p w14:paraId="420CD9DA" w14:textId="77777777" w:rsidR="0079669F" w:rsidRDefault="0079669F">
      <w:pPr>
        <w:pStyle w:val="BodyText"/>
        <w:rPr>
          <w:lang w:val="en-US"/>
        </w:rPr>
      </w:pPr>
    </w:p>
    <w:p w14:paraId="020E4AC1" w14:textId="77777777" w:rsidR="0079669F" w:rsidRDefault="00F55185">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9567752" w14:textId="2F7E3B38" w:rsidR="0079669F" w:rsidRDefault="00F55185">
      <w:pPr>
        <w:rPr>
          <w:rFonts w:eastAsiaTheme="minorEastAsia"/>
          <w:sz w:val="21"/>
          <w:szCs w:val="21"/>
        </w:rPr>
      </w:pPr>
      <w:r>
        <w:rPr>
          <w:rFonts w:eastAsiaTheme="minorEastAsia"/>
          <w:sz w:val="21"/>
          <w:szCs w:val="21"/>
        </w:rPr>
        <w:t xml:space="preserve">At the </w:t>
      </w:r>
      <w:r w:rsidR="00582254">
        <w:rPr>
          <w:rFonts w:eastAsia="Yu Mincho" w:hint="eastAsia"/>
          <w:sz w:val="21"/>
          <w:szCs w:val="21"/>
          <w:lang w:eastAsia="ja-JP"/>
        </w:rPr>
        <w:t>previous</w:t>
      </w:r>
      <w:r>
        <w:rPr>
          <w:rFonts w:eastAsiaTheme="minorEastAsia"/>
          <w:sz w:val="21"/>
          <w:szCs w:val="21"/>
        </w:rPr>
        <w:t xml:space="preserve"> meeting</w:t>
      </w:r>
      <w:r w:rsidR="00582254">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 xml:space="preserve">SS structure and </w:t>
      </w:r>
      <w:r w:rsidR="00582254">
        <w:rPr>
          <w:rFonts w:eastAsia="Yu Mincho"/>
          <w:sz w:val="21"/>
          <w:szCs w:val="21"/>
          <w:lang w:eastAsia="ja-JP"/>
        </w:rPr>
        <w:t>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4FEEB8C" w14:textId="77777777" w:rsidR="0079669F" w:rsidRPr="00582254"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EB2012A" w14:textId="77777777" w:rsidR="00582254" w:rsidRDefault="00582254" w:rsidP="00582254">
            <w:pPr>
              <w:tabs>
                <w:tab w:val="left" w:pos="0"/>
              </w:tabs>
              <w:spacing w:after="0" w:line="252" w:lineRule="auto"/>
              <w:contextualSpacing/>
              <w:jc w:val="left"/>
              <w:rPr>
                <w:rFonts w:eastAsia="Yu Mincho"/>
                <w:sz w:val="21"/>
                <w:szCs w:val="21"/>
                <w:lang w:val="en-US" w:eastAsia="ja-JP"/>
              </w:rPr>
            </w:pPr>
          </w:p>
          <w:p w14:paraId="6890354E" w14:textId="77777777" w:rsidR="00613FF1" w:rsidRPr="00094FDA" w:rsidRDefault="00613FF1" w:rsidP="00613FF1">
            <w:pPr>
              <w:spacing w:after="0" w:line="252" w:lineRule="auto"/>
              <w:contextualSpacing/>
              <w:rPr>
                <w:rFonts w:eastAsia="DengXian"/>
                <w:sz w:val="21"/>
                <w:szCs w:val="21"/>
                <w:highlight w:val="green"/>
                <w:lang w:eastAsia="zh-CN"/>
              </w:rPr>
            </w:pPr>
            <w:r w:rsidRPr="00094FDA">
              <w:rPr>
                <w:rFonts w:eastAsia="DengXian" w:hint="eastAsia"/>
                <w:sz w:val="21"/>
                <w:szCs w:val="21"/>
                <w:highlight w:val="green"/>
                <w:lang w:eastAsia="zh-CN"/>
              </w:rPr>
              <w:t>Agreement</w:t>
            </w:r>
          </w:p>
          <w:p w14:paraId="7F59DAD5" w14:textId="77777777" w:rsidR="00613FF1" w:rsidRPr="00094FDA" w:rsidRDefault="00613FF1" w:rsidP="007750D1">
            <w:pPr>
              <w:numPr>
                <w:ilvl w:val="0"/>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High-level aspects to consider for the 6GR sync</w:t>
            </w:r>
            <w:r w:rsidRPr="00094FDA">
              <w:rPr>
                <w:rFonts w:ascii="Times" w:eastAsia="DengXian" w:hAnsi="Times" w:hint="eastAsia"/>
                <w:lang w:eastAsia="zh-CN"/>
              </w:rPr>
              <w:t xml:space="preserve"> signal</w:t>
            </w:r>
            <w:r w:rsidRPr="00094FDA">
              <w:rPr>
                <w:rFonts w:ascii="Times" w:hAnsi="Times"/>
                <w:lang w:eastAsia="x-none"/>
              </w:rPr>
              <w:t xml:space="preserve"> structure include, but not limited to</w:t>
            </w:r>
          </w:p>
          <w:p w14:paraId="352D13FE"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Sync raster design</w:t>
            </w:r>
          </w:p>
          <w:p w14:paraId="1D64BF6F"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Spectrum allocation</w:t>
            </w:r>
          </w:p>
          <w:p w14:paraId="3D10B5B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smallest maximum supported RF and BB UE BW without spectrum aggregation</w:t>
            </w:r>
          </w:p>
          <w:p w14:paraId="45188772"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mobile broadband service requirements as high priority</w:t>
            </w:r>
          </w:p>
          <w:p w14:paraId="59110950"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Energy efficiency for both BS and UE</w:t>
            </w:r>
          </w:p>
          <w:p w14:paraId="7D9F274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Detection/tracking performance, latency, and complexity</w:t>
            </w:r>
          </w:p>
          <w:p w14:paraId="5DB32AEE" w14:textId="77777777" w:rsidR="00613FF1" w:rsidRPr="00094FDA" w:rsidRDefault="00613FF1" w:rsidP="007750D1">
            <w:pPr>
              <w:numPr>
                <w:ilvl w:val="2"/>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Including initial cell search</w:t>
            </w:r>
          </w:p>
          <w:p w14:paraId="3D82DFC7"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Coverage target</w:t>
            </w:r>
          </w:p>
          <w:p w14:paraId="60CF9DAC"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Common design for diverse device types</w:t>
            </w:r>
          </w:p>
          <w:p w14:paraId="17E0BB29"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Consideration of the supported deployment</w:t>
            </w:r>
          </w:p>
          <w:p w14:paraId="63203778" w14:textId="77777777" w:rsidR="00613FF1"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lastRenderedPageBreak/>
              <w:t xml:space="preserve">Consideration on whether the </w:t>
            </w:r>
            <w:r w:rsidRPr="00094FDA">
              <w:rPr>
                <w:rFonts w:ascii="Times" w:eastAsia="DengXian" w:hAnsi="Times" w:hint="eastAsia"/>
                <w:lang w:eastAsia="zh-CN"/>
              </w:rPr>
              <w:t>single</w:t>
            </w:r>
            <w:r w:rsidRPr="00094FDA">
              <w:rPr>
                <w:rFonts w:ascii="Times" w:hAnsi="Times"/>
                <w:lang w:eastAsia="x-none"/>
              </w:rPr>
              <w:t xml:space="preserve"> sync</w:t>
            </w:r>
            <w:r w:rsidRPr="00094FDA">
              <w:rPr>
                <w:rFonts w:ascii="Times" w:eastAsia="DengXian" w:hAnsi="Times" w:hint="eastAsia"/>
                <w:lang w:eastAsia="zh-CN"/>
              </w:rPr>
              <w:t xml:space="preserve"> signal structure</w:t>
            </w:r>
            <w:r w:rsidRPr="00094FDA">
              <w:rPr>
                <w:rFonts w:ascii="Times" w:hAnsi="Times"/>
                <w:lang w:eastAsia="x-none"/>
              </w:rPr>
              <w:t xml:space="preserve"> is</w:t>
            </w:r>
            <w:r w:rsidRPr="00094FDA">
              <w:rPr>
                <w:rFonts w:ascii="Times" w:eastAsia="DengXian" w:hAnsi="Times" w:hint="eastAsia"/>
                <w:lang w:eastAsia="zh-CN"/>
              </w:rPr>
              <w:t xml:space="preserve"> sufficient</w:t>
            </w:r>
          </w:p>
          <w:p w14:paraId="1767336B" w14:textId="14BE49C1" w:rsidR="00582254"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613FF1">
              <w:rPr>
                <w:rFonts w:ascii="Times" w:hAnsi="Times"/>
                <w:lang w:eastAsia="x-none"/>
              </w:rPr>
              <w:t>Note: Aspects impacting on the periodicity is to be discussed under AI11.5</w:t>
            </w:r>
          </w:p>
        </w:tc>
      </w:tr>
    </w:tbl>
    <w:p w14:paraId="56D596DB" w14:textId="77777777" w:rsidR="0079669F" w:rsidRDefault="0079669F">
      <w:pPr>
        <w:rPr>
          <w:rFonts w:eastAsia="MS Gothic"/>
          <w:sz w:val="21"/>
          <w:szCs w:val="21"/>
          <w:lang w:eastAsia="ja-JP"/>
        </w:rPr>
      </w:pPr>
    </w:p>
    <w:p w14:paraId="2452CC27" w14:textId="19882F04" w:rsidR="00ED31C5" w:rsidRDefault="00ED31C5">
      <w:pPr>
        <w:rPr>
          <w:rFonts w:eastAsia="MS Gothic"/>
          <w:sz w:val="21"/>
          <w:szCs w:val="21"/>
          <w:lang w:eastAsia="ja-JP"/>
        </w:rPr>
      </w:pPr>
      <w:r>
        <w:rPr>
          <w:rFonts w:eastAsia="MS Gothic" w:hint="eastAsia"/>
          <w:sz w:val="21"/>
          <w:szCs w:val="21"/>
          <w:lang w:eastAsia="ja-JP"/>
        </w:rPr>
        <w:t>Note that following agreements related to</w:t>
      </w:r>
      <w:r w:rsidR="00887B45">
        <w:rPr>
          <w:rFonts w:eastAsia="MS Gothic" w:hint="eastAsia"/>
          <w:sz w:val="21"/>
          <w:szCs w:val="21"/>
          <w:lang w:eastAsia="ja-JP"/>
        </w:rPr>
        <w:t xml:space="preserve"> </w:t>
      </w:r>
      <w:r w:rsidR="004A6D5B">
        <w:rPr>
          <w:rFonts w:eastAsia="MS Gothic" w:hint="eastAsia"/>
          <w:sz w:val="21"/>
          <w:szCs w:val="21"/>
          <w:lang w:eastAsia="ja-JP"/>
        </w:rPr>
        <w:t>SS design</w:t>
      </w:r>
      <w:r>
        <w:rPr>
          <w:rFonts w:eastAsia="MS Gothic" w:hint="eastAsia"/>
          <w:sz w:val="21"/>
          <w:szCs w:val="21"/>
          <w:lang w:eastAsia="ja-JP"/>
        </w:rPr>
        <w:t xml:space="preserve"> </w:t>
      </w:r>
      <w:r w:rsidR="00887B45">
        <w:rPr>
          <w:rFonts w:eastAsia="MS Gothic" w:hint="eastAsia"/>
          <w:sz w:val="21"/>
          <w:szCs w:val="21"/>
          <w:lang w:eastAsia="ja-JP"/>
        </w:rPr>
        <w:t xml:space="preserve">were </w:t>
      </w:r>
      <w:r w:rsidR="00D45FFF">
        <w:rPr>
          <w:rFonts w:eastAsia="MS Gothic" w:hint="eastAsia"/>
          <w:sz w:val="21"/>
          <w:szCs w:val="21"/>
          <w:lang w:eastAsia="ja-JP"/>
        </w:rPr>
        <w:t xml:space="preserve">also </w:t>
      </w:r>
      <w:r w:rsidR="00887B45">
        <w:rPr>
          <w:rFonts w:eastAsia="MS Gothic" w:hint="eastAsia"/>
          <w:sz w:val="21"/>
          <w:szCs w:val="21"/>
          <w:lang w:eastAsia="ja-JP"/>
        </w:rPr>
        <w:t>made in AI11.5</w:t>
      </w:r>
    </w:p>
    <w:tbl>
      <w:tblPr>
        <w:tblStyle w:val="TableGrid"/>
        <w:tblW w:w="9630" w:type="dxa"/>
        <w:tblLayout w:type="fixed"/>
        <w:tblLook w:val="04A0" w:firstRow="1" w:lastRow="0" w:firstColumn="1" w:lastColumn="0" w:noHBand="0" w:noVBand="1"/>
      </w:tblPr>
      <w:tblGrid>
        <w:gridCol w:w="9630"/>
      </w:tblGrid>
      <w:tr w:rsidR="004A6D5B" w:rsidRPr="00E74989" w14:paraId="08EC6E65" w14:textId="77777777" w:rsidTr="00263203">
        <w:tc>
          <w:tcPr>
            <w:tcW w:w="9630" w:type="dxa"/>
          </w:tcPr>
          <w:p w14:paraId="5383B8B2" w14:textId="77777777" w:rsidR="00036DD5" w:rsidRPr="00036DD5" w:rsidRDefault="00036DD5"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036DD5">
              <w:rPr>
                <w:rFonts w:eastAsia="Yu Mincho"/>
                <w:sz w:val="21"/>
                <w:szCs w:val="21"/>
                <w:highlight w:val="green"/>
                <w:lang w:eastAsia="zh-CN"/>
              </w:rPr>
              <w:t>Agreement</w:t>
            </w:r>
          </w:p>
          <w:p w14:paraId="7F516C10" w14:textId="77777777" w:rsidR="00036DD5" w:rsidRPr="00036DD5" w:rsidRDefault="00036DD5"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036DD5">
              <w:rPr>
                <w:rFonts w:eastAsia="Calibri"/>
                <w:sz w:val="21"/>
                <w:szCs w:val="21"/>
                <w:lang w:eastAsia="en-GB"/>
              </w:rPr>
              <w:t xml:space="preserve">Study and evaluate </w:t>
            </w:r>
            <w:r w:rsidRPr="00036DD5">
              <w:rPr>
                <w:rFonts w:eastAsia="DengXian"/>
                <w:sz w:val="21"/>
                <w:szCs w:val="21"/>
                <w:lang w:eastAsia="zh-CN"/>
              </w:rPr>
              <w:t>on-demand sync signal(s) mechanisms</w:t>
            </w:r>
            <w:r w:rsidRPr="00036DD5">
              <w:rPr>
                <w:rFonts w:eastAsia="Calibri"/>
                <w:sz w:val="21"/>
                <w:szCs w:val="21"/>
                <w:lang w:eastAsia="en-GB"/>
              </w:rPr>
              <w:t xml:space="preserve"> for 6GR energy efficiency, considering, </w:t>
            </w:r>
            <w:proofErr w:type="gramStart"/>
            <w:r w:rsidRPr="00036DD5">
              <w:rPr>
                <w:rFonts w:eastAsia="Calibri"/>
                <w:sz w:val="21"/>
                <w:szCs w:val="21"/>
                <w:lang w:eastAsia="en-GB"/>
              </w:rPr>
              <w:t>e.g.,:</w:t>
            </w:r>
            <w:proofErr w:type="gramEnd"/>
          </w:p>
          <w:p w14:paraId="71AB9520"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036DD5">
              <w:rPr>
                <w:rFonts w:eastAsia="Calibri"/>
                <w:sz w:val="21"/>
                <w:szCs w:val="21"/>
                <w:lang w:eastAsia="zh-CN"/>
              </w:rPr>
              <w:t>On-demand sync signal(s) for single cell/carrier, multi-carrier/cell, multi-TRP,</w:t>
            </w:r>
          </w:p>
          <w:p w14:paraId="5E84DB7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Network-triggered and UE-triggered on-demand sync signal(s),</w:t>
            </w:r>
          </w:p>
          <w:p w14:paraId="29E370C5"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036DD5">
              <w:rPr>
                <w:rFonts w:eastAsia="DengXian"/>
                <w:sz w:val="21"/>
                <w:szCs w:val="21"/>
                <w:lang w:eastAsia="zh-CN"/>
              </w:rPr>
              <w:t>Idle and/or connected modes,</w:t>
            </w:r>
          </w:p>
          <w:p w14:paraId="1569EC9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Other mechanisms/aspects/signals/channels are not precluded.</w:t>
            </w:r>
          </w:p>
          <w:p w14:paraId="57728FED" w14:textId="77777777" w:rsidR="004A6D5B" w:rsidRPr="00E74989" w:rsidRDefault="004A6D5B" w:rsidP="00E74989">
            <w:pPr>
              <w:overflowPunct w:val="0"/>
              <w:autoSpaceDE w:val="0"/>
              <w:autoSpaceDN w:val="0"/>
              <w:adjustRightInd w:val="0"/>
              <w:spacing w:after="0"/>
              <w:textAlignment w:val="baseline"/>
              <w:rPr>
                <w:rFonts w:eastAsia="Yu Mincho"/>
                <w:sz w:val="21"/>
                <w:szCs w:val="21"/>
                <w:lang w:eastAsia="ja-JP"/>
              </w:rPr>
            </w:pPr>
          </w:p>
          <w:p w14:paraId="75DEA2C9" w14:textId="77777777" w:rsidR="003A5B56" w:rsidRPr="003A5B56" w:rsidRDefault="003A5B56"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3A5B56">
              <w:rPr>
                <w:rFonts w:eastAsia="Yu Mincho"/>
                <w:sz w:val="21"/>
                <w:szCs w:val="21"/>
                <w:highlight w:val="green"/>
                <w:lang w:eastAsia="zh-CN"/>
              </w:rPr>
              <w:t>Agreement</w:t>
            </w:r>
          </w:p>
          <w:p w14:paraId="7917FFAA" w14:textId="77777777" w:rsidR="003A5B56" w:rsidRPr="003A5B56" w:rsidRDefault="003A5B56"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3A5B56">
              <w:rPr>
                <w:rFonts w:eastAsia="Calibri"/>
                <w:sz w:val="21"/>
                <w:szCs w:val="21"/>
                <w:lang w:eastAsia="en-GB"/>
              </w:rPr>
              <w:t>Study and evaluate multi-carrier</w:t>
            </w:r>
            <w:r w:rsidRPr="003A5B56">
              <w:rPr>
                <w:rFonts w:eastAsia="Times New Roman"/>
                <w:sz w:val="21"/>
                <w:szCs w:val="21"/>
                <w:lang w:eastAsia="zh-CN"/>
              </w:rPr>
              <w:t>/</w:t>
            </w:r>
            <w:r w:rsidRPr="003A5B56">
              <w:rPr>
                <w:rFonts w:eastAsia="Calibri"/>
                <w:sz w:val="21"/>
                <w:szCs w:val="21"/>
                <w:lang w:eastAsia="zh-CN"/>
              </w:rPr>
              <w:t>cells</w:t>
            </w:r>
            <w:r w:rsidRPr="003A5B56">
              <w:rPr>
                <w:rFonts w:eastAsia="Times New Roman"/>
                <w:sz w:val="21"/>
                <w:szCs w:val="21"/>
                <w:lang w:eastAsia="zh-CN"/>
              </w:rPr>
              <w:t>/TRPs</w:t>
            </w:r>
            <w:r w:rsidRPr="003A5B56">
              <w:rPr>
                <w:rFonts w:eastAsia="Calibri"/>
                <w:sz w:val="21"/>
                <w:szCs w:val="21"/>
                <w:lang w:eastAsia="en-GB"/>
              </w:rPr>
              <w:t xml:space="preserve"> </w:t>
            </w:r>
            <w:r w:rsidRPr="003A5B56">
              <w:rPr>
                <w:rFonts w:eastAsia="DengXian"/>
                <w:sz w:val="21"/>
                <w:szCs w:val="21"/>
                <w:lang w:eastAsia="zh-CN"/>
              </w:rPr>
              <w:t>mechanisms</w:t>
            </w:r>
            <w:r w:rsidRPr="003A5B56">
              <w:rPr>
                <w:rFonts w:eastAsia="Calibri"/>
                <w:sz w:val="21"/>
                <w:szCs w:val="21"/>
                <w:lang w:eastAsia="en-GB"/>
              </w:rPr>
              <w:t xml:space="preserve"> for 6GR NES, considering, </w:t>
            </w:r>
            <w:proofErr w:type="gramStart"/>
            <w:r w:rsidRPr="003A5B56">
              <w:rPr>
                <w:rFonts w:eastAsia="Calibri"/>
                <w:sz w:val="21"/>
                <w:szCs w:val="21"/>
                <w:lang w:eastAsia="en-GB"/>
              </w:rPr>
              <w:t>e.g.,:</w:t>
            </w:r>
            <w:proofErr w:type="gramEnd"/>
          </w:p>
          <w:p w14:paraId="28B80655" w14:textId="77777777" w:rsidR="003A5B56" w:rsidRPr="003A5B56" w:rsidRDefault="003A5B56"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3A5B56">
              <w:rPr>
                <w:rFonts w:eastAsia="Calibri"/>
                <w:sz w:val="21"/>
                <w:szCs w:val="21"/>
                <w:lang w:eastAsia="zh-CN"/>
              </w:rPr>
              <w:t>Sync signal-less carriers/cells/TRPs for at least intra-band and collocated inter-band multi-carrier/cell/TRPs</w:t>
            </w:r>
            <w:r w:rsidRPr="003A5B56">
              <w:rPr>
                <w:rFonts w:eastAsia="DengXian"/>
                <w:sz w:val="21"/>
                <w:szCs w:val="21"/>
                <w:lang w:eastAsia="zh-CN"/>
              </w:rPr>
              <w:t>, including potential e</w:t>
            </w:r>
            <w:r w:rsidRPr="003A5B56">
              <w:rPr>
                <w:rFonts w:eastAsia="Calibri"/>
                <w:sz w:val="21"/>
                <w:szCs w:val="21"/>
                <w:lang w:eastAsia="zh-CN"/>
              </w:rPr>
              <w:t>xtensions to additional deployments and scenarios,</w:t>
            </w:r>
          </w:p>
          <w:p w14:paraId="36D7C22C"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3A5B56">
              <w:rPr>
                <w:rFonts w:eastAsia="DengXian"/>
                <w:sz w:val="21"/>
                <w:szCs w:val="21"/>
                <w:lang w:eastAsia="zh-CN"/>
              </w:rPr>
              <w:t>RRC states,</w:t>
            </w:r>
          </w:p>
          <w:p w14:paraId="0E40DCEB"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3A5B56">
              <w:rPr>
                <w:rFonts w:eastAsia="Calibri"/>
                <w:kern w:val="2"/>
                <w:sz w:val="21"/>
                <w:szCs w:val="21"/>
                <w:lang w:val="en-US" w:eastAsia="ja-JP"/>
              </w:rPr>
              <w:t>UE energy consumption and complexity,</w:t>
            </w:r>
          </w:p>
          <w:p w14:paraId="6967C90F"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3A5B56">
              <w:rPr>
                <w:rFonts w:eastAsia="DengXian"/>
                <w:sz w:val="21"/>
                <w:szCs w:val="21"/>
                <w:lang w:eastAsia="zh-CN"/>
              </w:rPr>
              <w:t>Other mechanisms/aspects/signals/channels are not precluded.</w:t>
            </w:r>
          </w:p>
          <w:p w14:paraId="172BEDA3" w14:textId="77777777" w:rsidR="003A5B56" w:rsidRPr="00E74989" w:rsidRDefault="003A5B56" w:rsidP="00E74989">
            <w:pPr>
              <w:overflowPunct w:val="0"/>
              <w:autoSpaceDE w:val="0"/>
              <w:autoSpaceDN w:val="0"/>
              <w:adjustRightInd w:val="0"/>
              <w:spacing w:after="0"/>
              <w:textAlignment w:val="baseline"/>
              <w:rPr>
                <w:rFonts w:eastAsia="Yu Mincho"/>
                <w:sz w:val="21"/>
                <w:szCs w:val="21"/>
                <w:lang w:eastAsia="ja-JP"/>
              </w:rPr>
            </w:pPr>
          </w:p>
          <w:p w14:paraId="6C002DDC"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sidRPr="001403B0">
              <w:rPr>
                <w:rFonts w:eastAsia="Times New Roman"/>
                <w:sz w:val="21"/>
                <w:szCs w:val="21"/>
                <w:highlight w:val="green"/>
                <w:lang w:eastAsia="zh-CN"/>
              </w:rPr>
              <w:t>Agreement</w:t>
            </w:r>
          </w:p>
          <w:p w14:paraId="5DEC45CF"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1403B0">
              <w:rPr>
                <w:rFonts w:eastAsia="Calibri"/>
                <w:sz w:val="21"/>
                <w:szCs w:val="21"/>
                <w:lang w:eastAsia="en-GB"/>
              </w:rPr>
              <w:t>Study and evaluate</w:t>
            </w:r>
            <w:r w:rsidRPr="001403B0">
              <w:rPr>
                <w:rFonts w:eastAsia="Calibri"/>
                <w:color w:val="FF0000"/>
                <w:sz w:val="21"/>
                <w:szCs w:val="21"/>
                <w:lang w:eastAsia="en-GB"/>
              </w:rPr>
              <w:t xml:space="preserve"> </w:t>
            </w:r>
            <w:r w:rsidRPr="001403B0">
              <w:rPr>
                <w:rFonts w:eastAsia="Calibri"/>
                <w:sz w:val="21"/>
                <w:szCs w:val="21"/>
                <w:lang w:eastAsia="en-GB"/>
              </w:rPr>
              <w:t xml:space="preserve">NW energy savings </w:t>
            </w:r>
            <w:r w:rsidRPr="001403B0">
              <w:rPr>
                <w:rFonts w:eastAsia="Times New Roman"/>
                <w:sz w:val="21"/>
                <w:szCs w:val="21"/>
                <w:lang w:eastAsia="zh-CN"/>
              </w:rPr>
              <w:t xml:space="preserve">and the impact on </w:t>
            </w:r>
            <w:r w:rsidRPr="001403B0">
              <w:rPr>
                <w:rFonts w:eastAsia="Calibri"/>
                <w:sz w:val="21"/>
                <w:szCs w:val="21"/>
                <w:lang w:eastAsia="en-GB"/>
              </w:rPr>
              <w:t xml:space="preserve">UE performance and user experience </w:t>
            </w:r>
            <w:r w:rsidRPr="001403B0">
              <w:rPr>
                <w:rFonts w:eastAsia="Times New Roman"/>
                <w:sz w:val="21"/>
                <w:szCs w:val="21"/>
                <w:lang w:eastAsia="zh-CN"/>
              </w:rPr>
              <w:t>with</w:t>
            </w:r>
            <w:r w:rsidRPr="001403B0">
              <w:rPr>
                <w:rFonts w:eastAsia="Calibri"/>
                <w:sz w:val="21"/>
                <w:szCs w:val="21"/>
                <w:lang w:eastAsia="en-GB"/>
              </w:rPr>
              <w:t xml:space="preserve"> </w:t>
            </w:r>
            <w:r w:rsidRPr="001403B0">
              <w:rPr>
                <w:rFonts w:eastAsia="Times New Roman"/>
                <w:sz w:val="21"/>
                <w:szCs w:val="21"/>
                <w:lang w:eastAsia="zh-CN"/>
              </w:rPr>
              <w:t>respect to</w:t>
            </w:r>
            <w:r w:rsidRPr="001403B0">
              <w:rPr>
                <w:rFonts w:eastAsia="Calibri"/>
                <w:sz w:val="21"/>
                <w:szCs w:val="21"/>
                <w:lang w:eastAsia="en-GB"/>
              </w:rPr>
              <w:t xml:space="preserve"> </w:t>
            </w:r>
            <w:r w:rsidRPr="001403B0">
              <w:rPr>
                <w:rFonts w:eastAsia="Times New Roman"/>
                <w:sz w:val="21"/>
                <w:szCs w:val="21"/>
                <w:lang w:eastAsia="zh-CN"/>
              </w:rPr>
              <w:t xml:space="preserve">20ms and longer </w:t>
            </w:r>
            <w:r w:rsidRPr="001403B0">
              <w:rPr>
                <w:rFonts w:eastAsia="Calibri"/>
                <w:sz w:val="21"/>
                <w:szCs w:val="21"/>
                <w:lang w:eastAsia="en-GB"/>
              </w:rPr>
              <w:t>periodicit</w:t>
            </w:r>
            <w:r w:rsidRPr="001403B0">
              <w:rPr>
                <w:rFonts w:eastAsia="Times New Roman"/>
                <w:sz w:val="21"/>
                <w:szCs w:val="21"/>
                <w:lang w:eastAsia="zh-CN"/>
              </w:rPr>
              <w:t>ies</w:t>
            </w:r>
            <w:r w:rsidRPr="001403B0">
              <w:rPr>
                <w:rFonts w:eastAsia="Calibri"/>
                <w:sz w:val="21"/>
                <w:szCs w:val="21"/>
                <w:lang w:eastAsia="en-GB"/>
              </w:rPr>
              <w:t xml:space="preserve"> of sync signal(s)</w:t>
            </w:r>
            <w:r w:rsidRPr="001403B0">
              <w:rPr>
                <w:rFonts w:eastAsia="Times New Roman"/>
                <w:sz w:val="21"/>
                <w:szCs w:val="21"/>
                <w:lang w:eastAsia="zh-CN"/>
              </w:rPr>
              <w:t xml:space="preserve"> at least</w:t>
            </w:r>
            <w:r w:rsidRPr="001403B0">
              <w:rPr>
                <w:rFonts w:eastAsia="Calibri"/>
                <w:sz w:val="21"/>
                <w:szCs w:val="21"/>
                <w:lang w:eastAsia="en-GB"/>
              </w:rPr>
              <w:t xml:space="preserve"> for initial access</w:t>
            </w:r>
            <w:r w:rsidRPr="001403B0">
              <w:rPr>
                <w:rFonts w:eastAsia="Times New Roman"/>
                <w:sz w:val="21"/>
                <w:szCs w:val="21"/>
                <w:lang w:eastAsia="zh-CN"/>
              </w:rPr>
              <w:t xml:space="preserve"> with the following consideration, but not limited to</w:t>
            </w:r>
            <w:r w:rsidRPr="001403B0">
              <w:rPr>
                <w:rFonts w:eastAsia="Calibri"/>
                <w:sz w:val="21"/>
                <w:szCs w:val="21"/>
                <w:lang w:eastAsia="en-GB"/>
              </w:rPr>
              <w:t>:</w:t>
            </w:r>
          </w:p>
          <w:p w14:paraId="4C3EFDD3"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BS assumptions:</w:t>
            </w:r>
          </w:p>
          <w:p w14:paraId="279C6983"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 xml:space="preserve"> (e.g., sync signal(s),</w:t>
            </w:r>
            <w:r w:rsidRPr="001403B0">
              <w:rPr>
                <w:rFonts w:eastAsia="Times New Roman"/>
                <w:sz w:val="21"/>
                <w:szCs w:val="21"/>
                <w:lang w:eastAsia="zh-CN"/>
              </w:rPr>
              <w:t xml:space="preserve"> broadcast PDCCH,</w:t>
            </w:r>
            <w:r w:rsidRPr="001403B0">
              <w:rPr>
                <w:rFonts w:eastAsia="Calibri"/>
                <w:sz w:val="21"/>
                <w:szCs w:val="21"/>
                <w:lang w:eastAsia="zh-CN"/>
              </w:rPr>
              <w:t xml:space="preserve"> SIB-1, SIB, paging, PRACH), e.g.,</w:t>
            </w:r>
          </w:p>
          <w:p w14:paraId="3688829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Clustered provisioning of different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2E07611B"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On-demand provisioning of different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6C2518C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UE-specific </w:t>
            </w:r>
            <w:proofErr w:type="spellStart"/>
            <w:r w:rsidRPr="001403B0">
              <w:rPr>
                <w:rFonts w:eastAsia="Calibri"/>
                <w:sz w:val="21"/>
                <w:szCs w:val="21"/>
                <w:lang w:eastAsia="zh-CN"/>
              </w:rPr>
              <w:t>signaling</w:t>
            </w:r>
            <w:proofErr w:type="spellEnd"/>
            <w:r w:rsidRPr="001403B0">
              <w:rPr>
                <w:rFonts w:eastAsia="Calibri"/>
                <w:sz w:val="21"/>
                <w:szCs w:val="21"/>
                <w:lang w:eastAsia="zh-CN"/>
              </w:rPr>
              <w:t xml:space="preserve"> (for low, light, medium loads), e.g.,</w:t>
            </w:r>
          </w:p>
          <w:p w14:paraId="66339D0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Clustered provisioning with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651CB5CA"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sidRPr="001403B0">
              <w:rPr>
                <w:rFonts w:eastAsia="Calibri"/>
                <w:sz w:val="21"/>
                <w:szCs w:val="21"/>
                <w:lang w:eastAsia="zh-CN"/>
              </w:rPr>
              <w:t>Unclustered</w:t>
            </w:r>
            <w:proofErr w:type="spellEnd"/>
            <w:r w:rsidRPr="001403B0">
              <w:rPr>
                <w:rFonts w:eastAsia="Calibri"/>
                <w:sz w:val="21"/>
                <w:szCs w:val="21"/>
                <w:lang w:eastAsia="zh-CN"/>
              </w:rPr>
              <w:t xml:space="preserve"> provisioning with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1976FDD2"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 impact:</w:t>
            </w:r>
          </w:p>
          <w:p w14:paraId="04F4294D"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 search complexity and latency, </w:t>
            </w:r>
            <w:r w:rsidRPr="001403B0">
              <w:rPr>
                <w:rFonts w:eastAsia="Times New Roman"/>
                <w:sz w:val="21"/>
                <w:szCs w:val="21"/>
                <w:lang w:eastAsia="zh-CN"/>
              </w:rPr>
              <w:t>including frequency search latency,</w:t>
            </w:r>
          </w:p>
          <w:p w14:paraId="25E1117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w:t>
            </w:r>
            <w:r w:rsidRPr="001403B0">
              <w:rPr>
                <w:rFonts w:eastAsia="Times New Roman"/>
                <w:sz w:val="21"/>
                <w:szCs w:val="21"/>
                <w:lang w:eastAsia="zh-CN"/>
              </w:rPr>
              <w:t xml:space="preserve"> </w:t>
            </w:r>
            <w:r w:rsidRPr="001403B0">
              <w:rPr>
                <w:rFonts w:eastAsia="Calibri"/>
                <w:sz w:val="21"/>
                <w:szCs w:val="21"/>
                <w:lang w:eastAsia="zh-CN"/>
              </w:rPr>
              <w:t>P</w:t>
            </w:r>
            <w:r w:rsidRPr="001403B0">
              <w:rPr>
                <w:rFonts w:eastAsia="Times New Roman"/>
                <w:sz w:val="21"/>
                <w:szCs w:val="21"/>
                <w:lang w:eastAsia="zh-CN"/>
              </w:rPr>
              <w:t>ower consumption</w:t>
            </w:r>
            <w:r w:rsidRPr="001403B0">
              <w:rPr>
                <w:rFonts w:eastAsia="Calibri"/>
                <w:sz w:val="21"/>
                <w:szCs w:val="21"/>
                <w:lang w:eastAsia="zh-CN"/>
              </w:rPr>
              <w:t>,</w:t>
            </w:r>
          </w:p>
          <w:p w14:paraId="4666E4CE"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Sync signal detection</w:t>
            </w:r>
            <w:r w:rsidRPr="001403B0">
              <w:rPr>
                <w:rFonts w:eastAsia="Times New Roman"/>
                <w:sz w:val="21"/>
                <w:szCs w:val="21"/>
                <w:lang w:eastAsia="zh-CN"/>
              </w:rPr>
              <w:t>, coverage</w:t>
            </w:r>
            <w:r w:rsidRPr="001403B0">
              <w:rPr>
                <w:rFonts w:eastAsia="Calibri"/>
                <w:sz w:val="21"/>
                <w:szCs w:val="21"/>
                <w:lang w:eastAsia="zh-CN"/>
              </w:rPr>
              <w:t xml:space="preserve"> and tracking performance,</w:t>
            </w:r>
            <w:r w:rsidRPr="001403B0">
              <w:rPr>
                <w:rFonts w:eastAsia="Times New Roman"/>
                <w:sz w:val="21"/>
                <w:szCs w:val="21"/>
                <w:lang w:eastAsia="zh-CN"/>
              </w:rPr>
              <w:t xml:space="preserve"> </w:t>
            </w:r>
          </w:p>
          <w:p w14:paraId="74649AFC"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1403B0">
              <w:rPr>
                <w:rFonts w:eastAsia="Calibri"/>
                <w:kern w:val="2"/>
                <w:sz w:val="21"/>
                <w:szCs w:val="21"/>
                <w:lang w:val="en-US" w:eastAsia="zh-CN"/>
              </w:rPr>
              <w:t>RRM, mobility,</w:t>
            </w:r>
          </w:p>
          <w:p w14:paraId="529AA1D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Beam </w:t>
            </w:r>
            <w:r w:rsidRPr="001403B0">
              <w:rPr>
                <w:rFonts w:eastAsia="Times New Roman"/>
                <w:sz w:val="21"/>
                <w:szCs w:val="21"/>
                <w:lang w:eastAsia="zh-CN"/>
              </w:rPr>
              <w:t>management</w:t>
            </w:r>
            <w:r w:rsidRPr="001403B0">
              <w:rPr>
                <w:rFonts w:eastAsia="Calibri"/>
                <w:sz w:val="21"/>
                <w:szCs w:val="21"/>
                <w:lang w:eastAsia="zh-CN"/>
              </w:rPr>
              <w:t>,</w:t>
            </w:r>
          </w:p>
          <w:p w14:paraId="113EBAE7"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Other properties are not precluded,</w:t>
            </w:r>
          </w:p>
          <w:p w14:paraId="2E94D994"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Improvements to address identified impact, e.g.,</w:t>
            </w:r>
          </w:p>
          <w:p w14:paraId="1F6BDC4F"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Additional sync signal needs,</w:t>
            </w:r>
          </w:p>
          <w:p w14:paraId="07EF7880"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Adaptation of sync signal transmission periodicity,</w:t>
            </w:r>
          </w:p>
          <w:p w14:paraId="0B8859DF" w14:textId="71AD2664" w:rsidR="001403B0" w:rsidRPr="00D45FFF"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Sparser synch raster.</w:t>
            </w:r>
          </w:p>
        </w:tc>
      </w:tr>
    </w:tbl>
    <w:p w14:paraId="6186467D" w14:textId="77777777" w:rsidR="004A6D5B" w:rsidRDefault="004A6D5B">
      <w:pPr>
        <w:rPr>
          <w:rFonts w:eastAsia="MS Gothic"/>
          <w:sz w:val="21"/>
          <w:szCs w:val="21"/>
          <w:lang w:eastAsia="ja-JP"/>
        </w:rPr>
      </w:pPr>
    </w:p>
    <w:p w14:paraId="5B0931F0" w14:textId="77777777" w:rsidR="0079669F" w:rsidRDefault="00F55185">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0ACDB0FD" w14:textId="77777777" w:rsidR="0079669F" w:rsidRDefault="0079669F">
      <w:pPr>
        <w:pStyle w:val="BodyText"/>
        <w:rPr>
          <w:lang w:val="en-US"/>
        </w:rPr>
      </w:pPr>
    </w:p>
    <w:p w14:paraId="137E64E5" w14:textId="77777777" w:rsidR="00AA2CC7" w:rsidRDefault="00AA2CC7" w:rsidP="00AA2CC7">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1CB68C0" w14:textId="77777777" w:rsidR="00AA2CC7" w:rsidRPr="00AA2CC7" w:rsidRDefault="00AA2CC7">
      <w:pPr>
        <w:pStyle w:val="BodyText"/>
        <w:rPr>
          <w:lang w:val="en-US"/>
        </w:rPr>
      </w:pPr>
    </w:p>
    <w:p w14:paraId="3AC0C845" w14:textId="06C2B9DD" w:rsidR="0079669F" w:rsidRDefault="00F55185">
      <w:pPr>
        <w:pStyle w:val="BodyText"/>
        <w:rPr>
          <w:lang w:val="en-GB"/>
        </w:rPr>
      </w:pPr>
      <w:r w:rsidRPr="00305E13">
        <w:rPr>
          <w:lang w:val="en-US"/>
        </w:rPr>
        <w:t xml:space="preserve">Regarding the SS structure, a number of companies mentioned </w:t>
      </w:r>
      <w:r w:rsidR="00545830" w:rsidRPr="00305E13">
        <w:rPr>
          <w:rFonts w:hint="eastAsia"/>
          <w:lang w:val="en-US"/>
        </w:rPr>
        <w:t xml:space="preserve">detail </w:t>
      </w:r>
      <w:r w:rsidR="00545830" w:rsidRPr="00305E13">
        <w:rPr>
          <w:lang w:val="en-US"/>
        </w:rPr>
        <w:t>design</w:t>
      </w:r>
      <w:r w:rsidR="00545830" w:rsidRPr="00305E13">
        <w:rPr>
          <w:rFonts w:hint="eastAsia"/>
          <w:lang w:val="en-US"/>
        </w:rPr>
        <w:t xml:space="preserve"> </w:t>
      </w:r>
      <w:r w:rsidR="00305E13" w:rsidRPr="00305E13">
        <w:rPr>
          <w:rFonts w:hint="eastAsia"/>
          <w:lang w:val="en-US"/>
        </w:rPr>
        <w:t>on SS. However, as high</w:t>
      </w:r>
      <w:r w:rsidR="002463BD">
        <w:rPr>
          <w:rFonts w:hint="eastAsia"/>
          <w:lang w:val="en-US"/>
        </w:rPr>
        <w:t>-</w:t>
      </w:r>
      <w:r w:rsidR="00305E13" w:rsidRPr="00305E13">
        <w:rPr>
          <w:rFonts w:hint="eastAsia"/>
          <w:lang w:val="en-US"/>
        </w:rPr>
        <w:t xml:space="preserve">level aspects to </w:t>
      </w:r>
      <w:r w:rsidR="00305E13" w:rsidRPr="004559A3">
        <w:rPr>
          <w:rFonts w:ascii="Times" w:eastAsia="Batang" w:hAnsi="Times"/>
          <w:lang w:val="en-US" w:eastAsia="x-none"/>
        </w:rPr>
        <w:t>consider for the 6GR sync</w:t>
      </w:r>
      <w:r w:rsidR="00305E13" w:rsidRPr="004559A3">
        <w:rPr>
          <w:rFonts w:ascii="Times" w:eastAsia="DengXian" w:hAnsi="Times" w:hint="eastAsia"/>
          <w:lang w:val="en-US" w:eastAsia="zh-CN"/>
        </w:rPr>
        <w:t xml:space="preserve"> signal</w:t>
      </w:r>
      <w:r w:rsidR="00305E13" w:rsidRPr="004559A3">
        <w:rPr>
          <w:rFonts w:ascii="Times" w:eastAsia="Batang" w:hAnsi="Times"/>
          <w:lang w:val="en-US" w:eastAsia="x-none"/>
        </w:rPr>
        <w:t xml:space="preserve"> structure</w:t>
      </w:r>
      <w:r w:rsidR="00305E13" w:rsidRPr="004559A3">
        <w:rPr>
          <w:rFonts w:ascii="Times" w:hAnsi="Times" w:hint="eastAsia"/>
          <w:lang w:val="en-US"/>
        </w:rPr>
        <w:t xml:space="preserve"> </w:t>
      </w:r>
      <w:r w:rsidR="009D4C6B" w:rsidRPr="004559A3">
        <w:rPr>
          <w:rFonts w:ascii="Times" w:hAnsi="Times"/>
          <w:lang w:val="en-US"/>
        </w:rPr>
        <w:t>were</w:t>
      </w:r>
      <w:r w:rsidR="002463BD" w:rsidRPr="004559A3">
        <w:rPr>
          <w:rFonts w:ascii="Times" w:hAnsi="Times" w:hint="eastAsia"/>
          <w:lang w:val="en-US"/>
        </w:rPr>
        <w:t xml:space="preserve"> agreed in the last RAN1 meeti</w:t>
      </w:r>
      <w:r w:rsidR="00F0488C" w:rsidRPr="004559A3">
        <w:rPr>
          <w:rFonts w:ascii="Times" w:hAnsi="Times" w:hint="eastAsia"/>
          <w:lang w:val="en-US"/>
        </w:rPr>
        <w:t xml:space="preserve">ng, moderator could not find </w:t>
      </w:r>
      <w:r w:rsidR="008F46D4" w:rsidRPr="004559A3">
        <w:rPr>
          <w:rFonts w:ascii="Times" w:hAnsi="Times" w:hint="eastAsia"/>
          <w:lang w:val="en-US"/>
        </w:rPr>
        <w:t xml:space="preserve">any </w:t>
      </w:r>
      <w:proofErr w:type="spellStart"/>
      <w:r w:rsidR="008F46D4" w:rsidRPr="004559A3">
        <w:rPr>
          <w:rFonts w:ascii="Times" w:hAnsi="Times" w:hint="eastAsia"/>
          <w:lang w:val="en-US"/>
        </w:rPr>
        <w:lastRenderedPageBreak/>
        <w:t>addtitonal</w:t>
      </w:r>
      <w:proofErr w:type="spellEnd"/>
      <w:r w:rsidR="008F46D4" w:rsidRPr="004559A3">
        <w:rPr>
          <w:rFonts w:ascii="Times" w:hAnsi="Times" w:hint="eastAsia"/>
          <w:lang w:val="en-US"/>
        </w:rPr>
        <w:t xml:space="preserve"> </w:t>
      </w:r>
      <w:r w:rsidR="008F46D4" w:rsidRPr="00305E13">
        <w:rPr>
          <w:rFonts w:hint="eastAsia"/>
          <w:lang w:val="en-US"/>
        </w:rPr>
        <w:t>high</w:t>
      </w:r>
      <w:r w:rsidR="008F46D4">
        <w:rPr>
          <w:rFonts w:hint="eastAsia"/>
          <w:lang w:val="en-US"/>
        </w:rPr>
        <w:t>-</w:t>
      </w:r>
      <w:r w:rsidR="008F46D4" w:rsidRPr="00305E13">
        <w:rPr>
          <w:rFonts w:hint="eastAsia"/>
          <w:lang w:val="en-US"/>
        </w:rPr>
        <w:t>level aspects</w:t>
      </w:r>
      <w:r w:rsidR="008F46D4">
        <w:rPr>
          <w:rFonts w:hint="eastAsia"/>
          <w:lang w:val="en-US"/>
        </w:rPr>
        <w:t xml:space="preserve"> </w:t>
      </w:r>
      <w:r w:rsidR="000C612D">
        <w:rPr>
          <w:rFonts w:hint="eastAsia"/>
          <w:lang w:val="en-US"/>
        </w:rPr>
        <w:t xml:space="preserve">(not any solutions) </w:t>
      </w:r>
      <w:r w:rsidR="008F46D4">
        <w:rPr>
          <w:rFonts w:hint="eastAsia"/>
          <w:lang w:val="en-US"/>
        </w:rPr>
        <w:t>missing in the agreement</w:t>
      </w:r>
      <w:r w:rsidR="00955B91">
        <w:rPr>
          <w:rFonts w:hint="eastAsia"/>
          <w:lang w:val="en-US"/>
        </w:rPr>
        <w:t>s</w:t>
      </w:r>
      <w:r w:rsidR="000C612D">
        <w:rPr>
          <w:rFonts w:hint="eastAsia"/>
          <w:lang w:val="en-US"/>
        </w:rPr>
        <w:t>. So, following open</w:t>
      </w:r>
      <w:r w:rsidR="006616A3">
        <w:rPr>
          <w:rFonts w:hint="eastAsia"/>
          <w:lang w:val="en-US"/>
        </w:rPr>
        <w:t xml:space="preserve"> question is made to check companies</w:t>
      </w:r>
      <w:r w:rsidR="009D4C6B">
        <w:rPr>
          <w:lang w:val="en-US"/>
        </w:rPr>
        <w:t>’</w:t>
      </w:r>
      <w:r w:rsidR="006616A3">
        <w:rPr>
          <w:rFonts w:hint="eastAsia"/>
          <w:lang w:val="en-US"/>
        </w:rPr>
        <w:t xml:space="preserve"> understanding.</w:t>
      </w:r>
    </w:p>
    <w:p w14:paraId="10CFE56C" w14:textId="77777777" w:rsidR="0079669F" w:rsidRDefault="0079669F">
      <w:pPr>
        <w:pStyle w:val="BodyText"/>
        <w:rPr>
          <w:lang w:val="en-GB"/>
        </w:rPr>
      </w:pPr>
    </w:p>
    <w:p w14:paraId="12A1185C" w14:textId="67EA397A" w:rsidR="0079669F" w:rsidRDefault="00980A7A">
      <w:pPr>
        <w:pStyle w:val="Heading4"/>
      </w:pPr>
      <w:r>
        <w:rPr>
          <w:rFonts w:hint="eastAsia"/>
          <w:highlight w:val="yellow"/>
        </w:rPr>
        <w:t>[</w:t>
      </w:r>
      <w:r w:rsidR="00ED0737">
        <w:rPr>
          <w:rFonts w:hint="eastAsia"/>
          <w:highlight w:val="yellow"/>
        </w:rPr>
        <w:t>L</w:t>
      </w:r>
      <w:r>
        <w:rPr>
          <w:rFonts w:hint="eastAsia"/>
          <w:highlight w:val="yellow"/>
        </w:rPr>
        <w:t>]</w:t>
      </w:r>
      <w:r>
        <w:rPr>
          <w:highlight w:val="yellow"/>
        </w:rPr>
        <w:t>Proposal 7.1:</w:t>
      </w:r>
    </w:p>
    <w:p w14:paraId="04C6CB18" w14:textId="14957CCB" w:rsidR="006616A3" w:rsidRDefault="006616A3" w:rsidP="006616A3">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sidR="000D2159">
        <w:rPr>
          <w:rFonts w:ascii="Times New Roman" w:hAnsi="Times New Roman" w:cs="Times New Roman" w:hint="eastAsia"/>
          <w:sz w:val="21"/>
          <w:szCs w:val="21"/>
          <w:lang w:val="en-US"/>
        </w:rPr>
        <w:t xml:space="preserve">the </w:t>
      </w:r>
      <w:r w:rsidR="000D2159">
        <w:rPr>
          <w:rFonts w:ascii="Times New Roman" w:hAnsi="Times New Roman" w:cs="Times New Roman"/>
          <w:sz w:val="21"/>
          <w:szCs w:val="21"/>
          <w:lang w:val="en-US"/>
        </w:rPr>
        <w:t>agreements</w:t>
      </w:r>
      <w:r w:rsidR="000D2159">
        <w:rPr>
          <w:rFonts w:ascii="Times New Roman" w:hAnsi="Times New Roman" w:cs="Times New Roman" w:hint="eastAsia"/>
          <w:sz w:val="21"/>
          <w:szCs w:val="21"/>
          <w:lang w:val="en-US"/>
        </w:rPr>
        <w:t xml:space="preserve"> </w:t>
      </w:r>
      <w:r w:rsidR="002A71D2">
        <w:rPr>
          <w:rFonts w:ascii="Times New Roman" w:hAnsi="Times New Roman" w:cs="Times New Roman" w:hint="eastAsia"/>
          <w:sz w:val="21"/>
          <w:szCs w:val="21"/>
          <w:lang w:val="en-US"/>
        </w:rPr>
        <w:t>on</w:t>
      </w:r>
      <w:r w:rsidR="000D2159">
        <w:rPr>
          <w:rFonts w:ascii="Times New Roman" w:hAnsi="Times New Roman" w:cs="Times New Roman" w:hint="eastAsia"/>
          <w:sz w:val="21"/>
          <w:szCs w:val="21"/>
          <w:lang w:val="en-US"/>
        </w:rPr>
        <w:t xml:space="preserve"> s</w:t>
      </w:r>
      <w:r w:rsidR="000D2159" w:rsidRPr="000D2159">
        <w:rPr>
          <w:rFonts w:ascii="Times New Roman" w:hAnsi="Times New Roman" w:cs="Times New Roman"/>
          <w:sz w:val="21"/>
          <w:szCs w:val="21"/>
          <w:lang w:val="en-US"/>
        </w:rPr>
        <w:t>ynchronization signal structure</w:t>
      </w:r>
      <w:r w:rsidR="000D2159">
        <w:rPr>
          <w:rFonts w:ascii="Times New Roman" w:hAnsi="Times New Roman" w:cs="Times New Roman" w:hint="eastAsia"/>
          <w:sz w:val="21"/>
          <w:szCs w:val="21"/>
          <w:lang w:val="en-US"/>
        </w:rPr>
        <w:t xml:space="preserve"> </w:t>
      </w:r>
      <w:r w:rsidR="007340BE">
        <w:rPr>
          <w:rFonts w:ascii="Times New Roman" w:hAnsi="Times New Roman" w:cs="Times New Roman" w:hint="eastAsia"/>
          <w:sz w:val="21"/>
          <w:szCs w:val="21"/>
          <w:lang w:val="en-US"/>
        </w:rPr>
        <w:t>made so far are enough to start discussion under AI11.</w:t>
      </w:r>
      <w:r w:rsidR="00985591">
        <w:rPr>
          <w:rFonts w:ascii="Times New Roman" w:hAnsi="Times New Roman" w:cs="Times New Roman" w:hint="eastAsia"/>
          <w:sz w:val="21"/>
          <w:szCs w:val="21"/>
          <w:lang w:val="en-US"/>
        </w:rPr>
        <w:t>7 from RAN1#124</w:t>
      </w:r>
      <w:r>
        <w:rPr>
          <w:rFonts w:ascii="Times New Roman" w:hAnsi="Times New Roman" w:cs="Times New Roman" w:hint="eastAsia"/>
          <w:sz w:val="21"/>
          <w:szCs w:val="21"/>
          <w:lang w:val="en-US"/>
        </w:rPr>
        <w:t xml:space="preserve">?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high-level aspects</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 xml:space="preserve"> are missing </w:t>
      </w:r>
      <w:r w:rsidR="009D4C6B">
        <w:rPr>
          <w:rFonts w:ascii="Times New Roman" w:hAnsi="Times New Roman" w:cs="Times New Roman" w:hint="eastAsia"/>
          <w:sz w:val="21"/>
          <w:szCs w:val="21"/>
          <w:lang w:val="en-US"/>
        </w:rPr>
        <w:t>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C3220D" w14:paraId="2D738BA7" w14:textId="77777777">
        <w:tc>
          <w:tcPr>
            <w:tcW w:w="1479" w:type="dxa"/>
          </w:tcPr>
          <w:p w14:paraId="5B14DF60" w14:textId="0EB3A615" w:rsidR="00C3220D" w:rsidRDefault="00C3220D" w:rsidP="00C3220D">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ACA3EF7" w14:textId="1CF7210A" w:rsidR="00C3220D" w:rsidRDefault="00C3220D"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BDE6272" w14:textId="4442F938" w:rsidR="00C3220D" w:rsidRDefault="00C3220D" w:rsidP="00C3220D">
            <w:pPr>
              <w:pStyle w:val="BodyText"/>
              <w:rPr>
                <w:color w:val="0070C0"/>
                <w:lang w:val="en-GB"/>
              </w:rPr>
            </w:pPr>
          </w:p>
        </w:tc>
      </w:tr>
      <w:tr w:rsidR="00C3220D" w14:paraId="203AD0F8" w14:textId="77777777">
        <w:tc>
          <w:tcPr>
            <w:tcW w:w="1479" w:type="dxa"/>
          </w:tcPr>
          <w:p w14:paraId="67428E2D" w14:textId="4FBB32F5" w:rsidR="00C3220D" w:rsidRDefault="00C3220D" w:rsidP="00C3220D">
            <w:pPr>
              <w:rPr>
                <w:rFonts w:eastAsia="Yu Mincho"/>
                <w:sz w:val="21"/>
                <w:szCs w:val="21"/>
                <w:lang w:val="en-US" w:eastAsia="ja-JP"/>
              </w:rPr>
            </w:pPr>
            <w:r w:rsidRPr="00AD6D4A">
              <w:t>LGE</w:t>
            </w:r>
          </w:p>
        </w:tc>
        <w:tc>
          <w:tcPr>
            <w:tcW w:w="1371" w:type="dxa"/>
          </w:tcPr>
          <w:p w14:paraId="7F5538F9" w14:textId="5B9EAEEE" w:rsidR="00C3220D" w:rsidRDefault="00C3220D" w:rsidP="00C3220D">
            <w:pPr>
              <w:rPr>
                <w:rFonts w:ascii="Times" w:eastAsiaTheme="minorEastAsia" w:hAnsi="Times" w:cs="Times"/>
                <w:sz w:val="21"/>
                <w:szCs w:val="21"/>
                <w:lang w:eastAsia="zh-CN"/>
              </w:rPr>
            </w:pPr>
            <w:r w:rsidRPr="00AD6D4A">
              <w:t>Y</w:t>
            </w:r>
          </w:p>
        </w:tc>
        <w:tc>
          <w:tcPr>
            <w:tcW w:w="6781" w:type="dxa"/>
          </w:tcPr>
          <w:p w14:paraId="0377A67E" w14:textId="77777777" w:rsidR="00C3220D" w:rsidRDefault="00C3220D" w:rsidP="00C3220D">
            <w:pPr>
              <w:pStyle w:val="BodyText"/>
              <w:rPr>
                <w:color w:val="0070C0"/>
                <w:lang w:val="en-GB"/>
              </w:rPr>
            </w:pPr>
          </w:p>
        </w:tc>
      </w:tr>
      <w:tr w:rsidR="00C3220D" w14:paraId="6C9B6F92" w14:textId="77777777">
        <w:tc>
          <w:tcPr>
            <w:tcW w:w="1479" w:type="dxa"/>
          </w:tcPr>
          <w:p w14:paraId="44C15026" w14:textId="3AB44F07" w:rsidR="00C3220D" w:rsidRDefault="00AE1CEE" w:rsidP="00AE1CEE">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472C8A69" w14:textId="32489364" w:rsidR="00C3220D" w:rsidRPr="00AE1CEE" w:rsidRDefault="00AE1CEE"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2C6B85C" w14:textId="77777777" w:rsidR="00C3220D" w:rsidRDefault="00C3220D" w:rsidP="00C3220D">
            <w:pPr>
              <w:pStyle w:val="BodyText"/>
              <w:rPr>
                <w:lang w:val="en-US"/>
              </w:rPr>
            </w:pPr>
          </w:p>
        </w:tc>
      </w:tr>
      <w:tr w:rsidR="00FF76DB" w14:paraId="2BBF3417" w14:textId="77777777">
        <w:tc>
          <w:tcPr>
            <w:tcW w:w="1479" w:type="dxa"/>
          </w:tcPr>
          <w:p w14:paraId="3036A127" w14:textId="6B9ABFCD" w:rsidR="00FF76DB" w:rsidRDefault="00FF76DB" w:rsidP="00FF76DB">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3AD132AE" w14:textId="2ABD00DA" w:rsidR="00FF76DB" w:rsidRDefault="00FF76DB"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6920B11" w14:textId="2FD67BE5" w:rsidR="00FF76DB" w:rsidRDefault="00FF76DB" w:rsidP="00FF76DB">
            <w:pPr>
              <w:pStyle w:val="BodyText"/>
              <w:rPr>
                <w:lang w:val="en-US"/>
              </w:rPr>
            </w:pPr>
            <w:r w:rsidRPr="00AF5274">
              <w:rPr>
                <w:lang w:val="en-US"/>
              </w:rPr>
              <w:t>The current agreements for high-level aspects impacting synchronization signal structure are sufficient to start discussion under initial access agenda.</w:t>
            </w:r>
            <w:r w:rsidRPr="00473DB9">
              <w:rPr>
                <w:color w:val="0070C0"/>
                <w:lang w:val="en-US"/>
              </w:rPr>
              <w:t xml:space="preserve">  </w:t>
            </w:r>
          </w:p>
        </w:tc>
      </w:tr>
      <w:tr w:rsidR="00012B2A" w14:paraId="1700F979" w14:textId="77777777">
        <w:tc>
          <w:tcPr>
            <w:tcW w:w="1479" w:type="dxa"/>
          </w:tcPr>
          <w:p w14:paraId="21B2E7AA" w14:textId="589FE23F" w:rsidR="00012B2A" w:rsidRDefault="00012B2A" w:rsidP="00FF76DB">
            <w:pPr>
              <w:tabs>
                <w:tab w:val="left" w:pos="30"/>
              </w:tabs>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676E3AD9" w14:textId="08B77583" w:rsidR="00012B2A" w:rsidRDefault="00012B2A"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AD48BB9" w14:textId="77777777" w:rsidR="00012B2A" w:rsidRPr="00AF5274" w:rsidRDefault="00012B2A" w:rsidP="00FF76DB">
            <w:pPr>
              <w:pStyle w:val="BodyText"/>
              <w:rPr>
                <w:lang w:val="en-US"/>
              </w:rPr>
            </w:pPr>
          </w:p>
        </w:tc>
      </w:tr>
      <w:tr w:rsidR="002C06E5" w14:paraId="5CD9EAEA" w14:textId="77777777">
        <w:tc>
          <w:tcPr>
            <w:tcW w:w="1479" w:type="dxa"/>
          </w:tcPr>
          <w:p w14:paraId="5B82EC4D" w14:textId="37D42DCC" w:rsidR="002C06E5" w:rsidRPr="002C06E5" w:rsidRDefault="002C06E5" w:rsidP="00FF76DB">
            <w:pPr>
              <w:tabs>
                <w:tab w:val="left" w:pos="30"/>
              </w:tabs>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8B03072" w14:textId="61EDC5D9" w:rsidR="002C06E5" w:rsidRDefault="002C06E5" w:rsidP="00FF76DB">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2A3F6387" w14:textId="63431B9E" w:rsidR="002C06E5" w:rsidRPr="00AF5274" w:rsidRDefault="002C06E5" w:rsidP="00FF76DB">
            <w:pPr>
              <w:pStyle w:val="BodyText"/>
              <w:rPr>
                <w:lang w:val="en-US"/>
              </w:rPr>
            </w:pPr>
            <w:r w:rsidRPr="002C06E5">
              <w:rPr>
                <w:lang w:val="en-US"/>
              </w:rPr>
              <w:t>We agree that the agreements on synchronization signal structure made so far</w:t>
            </w:r>
            <w:r>
              <w:rPr>
                <w:rFonts w:eastAsiaTheme="minorEastAsia" w:hint="eastAsia"/>
                <w:lang w:val="en-US" w:eastAsia="zh-CN"/>
              </w:rPr>
              <w:t xml:space="preserve"> </w:t>
            </w:r>
            <w:r w:rsidRPr="002C06E5">
              <w:rPr>
                <w:lang w:val="en-US"/>
              </w:rPr>
              <w:t xml:space="preserve">are enough, </w:t>
            </w:r>
            <w:proofErr w:type="gramStart"/>
            <w:r w:rsidRPr="002C06E5">
              <w:rPr>
                <w:lang w:val="en-US"/>
              </w:rPr>
              <w:t>There</w:t>
            </w:r>
            <w:proofErr w:type="gramEnd"/>
            <w:r w:rsidRPr="002C06E5">
              <w:rPr>
                <w:lang w:val="en-US"/>
              </w:rPr>
              <w:t xml:space="preserve"> is no need to discuss high-level principles in this meeting.</w:t>
            </w:r>
          </w:p>
        </w:tc>
      </w:tr>
      <w:tr w:rsidR="00263CB1" w14:paraId="5C39D6E5" w14:textId="77777777">
        <w:tc>
          <w:tcPr>
            <w:tcW w:w="1479" w:type="dxa"/>
          </w:tcPr>
          <w:p w14:paraId="117F3544" w14:textId="49902D7C" w:rsidR="00263CB1" w:rsidRDefault="00263CB1" w:rsidP="00263CB1">
            <w:pPr>
              <w:tabs>
                <w:tab w:val="left" w:pos="30"/>
              </w:tabs>
              <w:rPr>
                <w:rFonts w:eastAsiaTheme="minorEastAsia" w:hint="eastAsia"/>
                <w:sz w:val="21"/>
                <w:szCs w:val="21"/>
                <w:lang w:val="en-US" w:eastAsia="zh-CN"/>
              </w:rPr>
            </w:pPr>
            <w:r>
              <w:rPr>
                <w:rFonts w:eastAsia="Yu Mincho"/>
                <w:sz w:val="21"/>
                <w:szCs w:val="21"/>
                <w:lang w:val="en-US" w:eastAsia="ja-JP"/>
              </w:rPr>
              <w:t xml:space="preserve">Tejas </w:t>
            </w:r>
          </w:p>
        </w:tc>
        <w:tc>
          <w:tcPr>
            <w:tcW w:w="1371" w:type="dxa"/>
          </w:tcPr>
          <w:p w14:paraId="582B25ED" w14:textId="77777777" w:rsidR="00263CB1" w:rsidRDefault="00263CB1" w:rsidP="00263CB1">
            <w:pPr>
              <w:rPr>
                <w:rFonts w:ascii="Times" w:eastAsiaTheme="minorEastAsia" w:hAnsi="Times" w:cs="Times" w:hint="eastAsia"/>
                <w:sz w:val="21"/>
                <w:szCs w:val="21"/>
                <w:lang w:eastAsia="zh-CN"/>
              </w:rPr>
            </w:pPr>
          </w:p>
        </w:tc>
        <w:tc>
          <w:tcPr>
            <w:tcW w:w="6781" w:type="dxa"/>
          </w:tcPr>
          <w:p w14:paraId="0A5AE618" w14:textId="3B2DD034" w:rsidR="00263CB1" w:rsidRPr="00263CB1" w:rsidRDefault="00263CB1" w:rsidP="00263CB1">
            <w:pPr>
              <w:pStyle w:val="BodyText"/>
              <w:rPr>
                <w:lang w:val="en-US"/>
              </w:rPr>
            </w:pPr>
            <w:r w:rsidRPr="00263CB1">
              <w:rPr>
                <w:lang w:val="en-GB"/>
              </w:rPr>
              <w:t>We want include study of Sync signal structure with and without System information ((for DL synchronization only).</w:t>
            </w:r>
          </w:p>
        </w:tc>
      </w:tr>
    </w:tbl>
    <w:p w14:paraId="2E9BE401" w14:textId="77777777" w:rsidR="00980A7A" w:rsidRPr="00980A7A" w:rsidRDefault="00980A7A">
      <w:pPr>
        <w:pStyle w:val="BodyText"/>
        <w:rPr>
          <w:lang w:val="en-US"/>
        </w:rPr>
      </w:pPr>
    </w:p>
    <w:p w14:paraId="0113BBC3" w14:textId="77777777" w:rsidR="0079669F" w:rsidRDefault="0079669F">
      <w:pPr>
        <w:pStyle w:val="BodyText"/>
        <w:rPr>
          <w:lang w:val="en-GB"/>
        </w:rPr>
      </w:pPr>
    </w:p>
    <w:p w14:paraId="6D16DE76" w14:textId="77777777" w:rsidR="0079669F" w:rsidRDefault="00F55185">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21613EAB" w14:textId="0A7F34F6" w:rsidR="0079669F" w:rsidRDefault="00F55185">
      <w:pPr>
        <w:rPr>
          <w:rFonts w:eastAsiaTheme="minorEastAsia"/>
          <w:sz w:val="21"/>
          <w:szCs w:val="21"/>
        </w:rPr>
      </w:pPr>
      <w:r>
        <w:rPr>
          <w:rFonts w:eastAsiaTheme="minorEastAsia"/>
          <w:sz w:val="21"/>
          <w:szCs w:val="21"/>
        </w:rPr>
        <w:t>At the RAN1</w:t>
      </w:r>
      <w:r w:rsidR="00436CBD">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lang w:eastAsia="ja-JP"/>
        </w:rPr>
      </w:pPr>
    </w:p>
    <w:p w14:paraId="7693CACF" w14:textId="77777777" w:rsidR="00151D7C" w:rsidRDefault="00151D7C" w:rsidP="00151D7C">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51D7C" w14:paraId="650D395A" w14:textId="77777777" w:rsidTr="00263203">
        <w:tc>
          <w:tcPr>
            <w:tcW w:w="9962" w:type="dxa"/>
          </w:tcPr>
          <w:p w14:paraId="1ED86B13" w14:textId="77777777" w:rsidR="00151D7C" w:rsidRPr="001A73B6" w:rsidRDefault="00151D7C" w:rsidP="00263203">
            <w:pPr>
              <w:spacing w:after="0"/>
              <w:rPr>
                <w:rFonts w:eastAsia="Yu Mincho"/>
                <w:b/>
                <w:bCs/>
                <w:sz w:val="21"/>
                <w:szCs w:val="21"/>
              </w:rPr>
            </w:pPr>
            <w:r w:rsidRPr="001A73B6">
              <w:rPr>
                <w:rFonts w:eastAsia="Yu Mincho"/>
                <w:b/>
                <w:bCs/>
                <w:sz w:val="21"/>
                <w:szCs w:val="21"/>
                <w:highlight w:val="yellow"/>
              </w:rPr>
              <w:t>Proposed observation 8.1c:</w:t>
            </w:r>
          </w:p>
          <w:p w14:paraId="6F9085C0" w14:textId="77777777" w:rsidR="00151D7C" w:rsidRPr="001A73B6" w:rsidRDefault="00151D7C"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16680C64"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30B012B3"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6DCA239B"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7EC4F58E"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lack of early RAN4 involvement, which caused sub-optimal design</w:t>
            </w:r>
          </w:p>
        </w:tc>
      </w:tr>
    </w:tbl>
    <w:p w14:paraId="475E19C5" w14:textId="77777777" w:rsidR="00151D7C" w:rsidRDefault="00151D7C" w:rsidP="00151D7C">
      <w:pPr>
        <w:rPr>
          <w:rFonts w:eastAsia="MS Gothic"/>
          <w:sz w:val="21"/>
          <w:szCs w:val="16"/>
          <w:highlight w:val="yellow"/>
          <w:lang w:eastAsia="ja-JP"/>
        </w:rPr>
      </w:pPr>
    </w:p>
    <w:p w14:paraId="29159758" w14:textId="77777777" w:rsidR="00474FF8" w:rsidRDefault="00474FF8" w:rsidP="00474FF8">
      <w:pPr>
        <w:pStyle w:val="BodyText"/>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68F89FF8" w14:textId="77777777" w:rsidR="00474FF8" w:rsidRPr="001A73B6" w:rsidRDefault="00474FF8"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251DE3C8"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55CE6684" w14:textId="7117BED4" w:rsidR="00A96664"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 switching can be much faster than carrier switching in the CA framework</w:t>
      </w:r>
    </w:p>
    <w:p w14:paraId="1E0D10DE" w14:textId="777B71EC" w:rsidR="009050BF" w:rsidRPr="009050BF" w:rsidRDefault="009050BF"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9050BF">
        <w:rPr>
          <w:rFonts w:eastAsia="Yu Mincho"/>
          <w:i/>
          <w:iCs/>
          <w:color w:val="4472C4" w:themeColor="accent1"/>
          <w:sz w:val="21"/>
          <w:szCs w:val="21"/>
        </w:rPr>
        <w:t>Simplifications in the BWP design may help reduce switching latency</w:t>
      </w:r>
    </w:p>
    <w:p w14:paraId="06B83EB6"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2770241B" w14:textId="1B365941" w:rsidR="00861039" w:rsidRPr="00861039" w:rsidRDefault="00861039"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1039">
        <w:rPr>
          <w:rFonts w:eastAsia="Yu Mincho" w:hint="eastAsia"/>
          <w:i/>
          <w:iCs/>
          <w:color w:val="4472C4" w:themeColor="accent1"/>
          <w:sz w:val="21"/>
          <w:szCs w:val="21"/>
          <w:lang w:eastAsia="ja-JP"/>
        </w:rPr>
        <w:t>Under the 1</w:t>
      </w:r>
      <w:r w:rsidRPr="00861039">
        <w:rPr>
          <w:rFonts w:eastAsia="Yu Mincho" w:hint="eastAsia"/>
          <w:i/>
          <w:iCs/>
          <w:color w:val="4472C4" w:themeColor="accent1"/>
          <w:sz w:val="21"/>
          <w:szCs w:val="21"/>
          <w:vertAlign w:val="superscript"/>
          <w:lang w:eastAsia="ja-JP"/>
        </w:rPr>
        <w:t>st</w:t>
      </w:r>
      <w:r w:rsidRPr="00861039">
        <w:rPr>
          <w:rFonts w:eastAsia="Yu Mincho" w:hint="eastAsia"/>
          <w:i/>
          <w:iCs/>
          <w:color w:val="4472C4" w:themeColor="accent1"/>
          <w:sz w:val="21"/>
          <w:szCs w:val="21"/>
          <w:lang w:eastAsia="ja-JP"/>
        </w:rPr>
        <w:t xml:space="preserve"> sub-bullet</w:t>
      </w:r>
    </w:p>
    <w:p w14:paraId="25578EA2"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lastRenderedPageBreak/>
        <w:t>Some scenarios (e.g. non-overlapped BWPs) where DCI-based BWP switching can have reliability issue</w:t>
      </w:r>
    </w:p>
    <w:p w14:paraId="03D60955" w14:textId="79624420" w:rsidR="005D43D2" w:rsidRPr="00D170C5" w:rsidRDefault="00383C43"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w:t>
      </w:r>
      <w:r w:rsidR="00D170C5" w:rsidRPr="00D170C5">
        <w:rPr>
          <w:rFonts w:eastAsia="Yu Mincho" w:hint="eastAsia"/>
          <w:i/>
          <w:iCs/>
          <w:color w:val="4472C4" w:themeColor="accent1"/>
          <w:sz w:val="21"/>
          <w:szCs w:val="21"/>
          <w:lang w:eastAsia="ja-JP"/>
        </w:rPr>
        <w:t xml:space="preserve"> sub-bullet</w:t>
      </w:r>
    </w:p>
    <w:p w14:paraId="6222D6AE" w14:textId="03DF3742" w:rsidR="00880967"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474FF8">
        <w:rPr>
          <w:rFonts w:eastAsia="Yu Mincho"/>
          <w:sz w:val="21"/>
          <w:szCs w:val="21"/>
          <w:highlight w:val="yellow"/>
        </w:rPr>
        <w:t>lack of early RAN4 involvement, which caused sub-optimal design</w:t>
      </w:r>
    </w:p>
    <w:p w14:paraId="13FFBFDB" w14:textId="7D9209DA" w:rsidR="00780F14" w:rsidRDefault="00780F1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780F14">
        <w:rPr>
          <w:rFonts w:eastAsia="Yu Mincho"/>
          <w:i/>
          <w:iCs/>
          <w:color w:val="4472C4" w:themeColor="accent1"/>
          <w:sz w:val="21"/>
          <w:szCs w:val="21"/>
        </w:rPr>
        <w:t>leading to large MPR/A-MPR</w:t>
      </w:r>
    </w:p>
    <w:p w14:paraId="0EDF09D4" w14:textId="2842A413" w:rsidR="00954BDB" w:rsidRPr="00780F14" w:rsidRDefault="00954BDB"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5B22B3F3" w14:textId="10A3CD5C" w:rsidR="006B1DF0" w:rsidRPr="00A96664" w:rsidRDefault="006B1DF0"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hint="eastAsia"/>
          <w:i/>
          <w:iCs/>
          <w:color w:val="4472C4" w:themeColor="accent1"/>
          <w:sz w:val="21"/>
          <w:szCs w:val="21"/>
          <w:lang w:eastAsia="ja-JP"/>
        </w:rPr>
        <w:t>Others</w:t>
      </w:r>
    </w:p>
    <w:p w14:paraId="549E450D" w14:textId="693BDC3F" w:rsidR="006B1DF0"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BWPs have a lot of potential uses, including adaptation to traffic demands and</w:t>
      </w:r>
      <w:r w:rsidRPr="00A96664">
        <w:rPr>
          <w:rFonts w:eastAsia="Yu Mincho" w:hint="eastAsia"/>
          <w:i/>
          <w:iCs/>
          <w:color w:val="4472C4" w:themeColor="accent1"/>
          <w:sz w:val="21"/>
          <w:szCs w:val="21"/>
          <w:lang w:eastAsia="ja-JP"/>
        </w:rPr>
        <w:t xml:space="preserve"> </w:t>
      </w:r>
      <w:r w:rsidRPr="00A96664">
        <w:rPr>
          <w:rFonts w:eastAsia="Yu Mincho"/>
          <w:i/>
          <w:iCs/>
          <w:color w:val="4472C4" w:themeColor="accent1"/>
          <w:sz w:val="21"/>
          <w:szCs w:val="21"/>
        </w:rPr>
        <w:t>energy savings</w:t>
      </w:r>
    </w:p>
    <w:p w14:paraId="4356863A" w14:textId="50C37DF1" w:rsidR="00DD14F1" w:rsidRDefault="00DD14F1"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DD14F1">
        <w:rPr>
          <w:rFonts w:eastAsia="Yu Mincho"/>
          <w:i/>
          <w:iCs/>
          <w:color w:val="4472C4" w:themeColor="accent1"/>
          <w:sz w:val="21"/>
          <w:szCs w:val="21"/>
        </w:rPr>
        <w:t>restrictive coupled UL/DL BWPs in TDD</w:t>
      </w:r>
    </w:p>
    <w:p w14:paraId="69FFB9B2" w14:textId="5AF80BE0" w:rsidR="008677F0" w:rsidRDefault="008677F0"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77F0">
        <w:rPr>
          <w:rFonts w:eastAsia="Yu Mincho"/>
          <w:i/>
          <w:iCs/>
          <w:color w:val="4472C4" w:themeColor="accent1"/>
          <w:sz w:val="21"/>
          <w:szCs w:val="21"/>
        </w:rPr>
        <w:t>too many BWP types, which leads redundant design</w:t>
      </w:r>
    </w:p>
    <w:p w14:paraId="42C31835" w14:textId="1786A36D" w:rsidR="00302B1A" w:rsidRDefault="00302B1A"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302B1A">
        <w:rPr>
          <w:rFonts w:eastAsia="Yu Mincho"/>
          <w:i/>
          <w:iCs/>
          <w:color w:val="4472C4" w:themeColor="accent1"/>
          <w:sz w:val="21"/>
          <w:szCs w:val="21"/>
        </w:rPr>
        <w:t>contiguous frequency resources restriction, which leads inefficiency of resource</w:t>
      </w:r>
      <w:r w:rsidRPr="00302B1A">
        <w:rPr>
          <w:rFonts w:eastAsia="Yu Mincho" w:hint="eastAsia"/>
          <w:i/>
          <w:iCs/>
          <w:color w:val="4472C4" w:themeColor="accent1"/>
          <w:sz w:val="21"/>
          <w:szCs w:val="21"/>
          <w:lang w:eastAsia="ja-JP"/>
        </w:rPr>
        <w:t xml:space="preserve"> </w:t>
      </w:r>
      <w:r w:rsidRPr="00302B1A">
        <w:rPr>
          <w:rFonts w:eastAsia="Yu Mincho"/>
          <w:i/>
          <w:iCs/>
          <w:color w:val="4472C4" w:themeColor="accent1"/>
          <w:sz w:val="21"/>
          <w:szCs w:val="21"/>
        </w:rPr>
        <w:t>utilization</w:t>
      </w:r>
    </w:p>
    <w:p w14:paraId="6B5AA020" w14:textId="78A93C98" w:rsidR="005B63BD" w:rsidRDefault="005B63BD"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B63BD">
        <w:rPr>
          <w:rFonts w:eastAsia="Yu Mincho"/>
          <w:i/>
          <w:iCs/>
          <w:color w:val="4472C4" w:themeColor="accent1"/>
          <w:sz w:val="21"/>
          <w:szCs w:val="21"/>
        </w:rPr>
        <w:t>Multiple BWP adaption methods are specified (e.g. DCI-based BWP</w:t>
      </w:r>
      <w:r w:rsidRPr="005B63BD">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are useful in practical deployment</w:t>
      </w:r>
    </w:p>
    <w:p w14:paraId="299498D3" w14:textId="41332BB3" w:rsidR="001F253E" w:rsidRDefault="001F253E"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1F253E">
        <w:rPr>
          <w:rFonts w:eastAsia="Yu Mincho"/>
          <w:i/>
          <w:iCs/>
          <w:color w:val="4472C4" w:themeColor="accent1"/>
          <w:sz w:val="21"/>
          <w:szCs w:val="21"/>
        </w:rPr>
        <w:t>NR BWP switching results in unnecessary HARQ-ACK dropping.</w:t>
      </w:r>
    </w:p>
    <w:p w14:paraId="49F41D91" w14:textId="13FF65E2" w:rsidR="005E02D6" w:rsidRDefault="005E02D6"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E02D6">
        <w:rPr>
          <w:rFonts w:eastAsia="Yu Mincho"/>
          <w:i/>
          <w:iCs/>
          <w:color w:val="4472C4" w:themeColor="accent1"/>
          <w:sz w:val="21"/>
          <w:szCs w:val="21"/>
        </w:rPr>
        <w:t>the BWP does not consider unified TCI framework</w:t>
      </w:r>
    </w:p>
    <w:p w14:paraId="1074F6A5" w14:textId="47AA699E" w:rsidR="000C26F2" w:rsidRDefault="000C26F2"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0C26F2">
        <w:rPr>
          <w:rFonts w:eastAsia="Yu Mincho"/>
          <w:i/>
          <w:iCs/>
          <w:color w:val="4472C4" w:themeColor="accent1"/>
          <w:sz w:val="21"/>
          <w:szCs w:val="21"/>
        </w:rPr>
        <w:t>Association between BWP and CORESET/Search space (SS) is less motivated</w:t>
      </w:r>
    </w:p>
    <w:p w14:paraId="4AD6ECFE" w14:textId="2129D7FB" w:rsidR="00C8751B" w:rsidRPr="005B63BD" w:rsidRDefault="00C8751B"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C8751B">
        <w:rPr>
          <w:rFonts w:eastAsia="Yu Mincho"/>
          <w:i/>
          <w:iCs/>
          <w:color w:val="4472C4" w:themeColor="accent1"/>
          <w:sz w:val="21"/>
          <w:szCs w:val="21"/>
        </w:rPr>
        <w:t>Note: For 6GR, further study whether/how to address the above lessons</w:t>
      </w:r>
    </w:p>
    <w:p w14:paraId="3264D91B" w14:textId="77777777" w:rsidR="00880967" w:rsidRDefault="00880967" w:rsidP="00151D7C">
      <w:pPr>
        <w:rPr>
          <w:rFonts w:eastAsia="MS Gothic"/>
          <w:sz w:val="21"/>
          <w:szCs w:val="16"/>
          <w:highlight w:val="yellow"/>
          <w:lang w:eastAsia="ja-JP"/>
        </w:rPr>
      </w:pPr>
    </w:p>
    <w:p w14:paraId="589B7059" w14:textId="1A6B07BA" w:rsidR="0079669F" w:rsidRDefault="00A80601">
      <w:pPr>
        <w:pStyle w:val="Heading4"/>
      </w:pPr>
      <w:r>
        <w:rPr>
          <w:rFonts w:hint="eastAsia"/>
          <w:highlight w:val="yellow"/>
        </w:rPr>
        <w:t>[</w:t>
      </w:r>
      <w:r w:rsidR="00256F20">
        <w:rPr>
          <w:rFonts w:hint="eastAsia"/>
          <w:highlight w:val="yellow"/>
        </w:rPr>
        <w:t>M</w:t>
      </w:r>
      <w:r>
        <w:rPr>
          <w:rFonts w:hint="eastAsia"/>
          <w:highlight w:val="yellow"/>
        </w:rPr>
        <w:t>]</w:t>
      </w:r>
      <w:r w:rsidR="00F55185">
        <w:rPr>
          <w:highlight w:val="yellow"/>
        </w:rPr>
        <w:t>Proposed observation 8.1:</w:t>
      </w:r>
    </w:p>
    <w:p w14:paraId="0FF6645C" w14:textId="77777777" w:rsidR="00373E2A" w:rsidRPr="00373E2A" w:rsidRDefault="00373E2A" w:rsidP="00373E2A">
      <w:pPr>
        <w:numPr>
          <w:ilvl w:val="0"/>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The lessons learned from NR BWP framework include, but not limited to</w:t>
      </w:r>
    </w:p>
    <w:p w14:paraId="7A74C43B" w14:textId="77777777" w:rsidR="00373E2A" w:rsidRPr="00373E2A" w:rsidRDefault="00373E2A" w:rsidP="00373E2A">
      <w:pPr>
        <w:numPr>
          <w:ilvl w:val="1"/>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excessive BWP-specific BB/RF configuration parameters, which leads to UE long BWP switch latency</w:t>
      </w:r>
    </w:p>
    <w:p w14:paraId="6C990F15" w14:textId="77777777" w:rsidR="00373E2A" w:rsidRPr="00373E2A" w:rsidRDefault="00373E2A" w:rsidP="00373E2A">
      <w:pPr>
        <w:numPr>
          <w:ilvl w:val="2"/>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SCS switching under BWP framework is complicated</w:t>
      </w:r>
    </w:p>
    <w:p w14:paraId="46E47803" w14:textId="77777777" w:rsidR="00373E2A" w:rsidRPr="00383C43" w:rsidRDefault="00373E2A" w:rsidP="00373E2A">
      <w:pPr>
        <w:numPr>
          <w:ilvl w:val="1"/>
          <w:numId w:val="12"/>
        </w:numPr>
        <w:overflowPunct w:val="0"/>
        <w:autoSpaceDE w:val="0"/>
        <w:autoSpaceDN w:val="0"/>
        <w:adjustRightInd w:val="0"/>
        <w:spacing w:after="0"/>
        <w:textAlignment w:val="baseline"/>
        <w:rPr>
          <w:rFonts w:eastAsia="Yu Mincho"/>
          <w:b/>
          <w:bCs/>
          <w:sz w:val="21"/>
          <w:szCs w:val="21"/>
          <w:highlight w:val="yellow"/>
        </w:rPr>
      </w:pPr>
      <w:r w:rsidRPr="00383C43">
        <w:rPr>
          <w:rFonts w:eastAsia="Yu Mincho"/>
          <w:b/>
          <w:bCs/>
          <w:sz w:val="21"/>
          <w:szCs w:val="21"/>
          <w:highlight w:val="yellow"/>
        </w:rPr>
        <w:t>Some scenarios (e.g. non-overlapped BWPs) where DCI-based BWP switching can have reliability issue</w:t>
      </w:r>
    </w:p>
    <w:p w14:paraId="740EF64F" w14:textId="59ED50F5" w:rsidR="0079669F" w:rsidRPr="004F1FAF" w:rsidRDefault="00373E2A" w:rsidP="00373E2A">
      <w:pPr>
        <w:pStyle w:val="ListParagraph"/>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 xml:space="preserve">lack of early </w:t>
      </w:r>
      <w:r w:rsidRPr="004559A3">
        <w:rPr>
          <w:rFonts w:ascii="Times New Roman" w:hAnsi="Times New Roman" w:cs="Times New Roman" w:hint="eastAsia"/>
          <w:color w:val="FF0000"/>
          <w:sz w:val="21"/>
          <w:szCs w:val="21"/>
          <w:lang w:val="en-US"/>
        </w:rPr>
        <w:t>RAN2/</w:t>
      </w:r>
      <w:r w:rsidRPr="004559A3">
        <w:rPr>
          <w:rFonts w:ascii="Times New Roman" w:hAnsi="Times New Roman" w:cs="Times New Roman"/>
          <w:sz w:val="21"/>
          <w:szCs w:val="21"/>
          <w:lang w:val="en-US"/>
        </w:rPr>
        <w:t xml:space="preserve">RAN4 involvement, which caused </w:t>
      </w:r>
      <w:r w:rsidR="00B4585F" w:rsidRPr="004559A3">
        <w:rPr>
          <w:rFonts w:ascii="Times New Roman" w:hAnsi="Times New Roman" w:cs="Times New Roman"/>
          <w:color w:val="FF0000"/>
          <w:sz w:val="21"/>
          <w:szCs w:val="21"/>
          <w:lang w:val="en-US"/>
        </w:rPr>
        <w:t>large MPR/A-MPR</w:t>
      </w:r>
    </w:p>
    <w:p w14:paraId="35AB6642" w14:textId="437CC083" w:rsidR="004F1FAF" w:rsidRPr="004F1FAF" w:rsidRDefault="004F1FAF" w:rsidP="004F1FAF">
      <w:pPr>
        <w:pStyle w:val="ListParagraph"/>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2F35D4" w14:paraId="7AF50E67" w14:textId="77777777">
        <w:tc>
          <w:tcPr>
            <w:tcW w:w="1479" w:type="dxa"/>
          </w:tcPr>
          <w:p w14:paraId="771C0153" w14:textId="33A8D415" w:rsidR="002F35D4" w:rsidRDefault="002F35D4" w:rsidP="002F35D4">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86BD587" w14:textId="77777777" w:rsidR="002F35D4" w:rsidRDefault="002F35D4" w:rsidP="002F35D4">
            <w:pPr>
              <w:rPr>
                <w:rFonts w:ascii="Times" w:eastAsiaTheme="minorEastAsia" w:hAnsi="Times" w:cs="Times"/>
                <w:sz w:val="21"/>
                <w:szCs w:val="21"/>
                <w:lang w:eastAsia="zh-CN"/>
              </w:rPr>
            </w:pPr>
          </w:p>
        </w:tc>
        <w:tc>
          <w:tcPr>
            <w:tcW w:w="6781" w:type="dxa"/>
          </w:tcPr>
          <w:p w14:paraId="2BEB3FA3" w14:textId="6EDCF2E8" w:rsidR="002F35D4" w:rsidRDefault="002F35D4" w:rsidP="002F35D4">
            <w:pPr>
              <w:pStyle w:val="BodyText"/>
              <w:rPr>
                <w:lang w:val="en-GB"/>
              </w:rPr>
            </w:pPr>
            <w:r>
              <w:rPr>
                <w:lang w:val="en-GB"/>
              </w:rPr>
              <w:t>Support.</w:t>
            </w:r>
          </w:p>
        </w:tc>
      </w:tr>
      <w:tr w:rsidR="002F35D4" w14:paraId="45460C2D" w14:textId="77777777">
        <w:tc>
          <w:tcPr>
            <w:tcW w:w="1479" w:type="dxa"/>
          </w:tcPr>
          <w:p w14:paraId="08E5D972" w14:textId="2D5FA0D9" w:rsidR="002F35D4" w:rsidRDefault="002F35D4" w:rsidP="002F35D4">
            <w:pPr>
              <w:rPr>
                <w:rFonts w:eastAsia="Yu Mincho"/>
                <w:sz w:val="21"/>
                <w:szCs w:val="21"/>
                <w:lang w:val="en-US" w:eastAsia="ja-JP"/>
              </w:rPr>
            </w:pPr>
            <w:r>
              <w:rPr>
                <w:rFonts w:eastAsia="SimSun" w:hint="eastAsia"/>
                <w:sz w:val="21"/>
                <w:szCs w:val="21"/>
                <w:lang w:val="en-US" w:eastAsia="zh-CN"/>
              </w:rPr>
              <w:t>ZTE</w:t>
            </w:r>
          </w:p>
        </w:tc>
        <w:tc>
          <w:tcPr>
            <w:tcW w:w="1371" w:type="dxa"/>
          </w:tcPr>
          <w:p w14:paraId="74D3B1AB" w14:textId="77777777" w:rsidR="002F35D4" w:rsidRDefault="002F35D4" w:rsidP="002F35D4">
            <w:pPr>
              <w:rPr>
                <w:rFonts w:ascii="Times" w:eastAsiaTheme="minorEastAsia" w:hAnsi="Times" w:cs="Times"/>
                <w:sz w:val="21"/>
                <w:szCs w:val="21"/>
                <w:lang w:eastAsia="zh-CN"/>
              </w:rPr>
            </w:pPr>
          </w:p>
        </w:tc>
        <w:tc>
          <w:tcPr>
            <w:tcW w:w="6781" w:type="dxa"/>
          </w:tcPr>
          <w:p w14:paraId="48AA7455" w14:textId="77777777" w:rsidR="002F35D4" w:rsidRDefault="002F35D4" w:rsidP="002F35D4">
            <w:pPr>
              <w:pStyle w:val="BodyText"/>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4E3DB001" w14:textId="77777777" w:rsidR="002F35D4" w:rsidRDefault="002F35D4" w:rsidP="002F35D4">
            <w:pPr>
              <w:pStyle w:val="BodyText"/>
              <w:rPr>
                <w:rFonts w:eastAsia="SimSun"/>
                <w:lang w:val="en-US" w:eastAsia="zh-CN"/>
              </w:rPr>
            </w:pPr>
            <w:r>
              <w:rPr>
                <w:rFonts w:eastAsia="SimSun" w:hint="eastAsia"/>
                <w:lang w:val="en-US" w:eastAsia="zh-CN"/>
              </w:rPr>
              <w:t>6GR BWP design aims for the following but not limited to</w:t>
            </w:r>
          </w:p>
          <w:p w14:paraId="2F95E903" w14:textId="77777777" w:rsidR="002F35D4" w:rsidRDefault="002F35D4" w:rsidP="007750D1">
            <w:pPr>
              <w:pStyle w:val="BodyText"/>
              <w:numPr>
                <w:ilvl w:val="0"/>
                <w:numId w:val="38"/>
              </w:numPr>
              <w:rPr>
                <w:rFonts w:eastAsia="SimSun"/>
                <w:lang w:val="en-US" w:eastAsia="zh-CN"/>
              </w:rPr>
            </w:pPr>
            <w:r>
              <w:rPr>
                <w:rFonts w:eastAsia="SimSun" w:hint="eastAsia"/>
                <w:lang w:val="en-US" w:eastAsia="zh-CN"/>
              </w:rPr>
              <w:t>Lean BWP-specific configuration parameters</w:t>
            </w:r>
          </w:p>
          <w:p w14:paraId="2518D8FB" w14:textId="77777777" w:rsidR="002F35D4" w:rsidRDefault="002F35D4" w:rsidP="007750D1">
            <w:pPr>
              <w:pStyle w:val="BodyText"/>
              <w:numPr>
                <w:ilvl w:val="0"/>
                <w:numId w:val="38"/>
              </w:numPr>
              <w:rPr>
                <w:rFonts w:eastAsia="SimSun"/>
                <w:lang w:val="en-US" w:eastAsia="zh-CN"/>
              </w:rPr>
            </w:pPr>
            <w:r>
              <w:rPr>
                <w:rFonts w:eastAsia="SimSun" w:hint="eastAsia"/>
                <w:lang w:val="en-US" w:eastAsia="zh-CN"/>
              </w:rPr>
              <w:t xml:space="preserve">Fast BWP switching </w:t>
            </w:r>
          </w:p>
          <w:p w14:paraId="7853E35B" w14:textId="4548D433" w:rsidR="002F35D4" w:rsidRDefault="002F35D4" w:rsidP="002F35D4">
            <w:pPr>
              <w:pStyle w:val="BodyText"/>
              <w:rPr>
                <w:lang w:val="en-GB"/>
              </w:rPr>
            </w:pPr>
            <w:r>
              <w:rPr>
                <w:rFonts w:eastAsia="SimSun" w:hint="eastAsia"/>
                <w:lang w:val="en-US" w:eastAsia="zh-CN"/>
              </w:rPr>
              <w:t>Reliable BWP switching</w:t>
            </w:r>
          </w:p>
        </w:tc>
      </w:tr>
      <w:tr w:rsidR="002F35D4" w14:paraId="1F9740DC" w14:textId="77777777">
        <w:tc>
          <w:tcPr>
            <w:tcW w:w="1479" w:type="dxa"/>
          </w:tcPr>
          <w:p w14:paraId="26367C7B" w14:textId="16017927" w:rsidR="002F35D4" w:rsidRDefault="002F35D4" w:rsidP="002F35D4">
            <w:pPr>
              <w:rPr>
                <w:rFonts w:eastAsia="Yu Mincho"/>
                <w:sz w:val="21"/>
                <w:szCs w:val="21"/>
                <w:lang w:val="en-US" w:eastAsia="ja-JP"/>
              </w:rPr>
            </w:pPr>
            <w:r>
              <w:rPr>
                <w:rFonts w:eastAsia="Malgun Gothic" w:hint="eastAsia"/>
                <w:sz w:val="21"/>
                <w:szCs w:val="21"/>
                <w:lang w:val="en-US" w:eastAsia="ko-KR"/>
              </w:rPr>
              <w:t>LGE</w:t>
            </w:r>
          </w:p>
        </w:tc>
        <w:tc>
          <w:tcPr>
            <w:tcW w:w="1371" w:type="dxa"/>
          </w:tcPr>
          <w:p w14:paraId="1352464A" w14:textId="26353C7B" w:rsidR="002F35D4" w:rsidRDefault="002F35D4" w:rsidP="002F35D4">
            <w:pPr>
              <w:rPr>
                <w:rFonts w:ascii="Times" w:eastAsia="Yu Mincho" w:hAnsi="Times" w:cs="Times"/>
                <w:sz w:val="21"/>
                <w:szCs w:val="21"/>
                <w:lang w:eastAsia="ja-JP"/>
              </w:rPr>
            </w:pPr>
          </w:p>
        </w:tc>
        <w:tc>
          <w:tcPr>
            <w:tcW w:w="6781" w:type="dxa"/>
          </w:tcPr>
          <w:p w14:paraId="519191BA" w14:textId="77777777" w:rsidR="002F35D4" w:rsidRDefault="002F35D4" w:rsidP="002F35D4">
            <w:pPr>
              <w:pStyle w:val="BodyText"/>
              <w:rPr>
                <w:rFonts w:eastAsia="Malgun Gothic"/>
                <w:lang w:val="en-US" w:eastAsia="ko-KR"/>
              </w:rPr>
            </w:pPr>
            <w:r>
              <w:rPr>
                <w:rFonts w:eastAsia="Malgun Gothic" w:hint="eastAsia"/>
                <w:lang w:val="en-US" w:eastAsia="ko-KR"/>
              </w:rPr>
              <w:t>Do not agree with the 2</w:t>
            </w:r>
            <w:r w:rsidRPr="0033150E">
              <w:rPr>
                <w:rFonts w:eastAsia="Malgun Gothic" w:hint="eastAsia"/>
                <w:lang w:val="en-US" w:eastAsia="ko-KR"/>
              </w:rPr>
              <w:t>nd</w:t>
            </w:r>
            <w:r>
              <w:rPr>
                <w:rFonts w:eastAsia="Malgun Gothic" w:hint="eastAsia"/>
                <w:lang w:val="en-US" w:eastAsia="ko-KR"/>
              </w:rPr>
              <w:t xml:space="preserve"> sub-bullet.</w:t>
            </w:r>
          </w:p>
          <w:p w14:paraId="58906E20" w14:textId="77777777" w:rsidR="002F35D4" w:rsidRPr="00054DA8" w:rsidRDefault="002F35D4" w:rsidP="002F35D4">
            <w:pPr>
              <w:pStyle w:val="BodyText"/>
              <w:rPr>
                <w:rFonts w:eastAsia="Malgun Gothic"/>
                <w:lang w:val="en-US" w:eastAsia="ko-KR"/>
              </w:rPr>
            </w:pPr>
            <w:r>
              <w:rPr>
                <w:rFonts w:eastAsia="Malgun Gothic" w:hint="eastAsia"/>
                <w:lang w:val="en-US" w:eastAsia="ko-KR"/>
              </w:rPr>
              <w:t xml:space="preserve">As explained in our contribution, </w:t>
            </w:r>
            <w:r w:rsidRPr="00054DA8">
              <w:rPr>
                <w:rFonts w:eastAsia="Malgun Gothic" w:hint="eastAsia"/>
                <w:lang w:val="en-US" w:eastAsia="ko-KR"/>
              </w:rPr>
              <w:t xml:space="preserve">there is no reliability issue with DCI-based BWP switching (even in case of switching between non-overlapped BWPs) since whether UE missed the BWP switching DCI can be confirmed by detecting the PUCCH/PUSCH scheduled on the new BWP. </w:t>
            </w:r>
          </w:p>
          <w:p w14:paraId="565F42EC" w14:textId="37DDAE7F" w:rsidR="002F35D4" w:rsidRDefault="002F35D4" w:rsidP="002F35D4">
            <w:pPr>
              <w:pStyle w:val="BodyText"/>
              <w:rPr>
                <w:lang w:val="en-US"/>
              </w:rPr>
            </w:pPr>
            <w:r w:rsidRPr="00054DA8">
              <w:rPr>
                <w:rFonts w:eastAsia="Malgun Gothic" w:hint="eastAsia"/>
                <w:lang w:val="en-US" w:eastAsia="ko-KR"/>
              </w:rPr>
              <w:t>For example, if the UE missed the BWP switching DCI, the PUCCH/PUSCH scheduled on the new BWP wouldn</w:t>
            </w:r>
            <w:r w:rsidRPr="00054DA8">
              <w:rPr>
                <w:rFonts w:eastAsia="Malgun Gothic"/>
                <w:lang w:val="en-US" w:eastAsia="ko-KR"/>
              </w:rPr>
              <w:t>’</w:t>
            </w:r>
            <w:r w:rsidRPr="00054DA8">
              <w:rPr>
                <w:rFonts w:eastAsia="Malgun Gothic" w:hint="eastAsia"/>
                <w:lang w:val="en-US" w:eastAsia="ko-KR"/>
              </w:rPr>
              <w:t xml:space="preserve">t be detected by </w:t>
            </w:r>
            <w:proofErr w:type="spellStart"/>
            <w:r w:rsidRPr="00054DA8">
              <w:rPr>
                <w:rFonts w:eastAsia="Malgun Gothic" w:hint="eastAsia"/>
                <w:lang w:val="en-US" w:eastAsia="ko-KR"/>
              </w:rPr>
              <w:t>gNB</w:t>
            </w:r>
            <w:proofErr w:type="spellEnd"/>
            <w:r w:rsidRPr="00054DA8">
              <w:rPr>
                <w:rFonts w:eastAsia="Malgun Gothic" w:hint="eastAsia"/>
                <w:lang w:val="en-US" w:eastAsia="ko-KR"/>
              </w:rPr>
              <w:t xml:space="preserve">, then the </w:t>
            </w:r>
            <w:proofErr w:type="spellStart"/>
            <w:r w:rsidRPr="00054DA8">
              <w:rPr>
                <w:rFonts w:eastAsia="Malgun Gothic" w:hint="eastAsia"/>
                <w:lang w:val="en-US" w:eastAsia="ko-KR"/>
              </w:rPr>
              <w:t>gNB</w:t>
            </w:r>
            <w:proofErr w:type="spellEnd"/>
            <w:r w:rsidRPr="00054DA8">
              <w:rPr>
                <w:rFonts w:eastAsia="Malgun Gothic" w:hint="eastAsia"/>
                <w:lang w:val="en-US" w:eastAsia="ko-KR"/>
              </w:rPr>
              <w:t xml:space="preserve"> assumes the UE still stay in the old BWP, and</w:t>
            </w:r>
            <w:r>
              <w:rPr>
                <w:rFonts w:eastAsia="Malgun Gothic" w:hint="eastAsia"/>
                <w:lang w:val="en-US" w:eastAsia="ko-KR"/>
              </w:rPr>
              <w:t xml:space="preserve"> thus </w:t>
            </w:r>
            <w:r w:rsidRPr="00054DA8">
              <w:rPr>
                <w:rFonts w:eastAsia="Malgun Gothic" w:hint="eastAsia"/>
                <w:lang w:val="en-US" w:eastAsia="ko-KR"/>
              </w:rPr>
              <w:t xml:space="preserve">it would transmit PDCCH toward the UE on the old BWP. </w:t>
            </w:r>
            <w:r>
              <w:rPr>
                <w:rFonts w:eastAsia="Malgun Gothic" w:hint="eastAsia"/>
                <w:lang w:val="en-US" w:eastAsia="ko-KR"/>
              </w:rPr>
              <w:t>So</w:t>
            </w:r>
            <w:r w:rsidRPr="00054DA8">
              <w:rPr>
                <w:rFonts w:eastAsia="Malgun Gothic" w:hint="eastAsia"/>
                <w:lang w:val="en-US" w:eastAsia="ko-KR"/>
              </w:rPr>
              <w:t xml:space="preserve">, there is no misalignment between UE and </w:t>
            </w:r>
            <w:proofErr w:type="spellStart"/>
            <w:r w:rsidRPr="00054DA8">
              <w:rPr>
                <w:rFonts w:eastAsia="Malgun Gothic" w:hint="eastAsia"/>
                <w:lang w:val="en-US" w:eastAsia="ko-KR"/>
              </w:rPr>
              <w:t>gNB</w:t>
            </w:r>
            <w:proofErr w:type="spellEnd"/>
            <w:r>
              <w:rPr>
                <w:rFonts w:eastAsia="Malgun Gothic" w:hint="eastAsia"/>
                <w:lang w:val="en-US" w:eastAsia="ko-KR"/>
              </w:rPr>
              <w:t xml:space="preserve"> on active BWP</w:t>
            </w:r>
            <w:r w:rsidRPr="00054DA8">
              <w:rPr>
                <w:rFonts w:eastAsia="Malgun Gothic" w:hint="eastAsia"/>
                <w:lang w:val="en-US" w:eastAsia="ko-KR"/>
              </w:rPr>
              <w:t>.</w:t>
            </w:r>
          </w:p>
        </w:tc>
      </w:tr>
      <w:tr w:rsidR="00AE1CEE" w14:paraId="4F53F699" w14:textId="77777777">
        <w:tc>
          <w:tcPr>
            <w:tcW w:w="1479" w:type="dxa"/>
          </w:tcPr>
          <w:p w14:paraId="5E4CA82F" w14:textId="4AABBB22" w:rsidR="00AE1CEE" w:rsidRPr="00AE1CEE" w:rsidRDefault="00AE1CEE" w:rsidP="002F35D4">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3DDD0437" w14:textId="77777777" w:rsidR="00AE1CEE" w:rsidRDefault="00AE1CEE" w:rsidP="002F35D4">
            <w:pPr>
              <w:rPr>
                <w:rFonts w:ascii="Times" w:eastAsia="Yu Mincho" w:hAnsi="Times" w:cs="Times"/>
                <w:sz w:val="21"/>
                <w:szCs w:val="21"/>
                <w:lang w:eastAsia="ja-JP"/>
              </w:rPr>
            </w:pPr>
          </w:p>
        </w:tc>
        <w:tc>
          <w:tcPr>
            <w:tcW w:w="6781" w:type="dxa"/>
          </w:tcPr>
          <w:p w14:paraId="777C46C1" w14:textId="77777777" w:rsidR="00AE1CEE" w:rsidRDefault="00AE1CEE" w:rsidP="002F35D4">
            <w:pPr>
              <w:pStyle w:val="BodyText"/>
              <w:rPr>
                <w:rFonts w:eastAsiaTheme="minorEastAsia"/>
                <w:lang w:val="en-US" w:eastAsia="zh-CN"/>
              </w:rPr>
            </w:pPr>
            <w:r>
              <w:rPr>
                <w:rFonts w:eastAsiaTheme="minorEastAsia"/>
                <w:lang w:val="en-US" w:eastAsia="zh-CN"/>
              </w:rPr>
              <w:t>Let us first agree on the first bullet.</w:t>
            </w:r>
          </w:p>
          <w:p w14:paraId="62F79675" w14:textId="79C0C27F" w:rsidR="00346E09" w:rsidRPr="00AE1CEE" w:rsidRDefault="00AE1CEE" w:rsidP="002F35D4">
            <w:pPr>
              <w:pStyle w:val="BodyText"/>
              <w:rPr>
                <w:rFonts w:eastAsiaTheme="minorEastAsia"/>
                <w:lang w:val="en-US" w:eastAsia="zh-CN"/>
              </w:rPr>
            </w:pPr>
            <w:r>
              <w:rPr>
                <w:rFonts w:eastAsiaTheme="minorEastAsia" w:hint="eastAsia"/>
                <w:lang w:val="en-US" w:eastAsia="zh-CN"/>
              </w:rPr>
              <w:t>T</w:t>
            </w:r>
            <w:r>
              <w:rPr>
                <w:rFonts w:eastAsiaTheme="minorEastAsia"/>
                <w:lang w:val="en-US" w:eastAsia="zh-CN"/>
              </w:rPr>
              <w:t>he 2</w:t>
            </w:r>
            <w:r w:rsidRPr="00AE1CEE">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w:t>
            </w:r>
            <w:r w:rsidR="00346E09">
              <w:rPr>
                <w:rFonts w:eastAsiaTheme="minorEastAsia"/>
                <w:lang w:val="en-US" w:eastAsia="zh-CN"/>
              </w:rPr>
              <w:t xml:space="preserve"> Even if it is valid, we can treat in Stage 2.</w:t>
            </w:r>
          </w:p>
        </w:tc>
      </w:tr>
      <w:tr w:rsidR="00FF76DB" w14:paraId="1AECA5F1" w14:textId="77777777">
        <w:tc>
          <w:tcPr>
            <w:tcW w:w="1479" w:type="dxa"/>
          </w:tcPr>
          <w:p w14:paraId="41B5E7F2" w14:textId="39B1F27C" w:rsidR="00FF76DB" w:rsidRDefault="00FF76DB" w:rsidP="00FF76DB">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7A9002E8" w14:textId="77777777" w:rsidR="00FF76DB" w:rsidRDefault="00FF76DB" w:rsidP="00FF76DB">
            <w:pPr>
              <w:rPr>
                <w:rFonts w:ascii="Times" w:eastAsia="Yu Mincho" w:hAnsi="Times" w:cs="Times"/>
                <w:sz w:val="21"/>
                <w:szCs w:val="21"/>
                <w:lang w:eastAsia="ja-JP"/>
              </w:rPr>
            </w:pPr>
          </w:p>
        </w:tc>
        <w:tc>
          <w:tcPr>
            <w:tcW w:w="6781" w:type="dxa"/>
          </w:tcPr>
          <w:p w14:paraId="7AB05FDA" w14:textId="77777777" w:rsidR="00FF76DB" w:rsidRDefault="00FF76DB" w:rsidP="00FF76DB">
            <w:pPr>
              <w:pStyle w:val="BodyText"/>
              <w:rPr>
                <w:lang w:val="en-GB"/>
              </w:rPr>
            </w:pPr>
            <w:r>
              <w:rPr>
                <w:lang w:val="en-GB"/>
              </w:rPr>
              <w:t xml:space="preserve">We do not agree with the second bullet. </w:t>
            </w:r>
          </w:p>
          <w:p w14:paraId="5B5A221C" w14:textId="77777777" w:rsidR="00FF76DB" w:rsidRDefault="00FF76DB" w:rsidP="00FF76DB">
            <w:pPr>
              <w:pStyle w:val="BodyText"/>
              <w:rPr>
                <w:lang w:val="en-GB"/>
              </w:rPr>
            </w:pPr>
            <w:r>
              <w:rPr>
                <w:lang w:val="en-GB"/>
              </w:rPr>
              <w:t xml:space="preserve">Timer-based BWP switching is less reliable and several other UE behaviours that rely on DCI are more critical and difficult to recover if an error is made (e.g. for cell DTX/DRX, or for </w:t>
            </w:r>
            <w:proofErr w:type="spellStart"/>
            <w:r>
              <w:rPr>
                <w:lang w:val="en-GB"/>
              </w:rPr>
              <w:t>SCell</w:t>
            </w:r>
            <w:proofErr w:type="spellEnd"/>
            <w:r>
              <w:rPr>
                <w:lang w:val="en-GB"/>
              </w:rPr>
              <w:t xml:space="preserve"> dormancy, or for DCP, of for PDCCH skipping, …).  </w:t>
            </w:r>
          </w:p>
          <w:p w14:paraId="01CC6FE0" w14:textId="2BDB6603" w:rsidR="00FF76DB" w:rsidRDefault="00FF76DB" w:rsidP="00FF76DB">
            <w:pPr>
              <w:pStyle w:val="BodyText"/>
              <w:rPr>
                <w:rFonts w:eastAsiaTheme="minorEastAsia"/>
                <w:lang w:val="en-US" w:eastAsia="zh-CN"/>
              </w:rPr>
            </w:pPr>
            <w:r>
              <w:rPr>
                <w:lang w:val="en-GB"/>
              </w:rPr>
              <w:t>Further, the need for having a BWP framework needs to be discussed in conjunction with WUS operation, SSSG switching, NES, …</w:t>
            </w:r>
          </w:p>
        </w:tc>
      </w:tr>
      <w:tr w:rsidR="00012B2A" w14:paraId="76641476" w14:textId="77777777">
        <w:tc>
          <w:tcPr>
            <w:tcW w:w="1479" w:type="dxa"/>
          </w:tcPr>
          <w:p w14:paraId="3890DEAB" w14:textId="5CCF0DE1" w:rsidR="00012B2A" w:rsidRDefault="00012B2A"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28BB2475" w14:textId="0E545D63" w:rsidR="00012B2A" w:rsidRDefault="00012B2A" w:rsidP="00FF76D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E726A48" w14:textId="77777777" w:rsidR="00012B2A" w:rsidRDefault="00012B2A" w:rsidP="00FF76DB">
            <w:pPr>
              <w:pStyle w:val="BodyText"/>
              <w:rPr>
                <w:lang w:val="en-GB"/>
              </w:rPr>
            </w:pPr>
          </w:p>
        </w:tc>
      </w:tr>
      <w:tr w:rsidR="00DC5E35" w14:paraId="09F3ADDE" w14:textId="77777777">
        <w:tc>
          <w:tcPr>
            <w:tcW w:w="1479" w:type="dxa"/>
          </w:tcPr>
          <w:p w14:paraId="47ACE641" w14:textId="596BFB9A" w:rsidR="00DC5E35" w:rsidRPr="00DC5E35" w:rsidRDefault="00DC5E35" w:rsidP="00FF76DB">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4F0A2FCB" w14:textId="1EA02DA5" w:rsidR="00DC5E35" w:rsidRPr="00DC5E35" w:rsidRDefault="00DC5E35" w:rsidP="00FF76DB">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4D852F7" w14:textId="3E4AE419" w:rsidR="00DC5E35" w:rsidRPr="00DC5E35" w:rsidRDefault="00DC5E35" w:rsidP="00FF76DB">
            <w:pPr>
              <w:pStyle w:val="BodyText"/>
              <w:rPr>
                <w:rFonts w:eastAsia="Malgun Gothic"/>
                <w:lang w:val="en-GB" w:eastAsia="ko-KR"/>
              </w:rPr>
            </w:pPr>
            <w:r>
              <w:rPr>
                <w:rFonts w:eastAsia="Malgun Gothic" w:hint="eastAsia"/>
                <w:lang w:val="en-GB" w:eastAsia="ko-KR"/>
              </w:rPr>
              <w:t>Fine with the moderator</w:t>
            </w:r>
            <w:r>
              <w:rPr>
                <w:rFonts w:eastAsia="Malgun Gothic"/>
                <w:lang w:val="en-GB" w:eastAsia="ko-KR"/>
              </w:rPr>
              <w:t>’</w:t>
            </w:r>
            <w:r>
              <w:rPr>
                <w:rFonts w:eastAsia="Malgun Gothic" w:hint="eastAsia"/>
                <w:lang w:val="en-GB" w:eastAsia="ko-KR"/>
              </w:rPr>
              <w:t xml:space="preserve">s proposal. </w:t>
            </w:r>
          </w:p>
        </w:tc>
      </w:tr>
      <w:tr w:rsidR="00F6186C" w14:paraId="7541CFDD" w14:textId="77777777">
        <w:tc>
          <w:tcPr>
            <w:tcW w:w="1479" w:type="dxa"/>
          </w:tcPr>
          <w:p w14:paraId="6CB74FB3" w14:textId="7DD24B75" w:rsidR="00F6186C" w:rsidRPr="00F6186C" w:rsidRDefault="00F6186C" w:rsidP="00FF76DB">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F796AF5" w14:textId="44DE1BBF" w:rsidR="00F6186C" w:rsidRPr="00CF45CF" w:rsidRDefault="00CF45CF" w:rsidP="00FF76DB">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00090642" w14:textId="12CB4DF9" w:rsidR="00F6186C" w:rsidRPr="00CF45CF" w:rsidRDefault="00CF45CF" w:rsidP="00FF76DB">
            <w:pPr>
              <w:pStyle w:val="BodyText"/>
              <w:rPr>
                <w:rFonts w:eastAsiaTheme="minorEastAsia"/>
                <w:lang w:val="en-GB" w:eastAsia="zh-CN"/>
              </w:rPr>
            </w:pPr>
            <w:r>
              <w:rPr>
                <w:rFonts w:eastAsiaTheme="minorEastAsia" w:hint="eastAsia"/>
                <w:lang w:val="en-GB" w:eastAsia="zh-CN"/>
              </w:rPr>
              <w:t>Fine with the proposal.</w:t>
            </w:r>
          </w:p>
        </w:tc>
      </w:tr>
      <w:tr w:rsidR="00263CB1" w14:paraId="0E05E0F7" w14:textId="77777777">
        <w:tc>
          <w:tcPr>
            <w:tcW w:w="1479" w:type="dxa"/>
          </w:tcPr>
          <w:p w14:paraId="2434951D" w14:textId="60C336BD" w:rsidR="00263CB1" w:rsidRDefault="00263CB1" w:rsidP="00263CB1">
            <w:pPr>
              <w:rPr>
                <w:rFonts w:eastAsiaTheme="minorEastAsia" w:hint="eastAsia"/>
                <w:sz w:val="21"/>
                <w:szCs w:val="21"/>
                <w:lang w:val="en-US" w:eastAsia="zh-CN"/>
              </w:rPr>
            </w:pPr>
            <w:r>
              <w:rPr>
                <w:rFonts w:eastAsia="Yu Mincho"/>
                <w:sz w:val="21"/>
                <w:szCs w:val="21"/>
                <w:lang w:val="en-US" w:eastAsia="ja-JP"/>
              </w:rPr>
              <w:t>Tejas</w:t>
            </w:r>
          </w:p>
        </w:tc>
        <w:tc>
          <w:tcPr>
            <w:tcW w:w="1371" w:type="dxa"/>
          </w:tcPr>
          <w:p w14:paraId="1049473D" w14:textId="7775A588" w:rsidR="00263CB1" w:rsidRDefault="00263CB1" w:rsidP="00263CB1">
            <w:pPr>
              <w:rPr>
                <w:rFonts w:ascii="Times" w:eastAsiaTheme="minorEastAsia" w:hAnsi="Times" w:cs="Times" w:hint="eastAsia"/>
                <w:sz w:val="21"/>
                <w:szCs w:val="21"/>
                <w:lang w:eastAsia="zh-CN"/>
              </w:rPr>
            </w:pPr>
            <w:r>
              <w:rPr>
                <w:rFonts w:ascii="Times" w:eastAsiaTheme="minorEastAsia" w:hAnsi="Times" w:cs="Times"/>
                <w:sz w:val="21"/>
                <w:szCs w:val="21"/>
                <w:lang w:eastAsia="zh-CN"/>
              </w:rPr>
              <w:t>Y</w:t>
            </w:r>
          </w:p>
        </w:tc>
        <w:tc>
          <w:tcPr>
            <w:tcW w:w="6781" w:type="dxa"/>
          </w:tcPr>
          <w:p w14:paraId="663EB07F" w14:textId="25E7218D" w:rsidR="00263CB1" w:rsidRDefault="00263CB1" w:rsidP="00263CB1">
            <w:pPr>
              <w:pStyle w:val="BodyText"/>
              <w:rPr>
                <w:rFonts w:eastAsiaTheme="minorEastAsia" w:hint="eastAsia"/>
                <w:lang w:val="en-GB" w:eastAsia="zh-CN"/>
              </w:rPr>
            </w:pPr>
            <w:r>
              <w:rPr>
                <w:rFonts w:eastAsiaTheme="minorEastAsia" w:hint="eastAsia"/>
                <w:lang w:val="en-GB" w:eastAsia="zh-CN"/>
              </w:rPr>
              <w:t>Fine with the proposal.</w:t>
            </w:r>
          </w:p>
        </w:tc>
      </w:tr>
    </w:tbl>
    <w:p w14:paraId="3DDE318F" w14:textId="77777777" w:rsidR="0079669F" w:rsidRDefault="0079669F">
      <w:pPr>
        <w:pStyle w:val="BodyText"/>
        <w:rPr>
          <w:lang w:val="en-US"/>
        </w:rPr>
      </w:pPr>
    </w:p>
    <w:p w14:paraId="557EB981" w14:textId="77777777" w:rsidR="00B6432F" w:rsidRPr="007B6EA0" w:rsidRDefault="00B6432F">
      <w:pPr>
        <w:pStyle w:val="BodyText"/>
        <w:rPr>
          <w:lang w:val="en-US"/>
        </w:rPr>
      </w:pPr>
    </w:p>
    <w:p w14:paraId="10200D13" w14:textId="77777777" w:rsidR="0079669F" w:rsidRDefault="0079669F">
      <w:pPr>
        <w:pStyle w:val="BodyText"/>
        <w:rPr>
          <w:lang w:val="en-GB"/>
        </w:rPr>
      </w:pPr>
    </w:p>
    <w:p w14:paraId="38A24860" w14:textId="5E44788E" w:rsidR="0079669F" w:rsidRDefault="00EC591B">
      <w:pPr>
        <w:pStyle w:val="BodyText"/>
        <w:rPr>
          <w:lang w:val="en-US"/>
        </w:rPr>
      </w:pPr>
      <w:r>
        <w:rPr>
          <w:lang w:val="en-US"/>
        </w:rPr>
        <w:t>According</w:t>
      </w:r>
      <w:r w:rsidR="00F55185">
        <w:rPr>
          <w:lang w:val="en-US"/>
        </w:rPr>
        <w:t xml:space="preserve"> to the lessons learned from NR BWP framework, companies further propose how to improve BWP framework in 6GR, including but not limited to</w:t>
      </w:r>
    </w:p>
    <w:p w14:paraId="44BF66BD" w14:textId="77777777" w:rsidR="0079669F" w:rsidRDefault="00F55185" w:rsidP="007750D1">
      <w:pPr>
        <w:pStyle w:val="BodyText"/>
        <w:numPr>
          <w:ilvl w:val="0"/>
          <w:numId w:val="17"/>
        </w:numPr>
      </w:pPr>
      <w:r>
        <w:t>Support simplified BWP framework</w:t>
      </w:r>
    </w:p>
    <w:p w14:paraId="7DD52EA8" w14:textId="77777777" w:rsidR="0079669F" w:rsidRDefault="00F55185" w:rsidP="007750D1">
      <w:pPr>
        <w:pStyle w:val="BodyText"/>
        <w:numPr>
          <w:ilvl w:val="1"/>
          <w:numId w:val="17"/>
        </w:numPr>
        <w:rPr>
          <w:lang w:val="en-US"/>
        </w:rPr>
      </w:pPr>
      <w:r>
        <w:rPr>
          <w:lang w:val="en-US"/>
        </w:rPr>
        <w:t>Only essential/relevant configurations under BWP configurations</w:t>
      </w:r>
    </w:p>
    <w:p w14:paraId="766BE69A" w14:textId="77777777" w:rsidR="0079669F" w:rsidRDefault="00F55185" w:rsidP="007750D1">
      <w:pPr>
        <w:pStyle w:val="BodyText"/>
        <w:numPr>
          <w:ilvl w:val="1"/>
          <w:numId w:val="17"/>
        </w:numPr>
      </w:pPr>
      <w:r>
        <w:t>Single SCS per BWP</w:t>
      </w:r>
    </w:p>
    <w:p w14:paraId="247AA0A7" w14:textId="77777777" w:rsidR="0079669F" w:rsidRDefault="00F55185" w:rsidP="007750D1">
      <w:pPr>
        <w:pStyle w:val="BodyText"/>
        <w:numPr>
          <w:ilvl w:val="1"/>
          <w:numId w:val="17"/>
        </w:numPr>
        <w:rPr>
          <w:lang w:val="en-US"/>
        </w:rPr>
      </w:pPr>
      <w:r>
        <w:rPr>
          <w:lang w:val="en-US"/>
        </w:rPr>
        <w:t>More than one CORESET/Search space configurations with dynamic switching feature in a single BWP</w:t>
      </w:r>
    </w:p>
    <w:p w14:paraId="0F71E024" w14:textId="77777777" w:rsidR="0079669F" w:rsidRDefault="00F55185" w:rsidP="007750D1">
      <w:pPr>
        <w:pStyle w:val="BodyText"/>
        <w:numPr>
          <w:ilvl w:val="1"/>
          <w:numId w:val="17"/>
        </w:numPr>
      </w:pPr>
      <w:r>
        <w:t>No dynamic BWP switching</w:t>
      </w:r>
    </w:p>
    <w:p w14:paraId="1EB084C5" w14:textId="77777777" w:rsidR="0079669F" w:rsidRDefault="00F55185" w:rsidP="007750D1">
      <w:pPr>
        <w:pStyle w:val="BodyText"/>
        <w:numPr>
          <w:ilvl w:val="1"/>
          <w:numId w:val="17"/>
        </w:numPr>
        <w:rPr>
          <w:lang w:val="en-US"/>
        </w:rPr>
      </w:pPr>
      <w:r>
        <w:rPr>
          <w:lang w:val="en-US"/>
        </w:rPr>
        <w:t>Minimize the number of BWP types</w:t>
      </w:r>
    </w:p>
    <w:p w14:paraId="74E23C2D" w14:textId="77777777" w:rsidR="0079669F" w:rsidRDefault="00F55185" w:rsidP="007750D1">
      <w:pPr>
        <w:pStyle w:val="BodyText"/>
        <w:numPr>
          <w:ilvl w:val="1"/>
          <w:numId w:val="17"/>
        </w:numPr>
        <w:rPr>
          <w:lang w:val="en-US"/>
        </w:rPr>
      </w:pPr>
      <w:r>
        <w:rPr>
          <w:lang w:val="en-US"/>
        </w:rPr>
        <w:t>in conjunction with other functionalities related to UE power savings</w:t>
      </w:r>
    </w:p>
    <w:p w14:paraId="262B768C" w14:textId="77777777" w:rsidR="0079669F" w:rsidRDefault="00F55185" w:rsidP="007750D1">
      <w:pPr>
        <w:pStyle w:val="BodyText"/>
        <w:numPr>
          <w:ilvl w:val="0"/>
          <w:numId w:val="17"/>
        </w:numPr>
        <w:rPr>
          <w:lang w:val="en-US"/>
        </w:rPr>
      </w:pPr>
      <w:r>
        <w:rPr>
          <w:lang w:val="en-US"/>
        </w:rPr>
        <w:t>Separate DL and UL BWP adaptation</w:t>
      </w:r>
    </w:p>
    <w:p w14:paraId="6C6F976C" w14:textId="43C03CCF" w:rsidR="0079669F" w:rsidRDefault="00A466E9" w:rsidP="007750D1">
      <w:pPr>
        <w:pStyle w:val="BodyText"/>
        <w:numPr>
          <w:ilvl w:val="0"/>
          <w:numId w:val="17"/>
        </w:numPr>
        <w:rPr>
          <w:lang w:val="en-US"/>
        </w:rPr>
      </w:pPr>
      <w:r>
        <w:rPr>
          <w:lang w:val="en-US"/>
        </w:rPr>
        <w:t>Improve</w:t>
      </w:r>
      <w:r w:rsidR="00F55185">
        <w:rPr>
          <w:lang w:val="en-US"/>
        </w:rPr>
        <w:t xml:space="preserve"> robustness, reduced latency and minimize </w:t>
      </w:r>
      <w:r>
        <w:rPr>
          <w:lang w:val="en-US"/>
        </w:rPr>
        <w:t>interruptions</w:t>
      </w:r>
    </w:p>
    <w:p w14:paraId="1010FDC7" w14:textId="77777777" w:rsidR="0079669F" w:rsidRDefault="00F55185" w:rsidP="007750D1">
      <w:pPr>
        <w:pStyle w:val="BodyText"/>
        <w:numPr>
          <w:ilvl w:val="0"/>
          <w:numId w:val="17"/>
        </w:numPr>
      </w:pPr>
      <w:r>
        <w:t>Target early RAN4 involvement</w:t>
      </w:r>
    </w:p>
    <w:p w14:paraId="76E4725D" w14:textId="77777777" w:rsidR="0079669F" w:rsidRDefault="00F55185" w:rsidP="007750D1">
      <w:pPr>
        <w:pStyle w:val="BodyText"/>
        <w:numPr>
          <w:ilvl w:val="0"/>
          <w:numId w:val="17"/>
        </w:numPr>
        <w:rPr>
          <w:lang w:val="en-US"/>
        </w:rPr>
      </w:pPr>
      <w:r>
        <w:rPr>
          <w:lang w:val="en-US"/>
        </w:rPr>
        <w:t>Design BWP to support diverse device types in the same band during initial access</w:t>
      </w:r>
    </w:p>
    <w:p w14:paraId="35044708" w14:textId="77777777" w:rsidR="0079669F" w:rsidRDefault="00F55185" w:rsidP="007750D1">
      <w:pPr>
        <w:pStyle w:val="BodyText"/>
        <w:numPr>
          <w:ilvl w:val="0"/>
          <w:numId w:val="17"/>
        </w:numPr>
        <w:rPr>
          <w:lang w:val="en-US"/>
        </w:rPr>
      </w:pPr>
      <w:r>
        <w:rPr>
          <w:lang w:val="en-US"/>
        </w:rPr>
        <w:t>discontinuous frequency resources within one BWP</w:t>
      </w:r>
    </w:p>
    <w:p w14:paraId="0025D175" w14:textId="5DC10269" w:rsidR="0079669F" w:rsidRDefault="00F55185" w:rsidP="007750D1">
      <w:pPr>
        <w:pStyle w:val="BodyText"/>
        <w:numPr>
          <w:ilvl w:val="0"/>
          <w:numId w:val="17"/>
        </w:numPr>
        <w:rPr>
          <w:lang w:val="en-US"/>
        </w:rPr>
      </w:pPr>
      <w:r>
        <w:rPr>
          <w:lang w:val="en-US"/>
        </w:rPr>
        <w:t xml:space="preserve">improving the performance when BWP location does not coincide with the </w:t>
      </w:r>
      <w:r w:rsidR="00A466E9">
        <w:rPr>
          <w:lang w:val="en-US"/>
        </w:rPr>
        <w:t>synchronization</w:t>
      </w:r>
      <w:r>
        <w:rPr>
          <w:lang w:val="en-US"/>
        </w:rPr>
        <w:t xml:space="preserve"> signal frequency</w:t>
      </w:r>
    </w:p>
    <w:p w14:paraId="45E116EC" w14:textId="77777777" w:rsidR="0079669F" w:rsidRDefault="00F55185" w:rsidP="007750D1">
      <w:pPr>
        <w:pStyle w:val="BodyText"/>
        <w:numPr>
          <w:ilvl w:val="0"/>
          <w:numId w:val="17"/>
        </w:numPr>
        <w:rPr>
          <w:lang w:val="en-GB"/>
        </w:rPr>
      </w:pPr>
      <w:r>
        <w:rPr>
          <w:lang w:val="en-US"/>
        </w:rPr>
        <w:t>Combined with TCI framework</w:t>
      </w:r>
    </w:p>
    <w:p w14:paraId="67393606" w14:textId="77777777" w:rsidR="0079669F" w:rsidRDefault="00F55185" w:rsidP="007750D1">
      <w:pPr>
        <w:pStyle w:val="BodyText"/>
        <w:numPr>
          <w:ilvl w:val="0"/>
          <w:numId w:val="17"/>
        </w:numPr>
        <w:rPr>
          <w:lang w:val="en-GB"/>
        </w:rPr>
      </w:pPr>
      <w:r>
        <w:rPr>
          <w:lang w:val="en-US"/>
        </w:rPr>
        <w:t>Reduced UE energy consumption</w:t>
      </w:r>
    </w:p>
    <w:p w14:paraId="18DA67B0" w14:textId="77777777" w:rsidR="0079669F" w:rsidRDefault="0079669F">
      <w:pPr>
        <w:pStyle w:val="BodyText"/>
      </w:pPr>
    </w:p>
    <w:p w14:paraId="0DC886CF" w14:textId="42F7AE2D" w:rsidR="0079669F" w:rsidRDefault="00F55185">
      <w:pPr>
        <w:pStyle w:val="Heading4"/>
      </w:pPr>
      <w:r>
        <w:rPr>
          <w:highlight w:val="yellow"/>
        </w:rPr>
        <w:t>[</w:t>
      </w:r>
      <w:r w:rsidR="00256F20">
        <w:rPr>
          <w:rFonts w:hint="eastAsia"/>
          <w:highlight w:val="yellow"/>
        </w:rPr>
        <w:t>L</w:t>
      </w:r>
      <w:r>
        <w:rPr>
          <w:highlight w:val="yellow"/>
        </w:rPr>
        <w:t>]Proposal 8.2:</w:t>
      </w:r>
    </w:p>
    <w:p w14:paraId="60E86BB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in conjunction with other functionalities related to UE power savings</w:t>
      </w:r>
    </w:p>
    <w:p w14:paraId="7C4A73A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59E86279" w:rsidR="0079669F" w:rsidRDefault="0021554D">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w:t>
      </w:r>
      <w:r w:rsidR="00F55185">
        <w:rPr>
          <w:rFonts w:ascii="Times New Roman" w:hAnsi="Times New Roman" w:cs="Times New Roman"/>
          <w:sz w:val="21"/>
          <w:szCs w:val="21"/>
          <w:lang w:val="en-US"/>
        </w:rPr>
        <w:t xml:space="preserve"> robustness, reduced latency and minimize </w:t>
      </w:r>
      <w:r>
        <w:rPr>
          <w:rFonts w:ascii="Times New Roman" w:hAnsi="Times New Roman" w:cs="Times New Roman"/>
          <w:sz w:val="21"/>
          <w:szCs w:val="21"/>
          <w:lang w:val="en-US"/>
        </w:rPr>
        <w:t>interruptions</w:t>
      </w:r>
    </w:p>
    <w:p w14:paraId="1993EA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D3AACB"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r w:rsidR="00BC194D">
        <w:rPr>
          <w:rFonts w:ascii="Times New Roman" w:hAnsi="Times New Roman" w:cs="Times New Roman"/>
          <w:sz w:val="21"/>
          <w:szCs w:val="21"/>
          <w:lang w:val="en-US"/>
        </w:rPr>
        <w:t>synchronization</w:t>
      </w:r>
      <w:r>
        <w:rPr>
          <w:rFonts w:ascii="Times New Roman" w:hAnsi="Times New Roman" w:cs="Times New Roman"/>
          <w:sz w:val="21"/>
          <w:szCs w:val="21"/>
          <w:lang w:val="en-US"/>
        </w:rPr>
        <w:t xml:space="preserve"> signal frequency</w:t>
      </w:r>
    </w:p>
    <w:p w14:paraId="730F5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0542A2" w14:paraId="6D061B52" w14:textId="77777777">
        <w:tc>
          <w:tcPr>
            <w:tcW w:w="1479" w:type="dxa"/>
          </w:tcPr>
          <w:p w14:paraId="34A466CC" w14:textId="6E8B60C3" w:rsidR="000542A2" w:rsidRDefault="000542A2" w:rsidP="000542A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22085D67" w14:textId="77777777" w:rsidR="000542A2" w:rsidRDefault="000542A2" w:rsidP="000542A2">
            <w:pPr>
              <w:rPr>
                <w:rFonts w:ascii="Times" w:eastAsiaTheme="minorEastAsia" w:hAnsi="Times" w:cs="Times"/>
                <w:sz w:val="21"/>
                <w:szCs w:val="21"/>
                <w:lang w:eastAsia="zh-CN"/>
              </w:rPr>
            </w:pPr>
          </w:p>
        </w:tc>
        <w:tc>
          <w:tcPr>
            <w:tcW w:w="6781" w:type="dxa"/>
          </w:tcPr>
          <w:p w14:paraId="35F40239" w14:textId="740C0230" w:rsidR="000542A2" w:rsidRDefault="000542A2" w:rsidP="000542A2">
            <w:pPr>
              <w:pStyle w:val="BodyText"/>
              <w:rPr>
                <w:lang w:val="en-GB"/>
              </w:rPr>
            </w:pPr>
            <w:r>
              <w:rPr>
                <w:lang w:val="en-GB"/>
              </w:rPr>
              <w:t>Generally fine to study this topic. Given the large number of proposals, it is recommended to discuss them later in specific agendas, e.g., 11.3.2, 11.5,11.9 or 11.11.</w:t>
            </w:r>
          </w:p>
        </w:tc>
      </w:tr>
      <w:tr w:rsidR="000542A2" w14:paraId="73C1DFA7" w14:textId="77777777">
        <w:tc>
          <w:tcPr>
            <w:tcW w:w="1479" w:type="dxa"/>
          </w:tcPr>
          <w:p w14:paraId="1E531818" w14:textId="0BBCD444" w:rsidR="000542A2" w:rsidRDefault="000542A2" w:rsidP="000542A2">
            <w:pPr>
              <w:rPr>
                <w:rFonts w:eastAsia="Yu Mincho"/>
                <w:sz w:val="21"/>
                <w:szCs w:val="21"/>
                <w:lang w:val="en-US" w:eastAsia="ja-JP"/>
              </w:rPr>
            </w:pPr>
            <w:r>
              <w:rPr>
                <w:rFonts w:eastAsia="SimSun" w:hint="eastAsia"/>
                <w:sz w:val="21"/>
                <w:szCs w:val="21"/>
                <w:lang w:val="en-US" w:eastAsia="zh-CN"/>
              </w:rPr>
              <w:t>ZTE</w:t>
            </w:r>
          </w:p>
        </w:tc>
        <w:tc>
          <w:tcPr>
            <w:tcW w:w="1371" w:type="dxa"/>
          </w:tcPr>
          <w:p w14:paraId="74D01B92" w14:textId="77777777" w:rsidR="000542A2" w:rsidRDefault="000542A2" w:rsidP="000542A2">
            <w:pPr>
              <w:rPr>
                <w:rFonts w:ascii="Times" w:eastAsiaTheme="minorEastAsia" w:hAnsi="Times" w:cs="Times"/>
                <w:sz w:val="21"/>
                <w:szCs w:val="21"/>
                <w:lang w:eastAsia="zh-CN"/>
              </w:rPr>
            </w:pPr>
          </w:p>
        </w:tc>
        <w:tc>
          <w:tcPr>
            <w:tcW w:w="6781" w:type="dxa"/>
          </w:tcPr>
          <w:p w14:paraId="6627ECAC" w14:textId="77777777" w:rsidR="000542A2" w:rsidRDefault="000542A2" w:rsidP="007750D1">
            <w:pPr>
              <w:pStyle w:val="BodyText"/>
              <w:numPr>
                <w:ilvl w:val="0"/>
                <w:numId w:val="39"/>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4AF76A0" w14:textId="77777777" w:rsidR="000542A2" w:rsidRDefault="000542A2" w:rsidP="007750D1">
            <w:pPr>
              <w:pStyle w:val="BodyText"/>
              <w:numPr>
                <w:ilvl w:val="0"/>
                <w:numId w:val="39"/>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215FD02C" w14:textId="7A66A06D" w:rsidR="000542A2" w:rsidRPr="00E86A59" w:rsidRDefault="000542A2" w:rsidP="000542A2">
            <w:pPr>
              <w:tabs>
                <w:tab w:val="left" w:pos="0"/>
              </w:tabs>
              <w:rPr>
                <w:rFonts w:eastAsia="Yu Mincho"/>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0542A2" w14:paraId="2A63C45A" w14:textId="77777777">
        <w:tc>
          <w:tcPr>
            <w:tcW w:w="1479" w:type="dxa"/>
          </w:tcPr>
          <w:p w14:paraId="6FAE084B" w14:textId="4E2580AA" w:rsidR="000542A2" w:rsidRDefault="000542A2" w:rsidP="000542A2">
            <w:pPr>
              <w:rPr>
                <w:rFonts w:eastAsia="Yu Mincho"/>
                <w:sz w:val="21"/>
                <w:szCs w:val="21"/>
                <w:lang w:val="en-US" w:eastAsia="ja-JP"/>
              </w:rPr>
            </w:pPr>
            <w:r>
              <w:rPr>
                <w:rFonts w:eastAsia="Malgun Gothic" w:hint="eastAsia"/>
                <w:sz w:val="21"/>
                <w:szCs w:val="21"/>
                <w:lang w:val="en-US" w:eastAsia="ko-KR"/>
              </w:rPr>
              <w:t>LGE</w:t>
            </w:r>
          </w:p>
        </w:tc>
        <w:tc>
          <w:tcPr>
            <w:tcW w:w="1371" w:type="dxa"/>
          </w:tcPr>
          <w:p w14:paraId="0281248E" w14:textId="77777777" w:rsidR="000542A2" w:rsidRDefault="000542A2" w:rsidP="000542A2">
            <w:pPr>
              <w:rPr>
                <w:rFonts w:ascii="Times" w:eastAsiaTheme="minorEastAsia" w:hAnsi="Times" w:cs="Times"/>
                <w:sz w:val="21"/>
                <w:szCs w:val="21"/>
                <w:lang w:eastAsia="zh-CN"/>
              </w:rPr>
            </w:pPr>
          </w:p>
        </w:tc>
        <w:tc>
          <w:tcPr>
            <w:tcW w:w="6781" w:type="dxa"/>
          </w:tcPr>
          <w:p w14:paraId="0FC5D865" w14:textId="77777777" w:rsidR="000542A2" w:rsidRPr="00D44562" w:rsidRDefault="000542A2" w:rsidP="000542A2">
            <w:pPr>
              <w:pStyle w:val="BodyText"/>
              <w:rPr>
                <w:rFonts w:eastAsia="Malgun Gothic"/>
                <w:lang w:val="en-US" w:eastAsia="ko-KR"/>
              </w:rPr>
            </w:pPr>
            <w:r>
              <w:rPr>
                <w:rFonts w:eastAsia="Malgun Gothic" w:hint="eastAsia"/>
                <w:lang w:val="en-US" w:eastAsia="ko-KR"/>
              </w:rPr>
              <w:t xml:space="preserve">It seems this Proposal 8.2 has not been changed from the last meeting, and not updated based on the </w:t>
            </w:r>
            <w:r w:rsidRPr="00D44562">
              <w:rPr>
                <w:rFonts w:eastAsia="Malgun Gothic"/>
                <w:lang w:val="en-US" w:eastAsia="ko-KR"/>
              </w:rPr>
              <w:t>Proposed observation 8.1</w:t>
            </w:r>
            <w:r>
              <w:rPr>
                <w:rFonts w:eastAsia="Malgun Gothic" w:hint="eastAsia"/>
                <w:lang w:val="en-US" w:eastAsia="ko-KR"/>
              </w:rPr>
              <w:t xml:space="preserve"> in above. </w:t>
            </w:r>
          </w:p>
          <w:p w14:paraId="340B5DFA" w14:textId="77777777" w:rsidR="000542A2" w:rsidRDefault="000542A2" w:rsidP="000542A2">
            <w:pPr>
              <w:pStyle w:val="BodyText"/>
              <w:rPr>
                <w:rFonts w:eastAsia="Malgun Gothic"/>
                <w:lang w:val="en-US" w:eastAsia="ko-KR"/>
              </w:rPr>
            </w:pP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33211E02" w14:textId="77777777" w:rsidR="000542A2" w:rsidRDefault="000542A2" w:rsidP="000542A2">
            <w:pPr>
              <w:pStyle w:val="BodyText"/>
              <w:rPr>
                <w:rFonts w:eastAsia="Malgun Gothic"/>
                <w:lang w:val="en-US" w:eastAsia="ko-KR"/>
              </w:rPr>
            </w:pPr>
            <w:r>
              <w:rPr>
                <w:rFonts w:eastAsia="Malgun Gothic" w:hint="eastAsia"/>
                <w:lang w:val="en-US" w:eastAsia="ko-KR"/>
              </w:rPr>
              <w:t>Therefore, the Proposal 8.2 needs to be updated as below.</w:t>
            </w:r>
          </w:p>
          <w:p w14:paraId="1888F291" w14:textId="77777777" w:rsidR="000542A2" w:rsidRPr="0033150E" w:rsidRDefault="000542A2" w:rsidP="000542A2">
            <w:pPr>
              <w:pStyle w:val="BodyText"/>
              <w:rPr>
                <w:rFonts w:eastAsia="Malgun Gothic"/>
                <w:lang w:val="en-US" w:eastAsia="ko-KR"/>
              </w:rPr>
            </w:pPr>
          </w:p>
          <w:p w14:paraId="58CE7539" w14:textId="77777777" w:rsidR="000542A2" w:rsidRDefault="000542A2" w:rsidP="000542A2">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73EFAA"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1BE0C13"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2E1FB09"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26862B5" w14:textId="77777777" w:rsidR="000542A2" w:rsidRPr="0033150E" w:rsidRDefault="000542A2" w:rsidP="000542A2">
            <w:pPr>
              <w:pStyle w:val="ListParagraph"/>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More than one CORESET/Search space configurations with dynamic switching feature in a single BWP</w:t>
            </w:r>
          </w:p>
          <w:p w14:paraId="299F9CD0" w14:textId="77777777" w:rsidR="000542A2" w:rsidRPr="0033150E" w:rsidRDefault="000542A2" w:rsidP="000542A2">
            <w:pPr>
              <w:pStyle w:val="ListParagraph"/>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No dynamic BWP switching</w:t>
            </w:r>
          </w:p>
          <w:p w14:paraId="6B4F9022"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6594782"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193A72"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4E3D054"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2BBE0BC"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CA96B4E"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A867577"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3551FE2"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03B51026"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Combined with TCI framework</w:t>
            </w:r>
          </w:p>
          <w:p w14:paraId="54393C9F"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F640014" w14:textId="4DBD48D3" w:rsidR="000542A2" w:rsidRDefault="000542A2" w:rsidP="000542A2">
            <w:pPr>
              <w:pStyle w:val="BodyText"/>
              <w:rPr>
                <w:lang w:val="en-US"/>
              </w:rPr>
            </w:pPr>
          </w:p>
        </w:tc>
      </w:tr>
      <w:tr w:rsidR="00346E09" w14:paraId="55FA0511" w14:textId="77777777">
        <w:tc>
          <w:tcPr>
            <w:tcW w:w="1479" w:type="dxa"/>
          </w:tcPr>
          <w:p w14:paraId="33389542" w14:textId="17C6F090" w:rsidR="00346E09" w:rsidRDefault="00346E09" w:rsidP="000542A2">
            <w:pPr>
              <w:rPr>
                <w:rFonts w:eastAsia="Malgun Gothic"/>
                <w:sz w:val="21"/>
                <w:szCs w:val="21"/>
                <w:lang w:val="en-US" w:eastAsia="ko-KR"/>
              </w:rPr>
            </w:pPr>
            <w:r>
              <w:rPr>
                <w:rFonts w:eastAsia="Malgun Gothic"/>
                <w:sz w:val="21"/>
                <w:szCs w:val="21"/>
                <w:lang w:val="en-US" w:eastAsia="ko-KR"/>
              </w:rPr>
              <w:lastRenderedPageBreak/>
              <w:t>OPPO</w:t>
            </w:r>
          </w:p>
        </w:tc>
        <w:tc>
          <w:tcPr>
            <w:tcW w:w="1371" w:type="dxa"/>
          </w:tcPr>
          <w:p w14:paraId="1CC2C6C4" w14:textId="77777777" w:rsidR="00346E09" w:rsidRDefault="00346E09" w:rsidP="000542A2">
            <w:pPr>
              <w:rPr>
                <w:rFonts w:ascii="Times" w:eastAsiaTheme="minorEastAsia" w:hAnsi="Times" w:cs="Times"/>
                <w:sz w:val="21"/>
                <w:szCs w:val="21"/>
                <w:lang w:eastAsia="zh-CN"/>
              </w:rPr>
            </w:pPr>
          </w:p>
        </w:tc>
        <w:tc>
          <w:tcPr>
            <w:tcW w:w="6781" w:type="dxa"/>
          </w:tcPr>
          <w:p w14:paraId="1A32B363" w14:textId="77777777" w:rsidR="00346E09" w:rsidRDefault="00346E09" w:rsidP="000542A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26189AB5" w14:textId="77777777" w:rsidR="00346E09" w:rsidRDefault="00346E09" w:rsidP="00346E09">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8F3DF02"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EBF0D9E" w14:textId="77777777" w:rsidR="00346E09" w:rsidRDefault="00346E09" w:rsidP="00346E0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27A4196" w14:textId="77777777" w:rsidR="00346E09" w:rsidRDefault="00346E09" w:rsidP="00346E0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732F382" w14:textId="77777777" w:rsidR="00346E09" w:rsidRPr="00346E09" w:rsidRDefault="00346E09" w:rsidP="00346E09">
            <w:pPr>
              <w:pStyle w:val="ListParagraph"/>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More than one CORESET/Search space configurations with dynamic switching feature in a single BWP</w:t>
            </w:r>
          </w:p>
          <w:p w14:paraId="48B477CD" w14:textId="58F9A039" w:rsidR="00346E09" w:rsidRPr="00346E09" w:rsidRDefault="00346E09" w:rsidP="00346E09">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sidRPr="00346E09">
              <w:rPr>
                <w:rFonts w:ascii="Times New Roman" w:hAnsi="Times New Roman" w:cs="Times New Roman"/>
                <w:color w:val="000000" w:themeColor="text1"/>
                <w:sz w:val="21"/>
                <w:szCs w:val="21"/>
                <w:lang w:val="en-US"/>
              </w:rPr>
              <w:t>No dynamic BWP switching</w:t>
            </w:r>
          </w:p>
          <w:p w14:paraId="4E64C871" w14:textId="77777777" w:rsidR="00346E09" w:rsidRDefault="00346E09" w:rsidP="00346E0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B6A7025" w14:textId="6635A967" w:rsidR="00346E09" w:rsidRPr="00346E09" w:rsidRDefault="00346E09" w:rsidP="00346E09">
            <w:pPr>
              <w:pStyle w:val="ListParagraph"/>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in conjunction with other functionalities related to UE power savings</w:t>
            </w:r>
          </w:p>
          <w:p w14:paraId="0D5CEDCC"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1B60FC"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52646E06"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1DDCB25"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4C74B04"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5CCF7" w14:textId="77777777" w:rsidR="00346E09" w:rsidRPr="00346E09" w:rsidRDefault="00346E09" w:rsidP="00346E09">
            <w:pPr>
              <w:pStyle w:val="ListParagraph"/>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improving the performance when BWP location does not coincide with the synchronization signal frequency</w:t>
            </w:r>
          </w:p>
          <w:p w14:paraId="29E50AE1" w14:textId="77777777" w:rsidR="00346E09" w:rsidRPr="00346E09" w:rsidRDefault="00346E09" w:rsidP="00346E09">
            <w:pPr>
              <w:pStyle w:val="ListParagraph"/>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Combined with TCI framework</w:t>
            </w:r>
          </w:p>
          <w:p w14:paraId="4A89000F" w14:textId="77777777" w:rsidR="00346E09" w:rsidRDefault="00346E09" w:rsidP="00346E09">
            <w:pPr>
              <w:pStyle w:val="ListParagraph"/>
              <w:numPr>
                <w:ilvl w:val="1"/>
                <w:numId w:val="12"/>
              </w:numPr>
              <w:rPr>
                <w:rFonts w:ascii="Times New Roman" w:hAnsi="Times New Roman" w:cs="Times New Roman"/>
                <w:sz w:val="21"/>
                <w:szCs w:val="21"/>
                <w:lang w:val="en-US"/>
              </w:rPr>
            </w:pPr>
          </w:p>
          <w:p w14:paraId="52DF29D6" w14:textId="75E41866"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750131C" w14:textId="6A7EB6AB" w:rsidR="00346E09" w:rsidRPr="00346E09" w:rsidRDefault="00346E09" w:rsidP="000542A2">
            <w:pPr>
              <w:pStyle w:val="BodyText"/>
              <w:rPr>
                <w:rFonts w:eastAsiaTheme="minorEastAsia"/>
                <w:lang w:val="en-US" w:eastAsia="zh-CN"/>
              </w:rPr>
            </w:pPr>
          </w:p>
        </w:tc>
      </w:tr>
      <w:tr w:rsidR="00E5358F" w14:paraId="0D2D9480" w14:textId="77777777">
        <w:tc>
          <w:tcPr>
            <w:tcW w:w="1479" w:type="dxa"/>
          </w:tcPr>
          <w:p w14:paraId="3260FC0D" w14:textId="04EFB96E" w:rsidR="00E5358F" w:rsidRDefault="00E5358F" w:rsidP="00E5358F">
            <w:pPr>
              <w:rPr>
                <w:rFonts w:eastAsia="Malgun Gothic"/>
                <w:sz w:val="21"/>
                <w:szCs w:val="21"/>
                <w:lang w:val="en-US" w:eastAsia="ko-KR"/>
              </w:rPr>
            </w:pPr>
            <w:r>
              <w:rPr>
                <w:rFonts w:eastAsia="Malgun Gothic"/>
                <w:sz w:val="21"/>
                <w:szCs w:val="21"/>
                <w:lang w:val="en-US" w:eastAsia="ko-KR"/>
              </w:rPr>
              <w:t>Ericsson</w:t>
            </w:r>
          </w:p>
        </w:tc>
        <w:tc>
          <w:tcPr>
            <w:tcW w:w="1371" w:type="dxa"/>
          </w:tcPr>
          <w:p w14:paraId="4DB25411" w14:textId="77777777" w:rsidR="00E5358F" w:rsidRDefault="00E5358F" w:rsidP="00E5358F">
            <w:pPr>
              <w:rPr>
                <w:rFonts w:ascii="Times" w:eastAsiaTheme="minorEastAsia" w:hAnsi="Times" w:cs="Times"/>
                <w:sz w:val="21"/>
                <w:szCs w:val="21"/>
                <w:lang w:eastAsia="zh-CN"/>
              </w:rPr>
            </w:pPr>
          </w:p>
        </w:tc>
        <w:tc>
          <w:tcPr>
            <w:tcW w:w="6781" w:type="dxa"/>
          </w:tcPr>
          <w:p w14:paraId="4D4FE5BE" w14:textId="7BA95346" w:rsidR="00E5358F" w:rsidRDefault="00E5358F" w:rsidP="00E5358F">
            <w:pPr>
              <w:pStyle w:val="BodyText"/>
              <w:rPr>
                <w:rFonts w:eastAsiaTheme="minorEastAsia"/>
                <w:lang w:val="en-US" w:eastAsia="zh-CN"/>
              </w:rPr>
            </w:pPr>
            <w:r>
              <w:rPr>
                <w:rFonts w:eastAsia="Malgun Gothic"/>
                <w:lang w:val="en-US" w:eastAsia="ko-KR"/>
              </w:rPr>
              <w:t>In our view, we should first identify problems to solve and then discuss how to solve them. We should N</w:t>
            </w:r>
            <w:r w:rsidRPr="005A1EB4">
              <w:rPr>
                <w:rFonts w:eastAsia="Malgun Gothic"/>
                <w:lang w:val="en-US" w:eastAsia="ko-KR"/>
              </w:rPr>
              <w:t>OT carry over the BWP framework form 5G and discuss how we can improve it.</w:t>
            </w:r>
            <w:r>
              <w:rPr>
                <w:rFonts w:eastAsia="Malgun Gothic"/>
                <w:lang w:val="en-US" w:eastAsia="ko-KR"/>
              </w:rPr>
              <w:t xml:space="preserve"> </w:t>
            </w:r>
          </w:p>
        </w:tc>
      </w:tr>
      <w:tr w:rsidR="002F427B" w14:paraId="788901CC" w14:textId="77777777">
        <w:tc>
          <w:tcPr>
            <w:tcW w:w="1479" w:type="dxa"/>
          </w:tcPr>
          <w:p w14:paraId="40528D21" w14:textId="40AE2581" w:rsidR="002F427B" w:rsidRDefault="002F427B" w:rsidP="00E5358F">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39FCEE93" w14:textId="77777777" w:rsidR="002F427B" w:rsidRDefault="002F427B" w:rsidP="00E5358F">
            <w:pPr>
              <w:rPr>
                <w:rFonts w:ascii="Times" w:eastAsiaTheme="minorEastAsia" w:hAnsi="Times" w:cs="Times"/>
                <w:sz w:val="21"/>
                <w:szCs w:val="21"/>
                <w:lang w:eastAsia="zh-CN"/>
              </w:rPr>
            </w:pPr>
          </w:p>
        </w:tc>
        <w:tc>
          <w:tcPr>
            <w:tcW w:w="6781" w:type="dxa"/>
          </w:tcPr>
          <w:p w14:paraId="37595119" w14:textId="7B07A764" w:rsidR="002F427B" w:rsidRDefault="002F427B" w:rsidP="00E5358F">
            <w:pPr>
              <w:pStyle w:val="BodyText"/>
              <w:rPr>
                <w:rFonts w:eastAsia="Malgun Gothic"/>
                <w:lang w:val="en-US" w:eastAsia="ko-KR"/>
              </w:rPr>
            </w:pPr>
            <w:r>
              <w:rPr>
                <w:rFonts w:eastAsia="Malgun Gothic"/>
                <w:lang w:val="en-US" w:eastAsia="ko-KR"/>
              </w:rPr>
              <w:t>Agree with Ericsson. It’s bit early to discuss potential solution before we have a common understanding of problems to solve.</w:t>
            </w:r>
          </w:p>
        </w:tc>
      </w:tr>
      <w:tr w:rsidR="00CF45CF" w14:paraId="29F17039" w14:textId="77777777">
        <w:tc>
          <w:tcPr>
            <w:tcW w:w="1479" w:type="dxa"/>
          </w:tcPr>
          <w:p w14:paraId="0A1D4A5B" w14:textId="18A0B3A4" w:rsidR="00CF45CF" w:rsidRPr="00CF45CF" w:rsidRDefault="00CF45CF" w:rsidP="00E5358F">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20BA33E4" w14:textId="77777777" w:rsidR="00CF45CF" w:rsidRDefault="00CF45CF" w:rsidP="00E5358F">
            <w:pPr>
              <w:rPr>
                <w:rFonts w:ascii="Times" w:eastAsiaTheme="minorEastAsia" w:hAnsi="Times" w:cs="Times"/>
                <w:sz w:val="21"/>
                <w:szCs w:val="21"/>
                <w:lang w:eastAsia="zh-CN"/>
              </w:rPr>
            </w:pPr>
          </w:p>
        </w:tc>
        <w:tc>
          <w:tcPr>
            <w:tcW w:w="6781" w:type="dxa"/>
          </w:tcPr>
          <w:p w14:paraId="30D9ABAF" w14:textId="77777777" w:rsidR="00CF45CF" w:rsidRDefault="00CF45CF" w:rsidP="00E5358F">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e are generally fine with the proposal, but we have some concern with the first bullet.</w:t>
            </w:r>
          </w:p>
          <w:p w14:paraId="79CCDA0D" w14:textId="0A12D61A" w:rsidR="00267DF6" w:rsidRDefault="00267DF6" w:rsidP="00E5358F">
            <w:pPr>
              <w:pStyle w:val="BodyText"/>
              <w:rPr>
                <w:rFonts w:eastAsiaTheme="minorEastAsia"/>
                <w:lang w:val="en-US" w:eastAsia="zh-CN"/>
              </w:rPr>
            </w:pPr>
            <w:r>
              <w:rPr>
                <w:rFonts w:eastAsiaTheme="minorEastAsia" w:hint="eastAsia"/>
                <w:lang w:val="en-US" w:eastAsia="zh-CN"/>
              </w:rPr>
              <w:t xml:space="preserve">Firstly, </w:t>
            </w:r>
            <w:r w:rsidRPr="00267DF6">
              <w:rPr>
                <w:rFonts w:eastAsiaTheme="minorEastAsia"/>
                <w:lang w:val="en-US" w:eastAsia="zh-CN"/>
              </w:rPr>
              <w:t xml:space="preserve">BWP structure is closely related to cell structure; in SCMC, a BWP may span different carriers/frequency bands, and thus may include </w:t>
            </w:r>
            <w:r>
              <w:rPr>
                <w:rFonts w:eastAsiaTheme="minorEastAsia" w:hint="eastAsia"/>
                <w:lang w:val="en-US" w:eastAsia="zh-CN"/>
              </w:rPr>
              <w:t>multiple</w:t>
            </w:r>
            <w:r w:rsidRPr="00267DF6">
              <w:rPr>
                <w:rFonts w:eastAsiaTheme="minorEastAsia"/>
                <w:lang w:val="en-US" w:eastAsia="zh-CN"/>
              </w:rPr>
              <w:t xml:space="preserve"> SCS</w:t>
            </w:r>
            <w:r>
              <w:rPr>
                <w:rFonts w:eastAsiaTheme="minorEastAsia" w:hint="eastAsia"/>
                <w:lang w:val="en-US" w:eastAsia="zh-CN"/>
              </w:rPr>
              <w:t>s</w:t>
            </w:r>
            <w:r w:rsidRPr="00267DF6">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herefore, it is a little bit </w:t>
            </w:r>
            <w:r>
              <w:rPr>
                <w:rFonts w:eastAsiaTheme="minorEastAsia"/>
                <w:lang w:val="en-US" w:eastAsia="zh-CN"/>
              </w:rPr>
              <w:t>early</w:t>
            </w:r>
            <w:r>
              <w:rPr>
                <w:rFonts w:eastAsiaTheme="minorEastAsia" w:hint="eastAsia"/>
                <w:lang w:val="en-US" w:eastAsia="zh-CN"/>
              </w:rPr>
              <w:t xml:space="preserve"> to preclude </w:t>
            </w:r>
            <w:r>
              <w:rPr>
                <w:rFonts w:eastAsiaTheme="minorEastAsia"/>
                <w:lang w:val="en-US" w:eastAsia="zh-CN"/>
              </w:rPr>
              <w:t>“</w:t>
            </w:r>
            <w:r>
              <w:rPr>
                <w:rFonts w:eastAsiaTheme="minorEastAsia" w:hint="eastAsia"/>
                <w:lang w:val="en-US" w:eastAsia="zh-CN"/>
              </w:rPr>
              <w:t>multiple SCSs per BWP</w:t>
            </w:r>
            <w:r>
              <w:rPr>
                <w:rFonts w:eastAsiaTheme="minorEastAsia"/>
                <w:lang w:val="en-US" w:eastAsia="zh-CN"/>
              </w:rPr>
              <w:t>”</w:t>
            </w:r>
            <w:r>
              <w:rPr>
                <w:rFonts w:eastAsiaTheme="minorEastAsia" w:hint="eastAsia"/>
                <w:lang w:val="en-US" w:eastAsia="zh-CN"/>
              </w:rPr>
              <w:t>.</w:t>
            </w:r>
          </w:p>
          <w:p w14:paraId="037A5297" w14:textId="0F147152" w:rsidR="00267DF6" w:rsidRDefault="00267DF6" w:rsidP="00E5358F">
            <w:pPr>
              <w:pStyle w:val="BodyTex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we see the </w:t>
            </w:r>
            <w:r w:rsidRPr="00267DF6">
              <w:rPr>
                <w:rFonts w:eastAsiaTheme="minorEastAsia"/>
                <w:lang w:val="en-US" w:eastAsia="zh-CN"/>
              </w:rPr>
              <w:t>advantages</w:t>
            </w:r>
            <w:r>
              <w:rPr>
                <w:rFonts w:eastAsiaTheme="minorEastAsia" w:hint="eastAsia"/>
                <w:lang w:val="en-US" w:eastAsia="zh-CN"/>
              </w:rPr>
              <w:t xml:space="preserve"> of dynamic BWP switching. </w:t>
            </w:r>
            <w:r>
              <w:rPr>
                <w:rFonts w:eastAsiaTheme="minorEastAsia"/>
                <w:lang w:val="en-US" w:eastAsia="zh-CN"/>
              </w:rPr>
              <w:t>I</w:t>
            </w:r>
            <w:r>
              <w:rPr>
                <w:rFonts w:eastAsiaTheme="minorEastAsia" w:hint="eastAsia"/>
                <w:lang w:val="en-US" w:eastAsia="zh-CN"/>
              </w:rPr>
              <w:t>f we can resolve the unreliability issues of dynamic BWP switching, then it will be beneficial for 6G.</w:t>
            </w:r>
          </w:p>
          <w:p w14:paraId="01B2F76E" w14:textId="2D03589D" w:rsidR="00267DF6" w:rsidRDefault="00267DF6" w:rsidP="00E5358F">
            <w:pPr>
              <w:pStyle w:val="BodyText"/>
              <w:rPr>
                <w:rFonts w:eastAsiaTheme="minorEastAsia"/>
                <w:lang w:val="en-US" w:eastAsia="zh-CN"/>
              </w:rPr>
            </w:pPr>
            <w:r w:rsidRPr="00267DF6">
              <w:rPr>
                <w:rFonts w:eastAsiaTheme="minorEastAsia"/>
                <w:lang w:val="en-US" w:eastAsia="zh-CN"/>
              </w:rPr>
              <w:t>Therefore, we recommend the following modifications to the proposal:</w:t>
            </w:r>
          </w:p>
          <w:p w14:paraId="0C2BD437" w14:textId="77777777" w:rsidR="00267DF6" w:rsidRDefault="00267DF6" w:rsidP="00267DF6">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8790ABD"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69DB673" w14:textId="77777777" w:rsidR="00267DF6" w:rsidRDefault="00267DF6" w:rsidP="00267DF6">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B6D1FB0" w14:textId="77777777" w:rsidR="00267DF6" w:rsidRPr="00267DF6" w:rsidRDefault="00267DF6" w:rsidP="00267DF6">
            <w:pPr>
              <w:pStyle w:val="ListParagraph"/>
              <w:numPr>
                <w:ilvl w:val="2"/>
                <w:numId w:val="12"/>
              </w:numPr>
              <w:rPr>
                <w:rFonts w:ascii="Times New Roman" w:hAnsi="Times New Roman" w:cs="Times New Roman"/>
                <w:strike/>
                <w:color w:val="EE0000"/>
                <w:sz w:val="21"/>
                <w:szCs w:val="21"/>
                <w:lang w:val="en-US"/>
              </w:rPr>
            </w:pPr>
            <w:r w:rsidRPr="00267DF6">
              <w:rPr>
                <w:rFonts w:ascii="Times New Roman" w:hAnsi="Times New Roman" w:cs="Times New Roman"/>
                <w:strike/>
                <w:color w:val="EE0000"/>
                <w:sz w:val="21"/>
                <w:szCs w:val="21"/>
                <w:lang w:val="en-US"/>
              </w:rPr>
              <w:t>Single SCS per BWP</w:t>
            </w:r>
          </w:p>
          <w:p w14:paraId="74656878" w14:textId="77777777" w:rsidR="00267DF6" w:rsidRDefault="00267DF6" w:rsidP="00267DF6">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165B302" w14:textId="77777777" w:rsidR="00267DF6" w:rsidRPr="00267DF6" w:rsidRDefault="00267DF6" w:rsidP="00267DF6">
            <w:pPr>
              <w:pStyle w:val="ListParagraph"/>
              <w:numPr>
                <w:ilvl w:val="2"/>
                <w:numId w:val="12"/>
              </w:numPr>
              <w:rPr>
                <w:rFonts w:ascii="Times New Roman" w:hAnsi="Times New Roman" w:cs="Times New Roman"/>
                <w:strike/>
                <w:color w:val="EE0000"/>
                <w:sz w:val="21"/>
                <w:szCs w:val="21"/>
                <w:lang w:val="en-US"/>
              </w:rPr>
            </w:pPr>
            <w:r w:rsidRPr="00267DF6">
              <w:rPr>
                <w:rFonts w:ascii="Times New Roman" w:hAnsi="Times New Roman" w:cs="Times New Roman"/>
                <w:strike/>
                <w:color w:val="EE0000"/>
                <w:sz w:val="21"/>
                <w:szCs w:val="21"/>
                <w:lang w:val="en-US"/>
              </w:rPr>
              <w:t>No dynamic BWP switching</w:t>
            </w:r>
          </w:p>
          <w:p w14:paraId="659157D3" w14:textId="77777777" w:rsidR="00267DF6" w:rsidRDefault="00267DF6" w:rsidP="00267DF6">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E31C7C" w14:textId="77777777" w:rsidR="00267DF6" w:rsidRDefault="00267DF6" w:rsidP="00267DF6">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in conjunction with other functionalities related to UE power savings</w:t>
            </w:r>
          </w:p>
          <w:p w14:paraId="0AC88AEE"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A8683AF"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2576A565"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3B3DED8"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678E56D"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7066216"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2AEDB784"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CA60E67"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2657976" w14:textId="768549F9" w:rsidR="00267DF6" w:rsidRPr="00CF45CF" w:rsidRDefault="00267DF6" w:rsidP="00E5358F">
            <w:pPr>
              <w:pStyle w:val="BodyText"/>
              <w:rPr>
                <w:rFonts w:eastAsiaTheme="minorEastAsia"/>
                <w:lang w:val="en-US" w:eastAsia="zh-CN"/>
              </w:rPr>
            </w:pPr>
          </w:p>
        </w:tc>
      </w:tr>
      <w:tr w:rsidR="00263CB1" w14:paraId="3579C89D" w14:textId="77777777">
        <w:tc>
          <w:tcPr>
            <w:tcW w:w="1479" w:type="dxa"/>
          </w:tcPr>
          <w:p w14:paraId="2BEC2A0C" w14:textId="356E549C" w:rsidR="00263CB1" w:rsidRDefault="00263CB1" w:rsidP="00263CB1">
            <w:pPr>
              <w:rPr>
                <w:rFonts w:eastAsiaTheme="minorEastAsia" w:hint="eastAsia"/>
                <w:sz w:val="21"/>
                <w:szCs w:val="21"/>
                <w:lang w:val="en-US" w:eastAsia="zh-CN"/>
              </w:rPr>
            </w:pPr>
            <w:r>
              <w:rPr>
                <w:rFonts w:eastAsia="Yu Mincho"/>
                <w:sz w:val="21"/>
                <w:szCs w:val="21"/>
                <w:lang w:val="en-US" w:eastAsia="ja-JP"/>
              </w:rPr>
              <w:lastRenderedPageBreak/>
              <w:t>Tejas</w:t>
            </w:r>
          </w:p>
        </w:tc>
        <w:tc>
          <w:tcPr>
            <w:tcW w:w="1371" w:type="dxa"/>
          </w:tcPr>
          <w:p w14:paraId="1E15DB63" w14:textId="64B0BF1C" w:rsidR="00263CB1" w:rsidRDefault="00263CB1" w:rsidP="00263CB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8E3450" w14:textId="6BA0783A" w:rsidR="00263CB1" w:rsidRDefault="00263CB1" w:rsidP="00263CB1">
            <w:pPr>
              <w:pStyle w:val="BodyText"/>
              <w:rPr>
                <w:rFonts w:eastAsiaTheme="minorEastAsia"/>
                <w:lang w:val="en-US" w:eastAsia="zh-CN"/>
              </w:rPr>
            </w:pPr>
            <w:r>
              <w:rPr>
                <w:lang w:val="en-US"/>
              </w:rPr>
              <w:t>Support the study.</w:t>
            </w:r>
          </w:p>
        </w:tc>
      </w:tr>
    </w:tbl>
    <w:p w14:paraId="2BEA4951" w14:textId="77777777" w:rsidR="0079669F" w:rsidRDefault="0079669F">
      <w:pPr>
        <w:pStyle w:val="BodyText"/>
        <w:rPr>
          <w:lang w:val="en-GB"/>
        </w:rPr>
      </w:pPr>
    </w:p>
    <w:p w14:paraId="560B827B" w14:textId="77777777" w:rsidR="0079669F" w:rsidRDefault="0079669F">
      <w:pPr>
        <w:pStyle w:val="BodyText"/>
        <w:rPr>
          <w:lang w:val="en-GB"/>
        </w:rPr>
      </w:pPr>
    </w:p>
    <w:p w14:paraId="12998004" w14:textId="77777777" w:rsidR="0079669F" w:rsidRDefault="00F55185">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35FD1DE0" w:rsidR="0079669F" w:rsidRDefault="00F55185">
      <w:pPr>
        <w:rPr>
          <w:rFonts w:eastAsiaTheme="minorEastAsia"/>
          <w:sz w:val="21"/>
          <w:szCs w:val="21"/>
        </w:rPr>
      </w:pPr>
      <w:r>
        <w:rPr>
          <w:rFonts w:eastAsiaTheme="minorEastAsia"/>
          <w:sz w:val="21"/>
          <w:szCs w:val="21"/>
        </w:rPr>
        <w:t>At the RAN1</w:t>
      </w:r>
      <w:r w:rsidR="006979B4">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1" w:name="_Toc209101934"/>
            <w:bookmarkStart w:id="12"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5CDD1C91" w14:textId="77777777" w:rsidR="0079669F" w:rsidRDefault="00F55185">
            <w:pPr>
              <w:keepLines/>
              <w:spacing w:line="240" w:lineRule="auto"/>
              <w:jc w:val="left"/>
              <w:rPr>
                <w:rFonts w:eastAsia="SimSun"/>
                <w:color w:val="FF0000"/>
              </w:rPr>
            </w:pPr>
            <w:r>
              <w:rPr>
                <w:rFonts w:eastAsia="SimSun"/>
                <w:color w:val="FF0000"/>
              </w:rPr>
              <w:t>Editor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6481E9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72C2988E"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134ECD1"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066DE1D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472BEB90" w14:textId="77777777" w:rsidR="0079669F" w:rsidRDefault="0079669F">
      <w:pPr>
        <w:rPr>
          <w:rFonts w:eastAsia="Yu Mincho"/>
          <w:lang w:eastAsia="ja-JP"/>
        </w:rPr>
      </w:pPr>
    </w:p>
    <w:p w14:paraId="12321A93" w14:textId="77777777" w:rsidR="006F101B" w:rsidRDefault="006F101B" w:rsidP="006F101B">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02445308" w14:textId="77777777" w:rsidR="006F101B" w:rsidRPr="006F101B" w:rsidRDefault="006F101B">
      <w:pPr>
        <w:rPr>
          <w:rFonts w:eastAsia="Yu Mincho"/>
          <w:lang w:eastAsia="ja-JP"/>
        </w:rPr>
      </w:pPr>
    </w:p>
    <w:p w14:paraId="1A032235" w14:textId="77777777" w:rsidR="001C1C76" w:rsidRDefault="001C1C76" w:rsidP="001C1C76">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C1C76" w14:paraId="0035CBEC" w14:textId="77777777" w:rsidTr="00263203">
        <w:tc>
          <w:tcPr>
            <w:tcW w:w="9962" w:type="dxa"/>
          </w:tcPr>
          <w:p w14:paraId="054419B5" w14:textId="77777777" w:rsidR="001C1C76" w:rsidRPr="00BE3E72" w:rsidRDefault="001C1C76" w:rsidP="00263203">
            <w:pPr>
              <w:spacing w:after="0"/>
              <w:rPr>
                <w:rFonts w:eastAsia="Yu Mincho"/>
                <w:b/>
                <w:bCs/>
                <w:sz w:val="21"/>
                <w:szCs w:val="21"/>
              </w:rPr>
            </w:pPr>
            <w:r w:rsidRPr="00BE3E72">
              <w:rPr>
                <w:rFonts w:eastAsia="Yu Mincho"/>
                <w:b/>
                <w:bCs/>
                <w:sz w:val="21"/>
                <w:szCs w:val="21"/>
                <w:highlight w:val="yellow"/>
              </w:rPr>
              <w:t>Proposed observation 9.1b:</w:t>
            </w:r>
          </w:p>
          <w:p w14:paraId="209AEF0D" w14:textId="77777777" w:rsidR="001C1C76" w:rsidRPr="00BE3E72" w:rsidRDefault="001C1C76"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72D1855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6AF5163F"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7635F3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A48328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5EC6EFFB"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0F15DF5"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AE377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34922081"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64F5B3A7"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40F9EFC0" w14:textId="77777777" w:rsidR="001C1C76"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 xml:space="preserve">limited applicable scenario of SSB adaptation for </w:t>
            </w:r>
            <w:proofErr w:type="spellStart"/>
            <w:r w:rsidRPr="00BE3E72">
              <w:rPr>
                <w:rFonts w:eastAsia="Yu Mincho"/>
                <w:sz w:val="21"/>
                <w:szCs w:val="21"/>
              </w:rPr>
              <w:t>Scell</w:t>
            </w:r>
            <w:proofErr w:type="spellEnd"/>
          </w:p>
          <w:p w14:paraId="4F6F69AC"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highlight w:val="yellow"/>
              </w:rPr>
              <w:t>Late introduction of UL TX switching leads to restricted applicability/performance</w:t>
            </w:r>
          </w:p>
        </w:tc>
      </w:tr>
    </w:tbl>
    <w:p w14:paraId="238642E7" w14:textId="77777777" w:rsidR="00E371A2" w:rsidRDefault="00E371A2" w:rsidP="00E371A2">
      <w:pPr>
        <w:rPr>
          <w:rFonts w:eastAsia="MS Gothic"/>
          <w:sz w:val="21"/>
          <w:szCs w:val="16"/>
          <w:highlight w:val="yellow"/>
          <w:lang w:eastAsia="ja-JP"/>
        </w:rPr>
      </w:pPr>
    </w:p>
    <w:p w14:paraId="70C151FC" w14:textId="77777777" w:rsidR="00E371A2" w:rsidRDefault="00E371A2" w:rsidP="00E371A2">
      <w:pPr>
        <w:pStyle w:val="BodyText"/>
        <w:rPr>
          <w:rFonts w:eastAsia="MS Mincho"/>
          <w:lang w:val="en-GB"/>
        </w:rPr>
      </w:pPr>
      <w:r>
        <w:rPr>
          <w:rFonts w:eastAsia="MS Mincho" w:hint="eastAsia"/>
          <w:lang w:val="en-GB"/>
        </w:rPr>
        <w:lastRenderedPageBreak/>
        <w:t xml:space="preserve">Huge number of companies provide views on whether/how to update the proposal </w:t>
      </w:r>
      <w:r w:rsidRPr="00ED2035">
        <w:rPr>
          <w:rFonts w:eastAsia="MS Mincho" w:hint="eastAsia"/>
          <w:color w:val="0070C0"/>
          <w:lang w:val="en-GB"/>
        </w:rPr>
        <w:t>as follows</w:t>
      </w:r>
    </w:p>
    <w:p w14:paraId="39B0A5C2" w14:textId="77777777" w:rsidR="008C18DE" w:rsidRPr="00BE3E72" w:rsidRDefault="008C18DE"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48D3E0B0"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035F9848"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EB7FDAF" w14:textId="77777777" w:rsidR="008F7F52" w:rsidRDefault="008F7F5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8F7F52">
        <w:rPr>
          <w:rFonts w:eastAsia="Yu Mincho"/>
          <w:i/>
          <w:iCs/>
          <w:color w:val="0070C0"/>
          <w:sz w:val="21"/>
          <w:szCs w:val="21"/>
        </w:rPr>
        <w:t>Multiple individual mechanisms (e.g. CA, SUL, SDL) are supported to</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realize spectrum aggregation/utilization, which complicates the spectrum</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aggregation solution in real deployment</w:t>
      </w:r>
    </w:p>
    <w:p w14:paraId="14BD6ECD" w14:textId="77777777" w:rsidR="00D93CC6" w:rsidRPr="00D93CC6" w:rsidRDefault="00D93CC6"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D93CC6">
        <w:rPr>
          <w:rFonts w:eastAsia="Yu Mincho"/>
          <w:i/>
          <w:iCs/>
          <w:color w:val="0070C0"/>
          <w:lang w:val="en-US" w:eastAsia="ja-JP"/>
        </w:rPr>
        <w:t>NR Tx/LBCA switching is based on CA capability, resulting in low UE capability</w:t>
      </w:r>
      <w:r w:rsidRPr="00D93CC6">
        <w:rPr>
          <w:rFonts w:eastAsia="Yu Mincho" w:hint="eastAsia"/>
          <w:i/>
          <w:iCs/>
          <w:color w:val="0070C0"/>
          <w:lang w:val="en-US" w:eastAsia="ja-JP"/>
        </w:rPr>
        <w:t xml:space="preserve"> </w:t>
      </w:r>
      <w:r w:rsidRPr="00D93CC6">
        <w:rPr>
          <w:rFonts w:eastAsia="Yu Mincho"/>
          <w:i/>
          <w:iCs/>
          <w:color w:val="0070C0"/>
          <w:lang w:val="en-US" w:eastAsia="ja-JP"/>
        </w:rPr>
        <w:t>utilization</w:t>
      </w:r>
    </w:p>
    <w:p w14:paraId="0561BB8E"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164EF4F"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1B7F7A82" w14:textId="48E8EC69" w:rsidR="001007C2" w:rsidRDefault="001007C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proofErr w:type="spellStart"/>
      <w:r w:rsidRPr="001007C2">
        <w:rPr>
          <w:rFonts w:eastAsia="Yu Mincho" w:hint="eastAsia"/>
          <w:i/>
          <w:iCs/>
          <w:color w:val="0070C0"/>
          <w:sz w:val="21"/>
          <w:szCs w:val="21"/>
          <w:lang w:eastAsia="ja-JP"/>
        </w:rPr>
        <w:t>Pcell</w:t>
      </w:r>
      <w:proofErr w:type="spellEnd"/>
      <w:r w:rsidRPr="001007C2">
        <w:rPr>
          <w:rFonts w:eastAsia="Yu Mincho" w:hint="eastAsia"/>
          <w:i/>
          <w:iCs/>
          <w:color w:val="0070C0"/>
          <w:sz w:val="21"/>
          <w:szCs w:val="21"/>
          <w:lang w:eastAsia="ja-JP"/>
        </w:rPr>
        <w:t xml:space="preserve"> is replaced by </w:t>
      </w:r>
      <w:r w:rsidRPr="001007C2">
        <w:rPr>
          <w:rFonts w:eastAsia="Yu Mincho"/>
          <w:i/>
          <w:iCs/>
          <w:color w:val="0070C0"/>
          <w:sz w:val="21"/>
          <w:szCs w:val="21"/>
        </w:rPr>
        <w:t>camped cell/carrier, e.g. no support of</w:t>
      </w:r>
      <w:r w:rsidRPr="001007C2">
        <w:rPr>
          <w:rFonts w:eastAsia="Yu Mincho" w:hint="eastAsia"/>
          <w:i/>
          <w:iCs/>
          <w:color w:val="0070C0"/>
          <w:sz w:val="21"/>
          <w:szCs w:val="21"/>
          <w:lang w:eastAsia="ja-JP"/>
        </w:rPr>
        <w:t xml:space="preserve"> </w:t>
      </w:r>
      <w:r w:rsidRPr="001007C2">
        <w:rPr>
          <w:rFonts w:eastAsia="Yu Mincho"/>
          <w:i/>
          <w:iCs/>
          <w:color w:val="0070C0"/>
          <w:sz w:val="21"/>
          <w:szCs w:val="21"/>
        </w:rPr>
        <w:t>initial access offloading to other cell/carriers.</w:t>
      </w:r>
    </w:p>
    <w:p w14:paraId="4F50B510" w14:textId="3810EBCF" w:rsidR="0006530B" w:rsidRPr="000B49E7" w:rsidRDefault="000B49E7"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0B49E7">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sidRPr="000B49E7">
        <w:rPr>
          <w:rFonts w:eastAsia="Yu Mincho"/>
          <w:i/>
          <w:iCs/>
          <w:color w:val="0070C0"/>
          <w:sz w:val="21"/>
          <w:szCs w:val="21"/>
        </w:rPr>
        <w:t>specific SS/DCI format, etc.</w:t>
      </w:r>
    </w:p>
    <w:p w14:paraId="683D706E"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80F17C9"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103C1C"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07DEB998"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0682B146"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669E72E4" w14:textId="77777777" w:rsidR="008C18DE" w:rsidRPr="008C18DE"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rFonts w:eastAsia="Yu Mincho"/>
          <w:sz w:val="21"/>
          <w:szCs w:val="21"/>
        </w:rPr>
        <w:t xml:space="preserve">limited applicable scenario of SSB adaptation for </w:t>
      </w:r>
      <w:proofErr w:type="spellStart"/>
      <w:r w:rsidRPr="008C18DE">
        <w:rPr>
          <w:rFonts w:eastAsia="Yu Mincho"/>
          <w:sz w:val="21"/>
          <w:szCs w:val="21"/>
        </w:rPr>
        <w:t>Scell</w:t>
      </w:r>
      <w:proofErr w:type="spellEnd"/>
    </w:p>
    <w:p w14:paraId="2E58E642" w14:textId="4F28ADC0" w:rsidR="00E371A2"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highlight w:val="yellow"/>
        </w:rPr>
        <w:t>Late introduction of UL TX switching leads to restricted applicability/performance</w:t>
      </w:r>
    </w:p>
    <w:p w14:paraId="61C6EC8A" w14:textId="3DEA1AE8" w:rsidR="00B06A65" w:rsidRPr="00B06A65" w:rsidRDefault="00B06A65" w:rsidP="007750D1">
      <w:pPr>
        <w:numPr>
          <w:ilvl w:val="1"/>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hint="eastAsia"/>
          <w:i/>
          <w:iCs/>
          <w:color w:val="0070C0"/>
          <w:lang w:eastAsia="ja-JP"/>
        </w:rPr>
        <w:t>Others</w:t>
      </w:r>
    </w:p>
    <w:p w14:paraId="63C6F2F6" w14:textId="68DD7E00" w:rsidR="00B06A65" w:rsidRPr="0048324D" w:rsidRDefault="00B06A65"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i/>
          <w:iCs/>
          <w:color w:val="0070C0"/>
          <w:lang w:val="en-US" w:eastAsia="ja-JP"/>
        </w:rPr>
        <w:t xml:space="preserve">Lack of efficient energy </w:t>
      </w:r>
      <w:r w:rsidRPr="00B06A65">
        <w:rPr>
          <w:rFonts w:eastAsia="Yu Mincho" w:hint="eastAsia"/>
          <w:i/>
          <w:iCs/>
          <w:color w:val="0070C0"/>
          <w:lang w:val="en-US" w:eastAsia="ja-JP"/>
        </w:rPr>
        <w:t>saving</w:t>
      </w:r>
      <w:r w:rsidRPr="00B06A65">
        <w:rPr>
          <w:rFonts w:eastAsia="Yu Mincho"/>
          <w:i/>
          <w:iCs/>
          <w:color w:val="0070C0"/>
          <w:lang w:val="en-US" w:eastAsia="ja-JP"/>
        </w:rPr>
        <w:t xml:space="preserve"> scheme for idle/inactive state</w:t>
      </w:r>
    </w:p>
    <w:p w14:paraId="13334814" w14:textId="7C377B6D" w:rsidR="0048324D" w:rsidRPr="007473AD" w:rsidRDefault="0048324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48324D">
        <w:rPr>
          <w:rFonts w:eastAsia="Yu Mincho"/>
          <w:i/>
          <w:iCs/>
          <w:color w:val="0070C0"/>
          <w:lang w:val="en-US" w:eastAsia="ja-JP"/>
        </w:rPr>
        <w:t>PDCCH overhead and BD complexity reduction in CA is not considered in initial</w:t>
      </w:r>
      <w:r w:rsidR="007473AD">
        <w:rPr>
          <w:rFonts w:eastAsia="Yu Mincho" w:hint="eastAsia"/>
          <w:i/>
          <w:iCs/>
          <w:color w:val="0070C0"/>
          <w:lang w:val="en-US" w:eastAsia="ja-JP"/>
        </w:rPr>
        <w:t xml:space="preserve"> </w:t>
      </w:r>
      <w:r w:rsidR="0012743B" w:rsidRPr="007473AD">
        <w:rPr>
          <w:rFonts w:eastAsia="Yu Mincho"/>
          <w:i/>
          <w:iCs/>
          <w:color w:val="0070C0"/>
          <w:lang w:val="en-US" w:eastAsia="ja-JP"/>
        </w:rPr>
        <w:t>R</w:t>
      </w:r>
      <w:r w:rsidRPr="007473AD">
        <w:rPr>
          <w:rFonts w:eastAsia="Yu Mincho"/>
          <w:i/>
          <w:iCs/>
          <w:color w:val="0070C0"/>
          <w:lang w:val="en-US" w:eastAsia="ja-JP"/>
        </w:rPr>
        <w:t>elease</w:t>
      </w:r>
    </w:p>
    <w:p w14:paraId="4C2B6B97" w14:textId="1DB2242B" w:rsidR="0012743B" w:rsidRPr="00262B0D" w:rsidRDefault="0012743B"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12743B">
        <w:rPr>
          <w:rFonts w:eastAsia="Yu Mincho"/>
          <w:i/>
          <w:iCs/>
          <w:color w:val="0070C0"/>
          <w:lang w:val="en-US" w:eastAsia="ja-JP"/>
        </w:rPr>
        <w:t>Overdesigned multi-carrier scheduling scenarios</w:t>
      </w:r>
    </w:p>
    <w:p w14:paraId="5F274752" w14:textId="528C78A6" w:rsidR="00262B0D" w:rsidRPr="00262B0D" w:rsidRDefault="00262B0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262B0D">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sidRPr="00262B0D">
        <w:rPr>
          <w:rFonts w:eastAsia="Yu Mincho"/>
          <w:i/>
          <w:iCs/>
          <w:color w:val="0070C0"/>
          <w:lang w:val="en-US" w:eastAsia="ja-JP"/>
        </w:rPr>
        <w:t>the maximum UE RF+BB hardware capacity in commercial networks.</w:t>
      </w:r>
    </w:p>
    <w:p w14:paraId="29589285" w14:textId="77777777" w:rsidR="006979B4" w:rsidRDefault="006979B4">
      <w:pPr>
        <w:rPr>
          <w:rFonts w:eastAsia="Yu Mincho"/>
          <w:lang w:eastAsia="ja-JP"/>
        </w:rPr>
      </w:pPr>
    </w:p>
    <w:p w14:paraId="7B20120D" w14:textId="77777777" w:rsidR="0079669F" w:rsidRDefault="0079669F">
      <w:pPr>
        <w:rPr>
          <w:rFonts w:eastAsia="Yu Mincho"/>
          <w:sz w:val="21"/>
          <w:szCs w:val="21"/>
          <w:lang w:val="en-US" w:eastAsia="ja-JP"/>
        </w:rPr>
      </w:pPr>
    </w:p>
    <w:p w14:paraId="18617895" w14:textId="7C657FAE" w:rsidR="0079669F" w:rsidRDefault="00B6432F">
      <w:pPr>
        <w:pStyle w:val="Heading4"/>
      </w:pPr>
      <w:r>
        <w:rPr>
          <w:rFonts w:hint="eastAsia"/>
          <w:highlight w:val="yellow"/>
        </w:rPr>
        <w:t>[</w:t>
      </w:r>
      <w:r w:rsidR="00816DC4">
        <w:rPr>
          <w:rFonts w:hint="eastAsia"/>
          <w:highlight w:val="yellow"/>
        </w:rPr>
        <w:t>M</w:t>
      </w:r>
      <w:r>
        <w:rPr>
          <w:rFonts w:hint="eastAsia"/>
          <w:highlight w:val="yellow"/>
        </w:rPr>
        <w:t>]</w:t>
      </w:r>
      <w:r w:rsidR="00F55185">
        <w:rPr>
          <w:highlight w:val="yellow"/>
        </w:rPr>
        <w:t>Proposed observation 9.1:</w:t>
      </w:r>
    </w:p>
    <w:p w14:paraId="52D3F4F1" w14:textId="77777777" w:rsidR="00790D98" w:rsidRPr="00790D98" w:rsidRDefault="00790D98" w:rsidP="00790D98">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2868A821"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5206C704"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690DB3CD"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4DB7A706" w14:textId="49179FA9"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007D0694" w:rsidRPr="007D0694">
        <w:rPr>
          <w:rFonts w:eastAsia="Yu Mincho" w:hint="eastAsia"/>
          <w:b/>
          <w:bCs/>
          <w:color w:val="FF0000"/>
          <w:sz w:val="21"/>
          <w:szCs w:val="21"/>
          <w:lang w:eastAsia="ja-JP"/>
        </w:rPr>
        <w:t>(</w:t>
      </w:r>
      <w:r w:rsidR="007D0694" w:rsidRPr="007D0694">
        <w:rPr>
          <w:rFonts w:eastAsia="Yu Mincho"/>
          <w:b/>
          <w:bCs/>
          <w:color w:val="FF0000"/>
          <w:sz w:val="21"/>
          <w:szCs w:val="21"/>
          <w:lang w:eastAsia="ja-JP"/>
        </w:rPr>
        <w:t>UCI transmission on PUCCH, PDCCH monitoring of specific SS/DCI format, etc</w:t>
      </w:r>
      <w:r w:rsidR="007D0694" w:rsidRPr="007D0694">
        <w:rPr>
          <w:rFonts w:eastAsia="Yu Mincho" w:hint="eastAsia"/>
          <w:b/>
          <w:bCs/>
          <w:color w:val="FF0000"/>
          <w:sz w:val="21"/>
          <w:szCs w:val="21"/>
          <w:lang w:eastAsia="ja-JP"/>
        </w:rPr>
        <w:t>)</w:t>
      </w:r>
      <w:r w:rsidR="007D0694">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198F6C1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2E31AEAE"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43070F45"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00E19D8A"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6A6577F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51B75D53"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50EE1FAE" w14:textId="0284195D" w:rsidR="0079669F" w:rsidRPr="00A03BFE" w:rsidRDefault="00790D98" w:rsidP="00790D98">
      <w:pPr>
        <w:pStyle w:val="ListParagraph"/>
        <w:numPr>
          <w:ilvl w:val="1"/>
          <w:numId w:val="12"/>
        </w:numPr>
        <w:rPr>
          <w:rFonts w:ascii="Times New Roman" w:hAnsi="Times New Roman" w:cs="Times New Roman"/>
          <w:sz w:val="21"/>
          <w:szCs w:val="21"/>
          <w:lang w:val="en-US"/>
        </w:rPr>
      </w:pPr>
      <w:r w:rsidRPr="0030296B">
        <w:rPr>
          <w:rFonts w:ascii="Times New Roman" w:eastAsia="Batang" w:hAnsi="Times New Roman" w:cs="Times New Roman"/>
          <w:sz w:val="20"/>
          <w:szCs w:val="20"/>
          <w:lang w:val="en-US" w:eastAsia="en-US"/>
        </w:rPr>
        <w:t>Late introduction of UL TX switching leads to restricted applicability/performance</w:t>
      </w:r>
    </w:p>
    <w:p w14:paraId="00C593FC" w14:textId="2C992FA5" w:rsidR="00A03BFE" w:rsidRPr="00A03BFE" w:rsidRDefault="00A03BFE" w:rsidP="00A03BFE">
      <w:pPr>
        <w:pStyle w:val="ListParagraph"/>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014660" w14:paraId="06645841" w14:textId="77777777">
        <w:tc>
          <w:tcPr>
            <w:tcW w:w="1479" w:type="dxa"/>
          </w:tcPr>
          <w:p w14:paraId="2D65E5F4" w14:textId="0AA33212" w:rsidR="00014660" w:rsidRDefault="00014660" w:rsidP="0001466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9338500" w14:textId="31C48AB2" w:rsidR="00014660" w:rsidRDefault="00014660" w:rsidP="00014660">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5C09A44E" w14:textId="77777777" w:rsidR="00014660" w:rsidRDefault="00014660" w:rsidP="0001466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78F135C6" w14:textId="77777777" w:rsidR="00014660" w:rsidRDefault="00014660" w:rsidP="00014660">
            <w:pPr>
              <w:pStyle w:val="BodyText"/>
              <w:rPr>
                <w:rFonts w:eastAsiaTheme="minorEastAsia"/>
                <w:lang w:val="en-US" w:eastAsia="zh-CN"/>
              </w:rPr>
            </w:pPr>
            <w:r>
              <w:rPr>
                <w:rFonts w:eastAsiaTheme="minorEastAsia"/>
                <w:lang w:val="en-US" w:eastAsia="zh-CN"/>
              </w:rPr>
              <w:t>For the 2nd bullet, it is not clear and has some overlap with other bullets.</w:t>
            </w:r>
          </w:p>
          <w:p w14:paraId="58A8ED48" w14:textId="77777777" w:rsidR="00014660" w:rsidRDefault="00014660" w:rsidP="00014660">
            <w:pPr>
              <w:pStyle w:val="BodyText"/>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63A3C2D6" w14:textId="77777777" w:rsidR="00014660" w:rsidRDefault="00014660" w:rsidP="00014660">
            <w:pPr>
              <w:pStyle w:val="BodyText"/>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1C768A39" w14:textId="77777777" w:rsidR="00014660" w:rsidRDefault="00014660" w:rsidP="00014660">
            <w:pPr>
              <w:pStyle w:val="BodyText"/>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0AA17790" w14:textId="77777777" w:rsidR="00014660" w:rsidRDefault="00014660" w:rsidP="00014660">
            <w:pPr>
              <w:pStyle w:val="BodyText"/>
              <w:rPr>
                <w:lang w:val="en-US"/>
              </w:rPr>
            </w:pPr>
            <w:r>
              <w:rPr>
                <w:lang w:val="en-US"/>
              </w:rPr>
              <w:t>The suggested updates are as below with red.</w:t>
            </w:r>
          </w:p>
          <w:p w14:paraId="6F749465"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66DD2A9"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1E3793DC"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55301911"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313E7938"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44BD1D3B"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08823628" w14:textId="261729A4" w:rsidR="00014660" w:rsidRDefault="00014660" w:rsidP="00014660">
            <w:pPr>
              <w:pStyle w:val="BodyText"/>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014660" w14:paraId="3EC6F8EC" w14:textId="77777777">
        <w:tc>
          <w:tcPr>
            <w:tcW w:w="1479" w:type="dxa"/>
          </w:tcPr>
          <w:p w14:paraId="529A602C" w14:textId="61A53DCF" w:rsidR="00014660" w:rsidRDefault="00014660" w:rsidP="00014660">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0768586C" w14:textId="525D4D59" w:rsidR="00014660" w:rsidRDefault="00014660" w:rsidP="00014660">
            <w:pPr>
              <w:rPr>
                <w:rFonts w:ascii="Times" w:eastAsia="Yu Mincho" w:hAnsi="Times" w:cs="Times"/>
                <w:sz w:val="21"/>
                <w:szCs w:val="21"/>
                <w:lang w:eastAsia="ja-JP"/>
              </w:rPr>
            </w:pPr>
          </w:p>
        </w:tc>
        <w:tc>
          <w:tcPr>
            <w:tcW w:w="6781" w:type="dxa"/>
          </w:tcPr>
          <w:p w14:paraId="1B41281C" w14:textId="77777777" w:rsidR="00014660" w:rsidRDefault="00014660" w:rsidP="00014660">
            <w:pPr>
              <w:pStyle w:val="BodyText"/>
              <w:rPr>
                <w:rFonts w:eastAsia="SimSun"/>
                <w:lang w:val="en-US" w:eastAsia="zh-CN"/>
              </w:rPr>
            </w:pPr>
            <w:r>
              <w:rPr>
                <w:rFonts w:eastAsia="SimSun" w:hint="eastAsia"/>
                <w:lang w:val="en-US" w:eastAsia="zh-CN"/>
              </w:rPr>
              <w:t xml:space="preserve">We suggest directly to discuss the proposal 9.2 rather than focusing on lessons. </w:t>
            </w:r>
          </w:p>
          <w:p w14:paraId="4914D1F1" w14:textId="2DAC81F4" w:rsidR="00014660" w:rsidRDefault="00014660" w:rsidP="00014660">
            <w:pPr>
              <w:pStyle w:val="BodyText"/>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014660" w14:paraId="7B1D6C6D" w14:textId="77777777">
        <w:tc>
          <w:tcPr>
            <w:tcW w:w="1479" w:type="dxa"/>
          </w:tcPr>
          <w:p w14:paraId="72483E90" w14:textId="4E0247EE" w:rsidR="00014660" w:rsidRDefault="00014660" w:rsidP="0001466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895096E" w14:textId="2D7F58F7" w:rsidR="00014660" w:rsidRDefault="00014660" w:rsidP="00014660">
            <w:pPr>
              <w:rPr>
                <w:rFonts w:ascii="Times" w:eastAsia="Yu Mincho" w:hAnsi="Times" w:cs="Times"/>
                <w:sz w:val="21"/>
                <w:szCs w:val="21"/>
                <w:lang w:eastAsia="ja-JP"/>
              </w:rPr>
            </w:pPr>
          </w:p>
        </w:tc>
        <w:tc>
          <w:tcPr>
            <w:tcW w:w="6781" w:type="dxa"/>
          </w:tcPr>
          <w:p w14:paraId="488E4A94" w14:textId="77777777" w:rsidR="00014660" w:rsidRDefault="00014660" w:rsidP="00014660">
            <w:pPr>
              <w:rPr>
                <w:rFonts w:eastAsia="Malgun Gothic"/>
                <w:lang w:val="en-US" w:eastAsia="ko-KR"/>
              </w:rPr>
            </w:pPr>
            <w:r>
              <w:rPr>
                <w:rFonts w:hint="eastAsia"/>
              </w:rPr>
              <w:t>We have following comments.</w:t>
            </w:r>
          </w:p>
          <w:p w14:paraId="15CFF6CC" w14:textId="77777777" w:rsidR="00014660" w:rsidRDefault="00014660" w:rsidP="0001466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663B9A38" w14:textId="77777777" w:rsidR="00014660" w:rsidRDefault="00014660" w:rsidP="00014660">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17983355" w14:textId="77777777" w:rsidR="00014660" w:rsidRDefault="00014660" w:rsidP="00014660">
            <w:r>
              <w:rPr>
                <w:b/>
                <w:bCs/>
              </w:rPr>
              <w:t>Late introduction of UL TX switching leads to restricted applicability/performance</w:t>
            </w:r>
          </w:p>
          <w:p w14:paraId="3456A5A5" w14:textId="44F60750" w:rsidR="00014660" w:rsidRDefault="00014660" w:rsidP="00014660">
            <w:pPr>
              <w:pStyle w:val="BodyText"/>
              <w:rPr>
                <w:lang w:val="en-US"/>
              </w:rPr>
            </w:pPr>
            <w:r w:rsidRPr="0009216F">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sidRPr="0009216F">
              <w:rPr>
                <w:rFonts w:hint="eastAsia"/>
                <w:lang w:val="en-US"/>
              </w:rPr>
              <w:t>“</w:t>
            </w:r>
            <w:r w:rsidRPr="0009216F">
              <w:rPr>
                <w:b/>
                <w:bCs/>
                <w:lang w:val="en-US"/>
              </w:rPr>
              <w:t>Not all functionalities are available from initial release</w:t>
            </w:r>
            <w:r w:rsidRPr="0009216F">
              <w:rPr>
                <w:rFonts w:hint="eastAsia"/>
                <w:lang w:val="en-US"/>
              </w:rPr>
              <w:t>”</w:t>
            </w:r>
            <w:r w:rsidRPr="0009216F">
              <w:rPr>
                <w:rFonts w:hint="eastAsia"/>
                <w:lang w:val="en-US"/>
              </w:rPr>
              <w:t xml:space="preserve"> covers them generally rather than stressing UL TX switching only.</w:t>
            </w:r>
          </w:p>
        </w:tc>
      </w:tr>
      <w:tr w:rsidR="00346E09" w14:paraId="3BAA9735" w14:textId="77777777">
        <w:tc>
          <w:tcPr>
            <w:tcW w:w="1479" w:type="dxa"/>
          </w:tcPr>
          <w:p w14:paraId="2C2EBDE2" w14:textId="7BFA09BF" w:rsidR="00346E09" w:rsidRDefault="00346E09" w:rsidP="00346E09">
            <w:pPr>
              <w:rPr>
                <w:rFonts w:eastAsia="Malgun Gothic"/>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18373FFA" w14:textId="77777777" w:rsidR="00346E09" w:rsidRDefault="00346E09" w:rsidP="00346E09">
            <w:pPr>
              <w:rPr>
                <w:rFonts w:ascii="Times" w:eastAsia="Yu Mincho" w:hAnsi="Times" w:cs="Times"/>
                <w:sz w:val="21"/>
                <w:szCs w:val="21"/>
                <w:lang w:eastAsia="ja-JP"/>
              </w:rPr>
            </w:pPr>
          </w:p>
        </w:tc>
        <w:tc>
          <w:tcPr>
            <w:tcW w:w="6781" w:type="dxa"/>
          </w:tcPr>
          <w:p w14:paraId="4254F0BA" w14:textId="77777777" w:rsidR="00346E09" w:rsidRDefault="00346E09" w:rsidP="00346E09">
            <w:pPr>
              <w:pStyle w:val="BodyText"/>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w:t>
            </w:r>
            <w:r w:rsidRPr="009475A4">
              <w:rPr>
                <w:rFonts w:eastAsiaTheme="minorEastAsia"/>
                <w:lang w:val="en-US" w:eastAsia="zh-CN"/>
              </w:rPr>
              <w:t>CA has been a beneficial feature in previous generations</w:t>
            </w:r>
            <w:r>
              <w:rPr>
                <w:rFonts w:eastAsiaTheme="minorEastAsia"/>
                <w:lang w:val="en-US" w:eastAsia="zh-CN"/>
              </w:rPr>
              <w:t>” is actually not lessons, so it should be excluded.</w:t>
            </w:r>
          </w:p>
          <w:p w14:paraId="1A9E0821" w14:textId="4FA3F1A7" w:rsidR="00346E09" w:rsidRDefault="00346E09" w:rsidP="00346E09">
            <w:r>
              <w:rPr>
                <w:rFonts w:eastAsiaTheme="minorEastAsia" w:hint="eastAsia"/>
                <w:lang w:val="en-US" w:eastAsia="zh-CN"/>
              </w:rPr>
              <w:t>C</w:t>
            </w:r>
            <w:r>
              <w:rPr>
                <w:rFonts w:eastAsiaTheme="minorEastAsia"/>
                <w:lang w:val="en-US" w:eastAsia="zh-CN"/>
              </w:rPr>
              <w:t>omments #2: the second-bullet “</w:t>
            </w:r>
            <w:r w:rsidRPr="009475A4">
              <w:rPr>
                <w:rFonts w:eastAsiaTheme="minorEastAsia"/>
                <w:lang w:val="en-US" w:eastAsia="zh-CN"/>
              </w:rPr>
              <w:t>Not all functionalities are available from initial release</w:t>
            </w:r>
            <w:r>
              <w:rPr>
                <w:rFonts w:eastAsiaTheme="minorEastAsia"/>
                <w:lang w:val="en-US" w:eastAsia="zh-CN"/>
              </w:rPr>
              <w:t>” seems too general to be difficult to give some guidance for the further study of spectrum utilization, meanwhile, it has some overlap with some other bullet, e.g., the last sub-bullet. Therefore, from our perspective, it can be deleted.</w:t>
            </w:r>
          </w:p>
        </w:tc>
      </w:tr>
      <w:tr w:rsidR="00FC3CB8" w14:paraId="1803B720" w14:textId="77777777">
        <w:tc>
          <w:tcPr>
            <w:tcW w:w="1479" w:type="dxa"/>
          </w:tcPr>
          <w:p w14:paraId="2A108335" w14:textId="3EAB5D55" w:rsidR="00FC3CB8" w:rsidRDefault="00FC3CB8" w:rsidP="00FC3CB8">
            <w:pPr>
              <w:rPr>
                <w:rFonts w:eastAsiaTheme="minorEastAsia"/>
                <w:sz w:val="21"/>
                <w:szCs w:val="21"/>
                <w:lang w:val="en-US" w:eastAsia="zh-CN"/>
              </w:rPr>
            </w:pPr>
            <w:r>
              <w:rPr>
                <w:rFonts w:eastAsia="Malgun Gothic"/>
                <w:sz w:val="21"/>
                <w:szCs w:val="21"/>
                <w:lang w:val="en-US" w:eastAsia="ko-KR"/>
              </w:rPr>
              <w:t>Ericsson</w:t>
            </w:r>
          </w:p>
        </w:tc>
        <w:tc>
          <w:tcPr>
            <w:tcW w:w="1371" w:type="dxa"/>
          </w:tcPr>
          <w:p w14:paraId="56865BA6" w14:textId="77777777" w:rsidR="00FC3CB8" w:rsidRDefault="00FC3CB8" w:rsidP="00FC3CB8">
            <w:pPr>
              <w:rPr>
                <w:rFonts w:ascii="Times" w:eastAsia="Yu Mincho" w:hAnsi="Times" w:cs="Times"/>
                <w:sz w:val="21"/>
                <w:szCs w:val="21"/>
                <w:lang w:eastAsia="ja-JP"/>
              </w:rPr>
            </w:pPr>
          </w:p>
        </w:tc>
        <w:tc>
          <w:tcPr>
            <w:tcW w:w="6781" w:type="dxa"/>
          </w:tcPr>
          <w:p w14:paraId="7B76CF82" w14:textId="4F286137" w:rsidR="00FC3CB8" w:rsidRDefault="00FC3CB8" w:rsidP="00FC3CB8">
            <w:pPr>
              <w:pStyle w:val="BodyText"/>
              <w:rPr>
                <w:rFonts w:eastAsiaTheme="minorEastAsia"/>
                <w:lang w:val="en-US" w:eastAsia="zh-CN"/>
              </w:rPr>
            </w:pPr>
            <w:r w:rsidRPr="00FC3CB8">
              <w:rPr>
                <w:lang w:val="en-US"/>
              </w:rPr>
              <w:t xml:space="preserve">Although we agree on many of the bullets, some of them, for example “Features (such as HARQ) defined per carrier leads to sub-optimal </w:t>
            </w:r>
            <w:r w:rsidRPr="00FC3CB8">
              <w:rPr>
                <w:lang w:val="en-US"/>
              </w:rPr>
              <w:lastRenderedPageBreak/>
              <w:t>performance”, is more of an observation in general and not necessarily a problem or drawback.</w:t>
            </w:r>
          </w:p>
        </w:tc>
      </w:tr>
      <w:tr w:rsidR="00FF76DB" w14:paraId="73EA9E1F" w14:textId="77777777">
        <w:tc>
          <w:tcPr>
            <w:tcW w:w="1479" w:type="dxa"/>
          </w:tcPr>
          <w:p w14:paraId="0B95B29F" w14:textId="0F23A4AC" w:rsidR="00FF76DB" w:rsidRDefault="00FF76DB" w:rsidP="00FF76DB">
            <w:pPr>
              <w:rPr>
                <w:rFonts w:eastAsia="Malgun Gothic"/>
                <w:sz w:val="21"/>
                <w:szCs w:val="21"/>
                <w:lang w:val="en-US" w:eastAsia="ko-KR"/>
              </w:rPr>
            </w:pPr>
            <w:r>
              <w:rPr>
                <w:rFonts w:eastAsia="Yu Mincho"/>
                <w:sz w:val="21"/>
                <w:szCs w:val="21"/>
                <w:lang w:val="en-US" w:eastAsia="ja-JP"/>
              </w:rPr>
              <w:lastRenderedPageBreak/>
              <w:t>Samsung</w:t>
            </w:r>
          </w:p>
        </w:tc>
        <w:tc>
          <w:tcPr>
            <w:tcW w:w="1371" w:type="dxa"/>
          </w:tcPr>
          <w:p w14:paraId="08F244DF" w14:textId="77777777" w:rsidR="00FF76DB" w:rsidRDefault="00FF76DB" w:rsidP="00FF76DB">
            <w:pPr>
              <w:rPr>
                <w:rFonts w:ascii="Times" w:eastAsia="Yu Mincho" w:hAnsi="Times" w:cs="Times"/>
                <w:sz w:val="21"/>
                <w:szCs w:val="21"/>
                <w:lang w:eastAsia="ja-JP"/>
              </w:rPr>
            </w:pPr>
          </w:p>
        </w:tc>
        <w:tc>
          <w:tcPr>
            <w:tcW w:w="6781" w:type="dxa"/>
          </w:tcPr>
          <w:p w14:paraId="6571118E" w14:textId="77777777" w:rsidR="00FF76DB" w:rsidRPr="00EB4957" w:rsidRDefault="00FF76DB" w:rsidP="00FF76DB">
            <w:pPr>
              <w:spacing w:after="0" w:line="288" w:lineRule="auto"/>
              <w:rPr>
                <w:rFonts w:eastAsia="Malgun Gothic"/>
                <w:lang w:eastAsia="ko-KR"/>
              </w:rPr>
            </w:pPr>
            <w:r>
              <w:rPr>
                <w:rFonts w:eastAsia="Malgun Gothic"/>
                <w:lang w:eastAsia="ko-KR"/>
              </w:rPr>
              <w:t>Our view is provided for each sub-bullet.</w:t>
            </w:r>
          </w:p>
          <w:p w14:paraId="3DBB61D5" w14:textId="77777777" w:rsidR="00FF76DB" w:rsidRDefault="00FF76DB" w:rsidP="00FF76DB">
            <w:pPr>
              <w:spacing w:after="0" w:line="288" w:lineRule="auto"/>
              <w:rPr>
                <w:rFonts w:eastAsia="Malgun Gothic"/>
                <w:b/>
                <w:bCs/>
                <w:lang w:eastAsia="ko-KR"/>
              </w:rPr>
            </w:pPr>
          </w:p>
          <w:p w14:paraId="58A4FBC6"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Not all functionalities are available from initial release</w:t>
            </w:r>
          </w:p>
          <w:p w14:paraId="4C5BBB23" w14:textId="77777777" w:rsidR="00FF76DB" w:rsidRPr="003A4662"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In addition, the last sub-bullet “</w:t>
            </w:r>
            <w:r w:rsidRPr="00DD4CAC">
              <w:rPr>
                <w:rFonts w:eastAsia="Malgun Gothic"/>
                <w:b/>
                <w:bCs/>
                <w:lang w:eastAsia="ko-KR"/>
              </w:rPr>
              <w:t>- Late introduction of UL TX switching leads to restricted applicability/performance</w:t>
            </w:r>
            <w:r>
              <w:rPr>
                <w:rFonts w:eastAsia="Malgun Gothic"/>
                <w:lang w:eastAsia="ko-KR"/>
              </w:rPr>
              <w:t>” can be a part of this bullet.</w:t>
            </w:r>
          </w:p>
          <w:p w14:paraId="7627103E"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Operating scenarios of CA and DC have some overlap</w:t>
            </w:r>
          </w:p>
          <w:p w14:paraId="53A71541" w14:textId="77777777" w:rsidR="00FF76DB" w:rsidRPr="003A4662"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4BE74CD5" w14:textId="77777777" w:rsidR="00FF76DB" w:rsidRPr="00F37F26" w:rsidRDefault="00FF76DB" w:rsidP="00FF76DB">
            <w:pPr>
              <w:spacing w:after="0" w:line="288" w:lineRule="auto"/>
              <w:rPr>
                <w:rFonts w:eastAsia="Malgun Gothic"/>
                <w:b/>
                <w:bCs/>
                <w:lang w:eastAsia="ko-KR"/>
              </w:rPr>
            </w:pPr>
            <w:r w:rsidRPr="002C0E1B">
              <w:rPr>
                <w:rFonts w:eastAsia="Malgun Gothic"/>
                <w:b/>
                <w:bCs/>
                <w:lang w:eastAsia="ko-KR"/>
              </w:rPr>
              <w:t xml:space="preserve">- </w:t>
            </w:r>
            <w:r w:rsidRPr="00F37F26">
              <w:rPr>
                <w:rFonts w:eastAsia="Malgun Gothic"/>
                <w:b/>
                <w:bCs/>
                <w:lang w:eastAsia="ko-KR"/>
              </w:rPr>
              <w:t xml:space="preserve">Some functionalities (UCI transmission on PUCCH, PDCCH monitoring of specific SS/DCI format, etc) are supported only on </w:t>
            </w:r>
            <w:proofErr w:type="spellStart"/>
            <w:r w:rsidRPr="00F37F26">
              <w:rPr>
                <w:rFonts w:eastAsia="Malgun Gothic"/>
                <w:b/>
                <w:bCs/>
                <w:lang w:eastAsia="ko-KR"/>
              </w:rPr>
              <w:t>Pcell</w:t>
            </w:r>
            <w:proofErr w:type="spellEnd"/>
          </w:p>
          <w:p w14:paraId="037B68A4" w14:textId="77777777" w:rsidR="00FF76DB" w:rsidRPr="00DD4CAC" w:rsidRDefault="00FF76DB" w:rsidP="00FF76DB">
            <w:pPr>
              <w:spacing w:after="0" w:line="288" w:lineRule="auto"/>
              <w:rPr>
                <w:rFonts w:eastAsia="Malgun Gothic"/>
                <w:b/>
                <w:bCs/>
                <w:lang w:eastAsia="ko-KR"/>
              </w:rPr>
            </w:pPr>
            <w:r>
              <w:rPr>
                <w:rFonts w:eastAsia="Malgun Gothic" w:hint="eastAsia"/>
                <w:lang w:eastAsia="ko-KR"/>
              </w:rPr>
              <w:t>:</w:t>
            </w:r>
            <w:r>
              <w:rPr>
                <w:rFonts w:eastAsia="Malgun Gothic"/>
                <w:lang w:eastAsia="ko-KR"/>
              </w:rPr>
              <w:t xml:space="preserve"> Not correct because </w:t>
            </w:r>
            <w:r w:rsidRPr="00745491">
              <w:t xml:space="preserve">PUCCH can be on an </w:t>
            </w:r>
            <w:proofErr w:type="spellStart"/>
            <w:r w:rsidRPr="00745491">
              <w:t>SCell</w:t>
            </w:r>
            <w:proofErr w:type="spellEnd"/>
            <w:r>
              <w:rPr>
                <w:rFonts w:eastAsia="Malgun Gothic"/>
                <w:lang w:eastAsia="ko-KR"/>
              </w:rPr>
              <w:t>. In addition, the sub-bullet “</w:t>
            </w:r>
            <w:r w:rsidRPr="00A8052B">
              <w:rPr>
                <w:rFonts w:eastAsia="Yu Mincho"/>
                <w:b/>
                <w:bCs/>
                <w:sz w:val="21"/>
                <w:szCs w:val="21"/>
              </w:rPr>
              <w:t>Features (such as HARQ) defined per carrier leads to sub-optimal performance</w:t>
            </w:r>
            <w:r>
              <w:rPr>
                <w:rFonts w:eastAsia="Malgun Gothic"/>
                <w:lang w:eastAsia="ko-KR"/>
              </w:rPr>
              <w:t>” can be a part of this bullet in PUCCH perspective.</w:t>
            </w:r>
          </w:p>
          <w:p w14:paraId="306A0637"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Slow and complex activation of additional carrier</w:t>
            </w:r>
          </w:p>
          <w:p w14:paraId="6E7D2D04" w14:textId="77777777" w:rsidR="00FF76DB" w:rsidRPr="00290764"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with “Slow”. But, unclear about “complex”</w:t>
            </w:r>
          </w:p>
          <w:p w14:paraId="5334E5C4"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Signalling/configuration overhead and UE processing complexity of PHY channels due to per CC constraint</w:t>
            </w:r>
          </w:p>
          <w:p w14:paraId="2F5F7F06" w14:textId="77777777" w:rsidR="00FF76DB"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w:t>
            </w:r>
            <w:r>
              <w:rPr>
                <w:rFonts w:eastAsia="Yu Mincho"/>
                <w:sz w:val="21"/>
                <w:szCs w:val="21"/>
                <w:lang w:eastAsia="ja-JP"/>
              </w:rPr>
              <w:t xml:space="preserve"> But the “per CC” will need to remain at least due to FFT/max CBW issues.</w:t>
            </w:r>
          </w:p>
          <w:p w14:paraId="7D98D574" w14:textId="77777777" w:rsidR="00FF76DB" w:rsidRDefault="00FF76DB" w:rsidP="00FF76DB">
            <w:pPr>
              <w:spacing w:after="0" w:line="288" w:lineRule="auto"/>
              <w:rPr>
                <w:rFonts w:eastAsia="Malgun Gothic"/>
                <w:lang w:eastAsia="ko-KR"/>
              </w:rPr>
            </w:pPr>
          </w:p>
          <w:p w14:paraId="6B41BFE5" w14:textId="77777777" w:rsidR="00FF76DB" w:rsidRDefault="00FF76DB" w:rsidP="00FF76DB">
            <w:pPr>
              <w:spacing w:after="0" w:line="288" w:lineRule="auto"/>
              <w:rPr>
                <w:rFonts w:eastAsia="Malgun Gothic"/>
                <w:lang w:eastAsia="ko-KR"/>
              </w:rPr>
            </w:pPr>
            <w:r>
              <w:rPr>
                <w:rFonts w:eastAsia="Malgun Gothic"/>
                <w:lang w:eastAsia="ko-KR"/>
              </w:rPr>
              <w:t xml:space="preserve">Having said that, the following is suggested (which is highlighted by blue </w:t>
            </w:r>
            <w:proofErr w:type="spellStart"/>
            <w:r>
              <w:rPr>
                <w:rFonts w:eastAsia="Malgun Gothic"/>
                <w:lang w:eastAsia="ko-KR"/>
              </w:rPr>
              <w:t>color</w:t>
            </w:r>
            <w:proofErr w:type="spellEnd"/>
            <w:r>
              <w:rPr>
                <w:rFonts w:eastAsia="Malgun Gothic"/>
                <w:lang w:eastAsia="ko-KR"/>
              </w:rPr>
              <w:t>).</w:t>
            </w:r>
          </w:p>
          <w:p w14:paraId="546B9EAA" w14:textId="77777777" w:rsidR="00FF76DB" w:rsidRPr="00862B6D" w:rsidRDefault="00FF76DB" w:rsidP="00FF76DB">
            <w:pPr>
              <w:spacing w:after="0" w:line="288" w:lineRule="auto"/>
              <w:rPr>
                <w:rFonts w:eastAsia="Malgun Gothic"/>
                <w:lang w:eastAsia="ko-KR"/>
              </w:rPr>
            </w:pPr>
          </w:p>
          <w:p w14:paraId="3FB2BDF1" w14:textId="77777777" w:rsidR="00FF76DB" w:rsidRPr="00790D98" w:rsidRDefault="00FF76DB" w:rsidP="007750D1">
            <w:pPr>
              <w:numPr>
                <w:ilvl w:val="0"/>
                <w:numId w:val="45"/>
              </w:numPr>
              <w:tabs>
                <w:tab w:val="left" w:pos="0"/>
              </w:tabs>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472DACC1"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3E4938A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1A0F8F5A"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w:t>
            </w:r>
            <w:r w:rsidRPr="009C0F1B">
              <w:rPr>
                <w:rFonts w:eastAsia="Yu Mincho"/>
                <w:b/>
                <w:bCs/>
                <w:strike/>
                <w:color w:val="00B0F0"/>
                <w:sz w:val="21"/>
                <w:szCs w:val="21"/>
              </w:rPr>
              <w:t xml:space="preserve"> and DC have some overlap</w:t>
            </w:r>
            <w:r w:rsidRPr="009C0F1B">
              <w:rPr>
                <w:rFonts w:eastAsia="Yu Mincho"/>
                <w:b/>
                <w:bCs/>
                <w:color w:val="00B0F0"/>
                <w:sz w:val="21"/>
                <w:szCs w:val="21"/>
              </w:rPr>
              <w:t xml:space="preserve"> is not general enough</w:t>
            </w:r>
          </w:p>
          <w:p w14:paraId="61FB2F02"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Pr="00BF1433">
              <w:rPr>
                <w:rFonts w:eastAsia="Yu Mincho" w:hint="eastAsia"/>
                <w:b/>
                <w:bCs/>
                <w:strike/>
                <w:color w:val="00B0F0"/>
                <w:sz w:val="21"/>
                <w:szCs w:val="21"/>
                <w:lang w:eastAsia="ja-JP"/>
              </w:rPr>
              <w:t>(</w:t>
            </w:r>
            <w:r w:rsidRPr="00BF1433">
              <w:rPr>
                <w:rFonts w:eastAsia="Yu Mincho"/>
                <w:b/>
                <w:bCs/>
                <w:strike/>
                <w:color w:val="00B0F0"/>
                <w:sz w:val="21"/>
                <w:szCs w:val="21"/>
                <w:lang w:eastAsia="ja-JP"/>
              </w:rPr>
              <w:t>UCI transmission on PUCCH, PDCCH monitoring of specific SS/DCI format, etc</w:t>
            </w:r>
            <w:r w:rsidRPr="00BF1433">
              <w:rPr>
                <w:rFonts w:eastAsia="Yu Mincho" w:hint="eastAsia"/>
                <w:b/>
                <w:bCs/>
                <w:strike/>
                <w:color w:val="00B0F0"/>
                <w:sz w:val="21"/>
                <w:szCs w:val="21"/>
                <w:lang w:eastAsia="ja-JP"/>
              </w:rPr>
              <w:t>)</w:t>
            </w:r>
            <w:r>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7C474C38"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Slow </w:t>
            </w:r>
            <w:r w:rsidRPr="00BF1433">
              <w:rPr>
                <w:rFonts w:eastAsia="Yu Mincho"/>
                <w:b/>
                <w:bCs/>
                <w:strike/>
                <w:color w:val="00B0F0"/>
                <w:sz w:val="21"/>
                <w:szCs w:val="21"/>
              </w:rPr>
              <w:t>and complex</w:t>
            </w:r>
            <w:r w:rsidRPr="00BF1433">
              <w:rPr>
                <w:rFonts w:eastAsia="Yu Mincho"/>
                <w:b/>
                <w:bCs/>
                <w:color w:val="00B0F0"/>
                <w:sz w:val="21"/>
                <w:szCs w:val="21"/>
              </w:rPr>
              <w:t xml:space="preserve"> </w:t>
            </w:r>
            <w:r w:rsidRPr="00A8052B">
              <w:rPr>
                <w:rFonts w:eastAsia="Yu Mincho"/>
                <w:b/>
                <w:bCs/>
                <w:sz w:val="21"/>
                <w:szCs w:val="21"/>
              </w:rPr>
              <w:t>activation of additional carrier</w:t>
            </w:r>
          </w:p>
          <w:p w14:paraId="56440125"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09ECCB93"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5C4A85CA" w14:textId="77777777" w:rsidR="00FF76DB" w:rsidRPr="00F37F26"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trike/>
                <w:sz w:val="21"/>
                <w:szCs w:val="21"/>
              </w:rPr>
            </w:pPr>
            <w:r w:rsidRPr="009C0F1B">
              <w:rPr>
                <w:rFonts w:eastAsia="Yu Mincho"/>
                <w:b/>
                <w:bCs/>
                <w:strike/>
                <w:color w:val="00B0F0"/>
                <w:sz w:val="21"/>
                <w:szCs w:val="21"/>
              </w:rPr>
              <w:t>Features (such as HARQ) defined per carrier leads to sub-optimal performance</w:t>
            </w:r>
          </w:p>
          <w:p w14:paraId="31FB89D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Signalling/configuration overhead and UE processing complexity of PHY channels </w:t>
            </w:r>
            <w:r w:rsidRPr="009C0F1B">
              <w:rPr>
                <w:rFonts w:eastAsia="Yu Mincho"/>
                <w:b/>
                <w:bCs/>
                <w:strike/>
                <w:color w:val="00B0F0"/>
                <w:sz w:val="21"/>
                <w:szCs w:val="21"/>
              </w:rPr>
              <w:t xml:space="preserve">due to per CC constraint </w:t>
            </w:r>
            <w:r w:rsidRPr="009C0F1B">
              <w:rPr>
                <w:b/>
                <w:bCs/>
                <w:color w:val="00B0F0"/>
                <w:sz w:val="21"/>
                <w:szCs w:val="21"/>
                <w:lang w:eastAsia="ja-JP"/>
              </w:rPr>
              <w:t>in certain scenarios [e.g., fragmented spectrum]</w:t>
            </w:r>
          </w:p>
          <w:p w14:paraId="19E42027"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5FB2353C" w14:textId="77777777" w:rsidR="00FF76DB" w:rsidRPr="009C0F1B" w:rsidRDefault="00FF76DB" w:rsidP="007750D1">
            <w:pPr>
              <w:pStyle w:val="ListParagraph"/>
              <w:numPr>
                <w:ilvl w:val="1"/>
                <w:numId w:val="45"/>
              </w:numPr>
              <w:tabs>
                <w:tab w:val="left" w:pos="0"/>
              </w:tabs>
              <w:rPr>
                <w:rFonts w:ascii="Times New Roman" w:hAnsi="Times New Roman" w:cs="Times New Roman"/>
                <w:strike/>
                <w:color w:val="00B0F0"/>
                <w:sz w:val="21"/>
                <w:szCs w:val="21"/>
                <w:lang w:val="en-US"/>
              </w:rPr>
            </w:pPr>
            <w:r w:rsidRPr="00473DB9">
              <w:rPr>
                <w:rFonts w:ascii="Times New Roman" w:eastAsia="Batang" w:hAnsi="Times New Roman" w:cs="Times New Roman"/>
                <w:strike/>
                <w:color w:val="00B0F0"/>
                <w:sz w:val="20"/>
                <w:szCs w:val="20"/>
                <w:lang w:val="en-US" w:eastAsia="en-US"/>
              </w:rPr>
              <w:t>Late introduction of UL TX switching leads to restricted applicability/performance</w:t>
            </w:r>
          </w:p>
          <w:p w14:paraId="5148E0F3" w14:textId="52B11A0F" w:rsidR="00FF76DB" w:rsidRPr="00FC3CB8" w:rsidRDefault="00FF76DB" w:rsidP="00FF76DB">
            <w:pPr>
              <w:pStyle w:val="BodyText"/>
              <w:rPr>
                <w:lang w:val="en-US"/>
              </w:rPr>
            </w:pPr>
            <w:r w:rsidRPr="004F1FAF">
              <w:rPr>
                <w:color w:val="FF0000"/>
                <w:lang w:val="en-US"/>
              </w:rPr>
              <w:t>Note: For 6GR, further study whether/how to address the above lessons</w:t>
            </w:r>
          </w:p>
        </w:tc>
      </w:tr>
      <w:tr w:rsidR="00792E7F" w14:paraId="2B04B316" w14:textId="77777777">
        <w:tc>
          <w:tcPr>
            <w:tcW w:w="1479" w:type="dxa"/>
          </w:tcPr>
          <w:p w14:paraId="65463491" w14:textId="706963A0" w:rsidR="00792E7F" w:rsidRDefault="00792E7F"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515B8733" w14:textId="161FF527" w:rsidR="00792E7F" w:rsidRDefault="00792E7F" w:rsidP="00FF76D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F5E9847" w14:textId="77777777" w:rsidR="00792E7F" w:rsidRDefault="00792E7F" w:rsidP="00FF76DB">
            <w:pPr>
              <w:spacing w:after="0" w:line="288" w:lineRule="auto"/>
              <w:rPr>
                <w:rFonts w:eastAsia="Malgun Gothic"/>
                <w:lang w:eastAsia="ko-KR"/>
              </w:rPr>
            </w:pPr>
          </w:p>
        </w:tc>
      </w:tr>
      <w:tr w:rsidR="002C06E5" w14:paraId="05B5290E" w14:textId="77777777">
        <w:tc>
          <w:tcPr>
            <w:tcW w:w="1479" w:type="dxa"/>
          </w:tcPr>
          <w:p w14:paraId="5436DF13" w14:textId="30DC1E64" w:rsidR="002C06E5" w:rsidRDefault="002C06E5" w:rsidP="002C06E5">
            <w:pPr>
              <w:rPr>
                <w:rFonts w:eastAsia="Yu Mincho"/>
                <w:sz w:val="21"/>
                <w:szCs w:val="21"/>
                <w:lang w:val="en-US" w:eastAsia="ja-JP"/>
              </w:rPr>
            </w:pPr>
            <w:r>
              <w:rPr>
                <w:rFonts w:eastAsia="SimSun" w:hint="eastAsia"/>
                <w:sz w:val="21"/>
                <w:szCs w:val="21"/>
                <w:lang w:val="en-US" w:eastAsia="zh-CN"/>
              </w:rPr>
              <w:t>TCL</w:t>
            </w:r>
          </w:p>
        </w:tc>
        <w:tc>
          <w:tcPr>
            <w:tcW w:w="1371" w:type="dxa"/>
          </w:tcPr>
          <w:p w14:paraId="5818CD0B" w14:textId="788108F5" w:rsidR="002C06E5" w:rsidRDefault="002C06E5" w:rsidP="002C06E5">
            <w:pPr>
              <w:rPr>
                <w:rFonts w:ascii="Times" w:eastAsia="Yu Mincho" w:hAnsi="Times" w:cs="Times"/>
                <w:sz w:val="21"/>
                <w:szCs w:val="21"/>
                <w:lang w:eastAsia="ja-JP"/>
              </w:rPr>
            </w:pPr>
          </w:p>
        </w:tc>
        <w:tc>
          <w:tcPr>
            <w:tcW w:w="6781" w:type="dxa"/>
          </w:tcPr>
          <w:p w14:paraId="53D432FC" w14:textId="77777777" w:rsidR="002C06E5" w:rsidRDefault="002C06E5" w:rsidP="002C06E5">
            <w:pPr>
              <w:spacing w:after="0" w:line="288" w:lineRule="auto"/>
              <w:rPr>
                <w:rFonts w:eastAsia="SimSun"/>
                <w:lang w:val="en-US" w:eastAsia="zh-CN"/>
              </w:rPr>
            </w:pPr>
            <w:r>
              <w:rPr>
                <w:rFonts w:eastAsia="SimSun" w:hint="eastAsia"/>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0EB4DFD1" w14:textId="77777777" w:rsidR="002C06E5" w:rsidRDefault="002C06E5" w:rsidP="002C06E5">
            <w:pPr>
              <w:spacing w:after="0" w:line="288" w:lineRule="auto"/>
              <w:rPr>
                <w:rFonts w:eastAsia="SimSun"/>
                <w:lang w:val="en-US" w:eastAsia="zh-CN"/>
              </w:rPr>
            </w:pPr>
          </w:p>
          <w:p w14:paraId="1E12C77F" w14:textId="77777777" w:rsidR="002C06E5" w:rsidRDefault="002C06E5" w:rsidP="002C06E5">
            <w:pPr>
              <w:spacing w:after="0" w:line="288" w:lineRule="auto"/>
              <w:rPr>
                <w:rFonts w:eastAsia="SimSun"/>
                <w:lang w:val="en-US" w:eastAsia="zh-CN"/>
              </w:rPr>
            </w:pPr>
            <w:r>
              <w:rPr>
                <w:rFonts w:eastAsia="SimSun" w:hint="eastAsia"/>
                <w:lang w:val="en-US" w:eastAsia="zh-CN"/>
              </w:rPr>
              <w:lastRenderedPageBreak/>
              <w:t xml:space="preserve">Regarding the second bullet </w:t>
            </w:r>
            <w:r>
              <w:rPr>
                <w:rFonts w:eastAsia="SimSun"/>
                <w:lang w:val="en-US" w:eastAsia="zh-CN"/>
              </w:rPr>
              <w:t>‘</w:t>
            </w:r>
            <w:r>
              <w:rPr>
                <w:rFonts w:eastAsia="Yu Mincho"/>
                <w:b/>
                <w:bCs/>
                <w:sz w:val="21"/>
                <w:szCs w:val="21"/>
              </w:rPr>
              <w:t>Not all functionalities are available from initial release</w:t>
            </w:r>
            <w:r>
              <w:rPr>
                <w:rFonts w:eastAsia="SimSun"/>
                <w:lang w:val="en-US" w:eastAsia="zh-CN"/>
              </w:rPr>
              <w:t>’</w:t>
            </w:r>
            <w:r>
              <w:rPr>
                <w:rFonts w:eastAsia="SimSun" w:hint="eastAsia"/>
                <w:lang w:val="en-US" w:eastAsia="zh-CN"/>
              </w:rPr>
              <w:t xml:space="preserve">, there seems to be some overlap with other bullet, particularly the last point. It is worth noting that implementing all features in a single release is inherently challenging. Therefore, we propose identifying the key functionalities that are critical for 6G day-1 and addressing them individually. In light of this, we recommend removing the second bullet. </w:t>
            </w:r>
          </w:p>
          <w:p w14:paraId="1E614359" w14:textId="77777777" w:rsidR="002C06E5" w:rsidRDefault="002C06E5" w:rsidP="002C06E5">
            <w:pPr>
              <w:spacing w:after="0" w:line="288" w:lineRule="auto"/>
              <w:rPr>
                <w:rFonts w:eastAsia="SimSun"/>
                <w:lang w:val="en-US" w:eastAsia="zh-CN"/>
              </w:rPr>
            </w:pPr>
          </w:p>
          <w:p w14:paraId="39D3B803" w14:textId="77777777" w:rsidR="002C06E5" w:rsidRPr="00790D98" w:rsidRDefault="002C06E5" w:rsidP="002C06E5">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0A471EDD" w14:textId="77777777" w:rsidR="002C06E5" w:rsidRPr="002C06E5" w:rsidRDefault="002C06E5" w:rsidP="002C06E5">
            <w:pPr>
              <w:numPr>
                <w:ilvl w:val="1"/>
                <w:numId w:val="12"/>
              </w:numPr>
              <w:overflowPunct w:val="0"/>
              <w:autoSpaceDE w:val="0"/>
              <w:autoSpaceDN w:val="0"/>
              <w:adjustRightInd w:val="0"/>
              <w:spacing w:after="0"/>
              <w:textAlignment w:val="baseline"/>
              <w:rPr>
                <w:rFonts w:eastAsia="Yu Mincho"/>
                <w:b/>
                <w:bCs/>
                <w:strike/>
                <w:color w:val="EE0000"/>
                <w:sz w:val="21"/>
                <w:szCs w:val="21"/>
              </w:rPr>
            </w:pPr>
            <w:r w:rsidRPr="002C06E5">
              <w:rPr>
                <w:rFonts w:eastAsia="Yu Mincho"/>
                <w:b/>
                <w:bCs/>
                <w:strike/>
                <w:color w:val="EE0000"/>
                <w:sz w:val="21"/>
                <w:szCs w:val="21"/>
              </w:rPr>
              <w:t>CA has been a beneficial feature in previous generations</w:t>
            </w:r>
          </w:p>
          <w:p w14:paraId="6577BA9B" w14:textId="77777777" w:rsidR="002C06E5" w:rsidRPr="002C06E5" w:rsidRDefault="002C06E5" w:rsidP="002C06E5">
            <w:pPr>
              <w:numPr>
                <w:ilvl w:val="1"/>
                <w:numId w:val="12"/>
              </w:numPr>
              <w:overflowPunct w:val="0"/>
              <w:autoSpaceDE w:val="0"/>
              <w:autoSpaceDN w:val="0"/>
              <w:adjustRightInd w:val="0"/>
              <w:spacing w:after="0"/>
              <w:textAlignment w:val="baseline"/>
              <w:rPr>
                <w:rFonts w:eastAsia="Yu Mincho"/>
                <w:b/>
                <w:bCs/>
                <w:strike/>
                <w:color w:val="EE0000"/>
                <w:sz w:val="21"/>
                <w:szCs w:val="21"/>
              </w:rPr>
            </w:pPr>
            <w:r w:rsidRPr="002C06E5">
              <w:rPr>
                <w:rFonts w:eastAsia="Yu Mincho"/>
                <w:b/>
                <w:bCs/>
                <w:strike/>
                <w:color w:val="EE0000"/>
                <w:sz w:val="21"/>
                <w:szCs w:val="21"/>
              </w:rPr>
              <w:t>Not all functionalities are available from initial release</w:t>
            </w:r>
          </w:p>
          <w:p w14:paraId="3D3EC099"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2B6F83D3"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Pr="007D0694">
              <w:rPr>
                <w:rFonts w:eastAsia="Yu Mincho" w:hint="eastAsia"/>
                <w:b/>
                <w:bCs/>
                <w:color w:val="FF0000"/>
                <w:sz w:val="21"/>
                <w:szCs w:val="21"/>
                <w:lang w:eastAsia="ja-JP"/>
              </w:rPr>
              <w:t>(</w:t>
            </w:r>
            <w:r w:rsidRPr="007D0694">
              <w:rPr>
                <w:rFonts w:eastAsia="Yu Mincho"/>
                <w:b/>
                <w:bCs/>
                <w:color w:val="FF0000"/>
                <w:sz w:val="21"/>
                <w:szCs w:val="21"/>
                <w:lang w:eastAsia="ja-JP"/>
              </w:rPr>
              <w:t>UCI transmission on PUCCH, PDCCH monitoring of specific SS/DCI format, etc</w:t>
            </w:r>
            <w:r w:rsidRPr="007D0694">
              <w:rPr>
                <w:rFonts w:eastAsia="Yu Mincho" w:hint="eastAsia"/>
                <w:b/>
                <w:bCs/>
                <w:color w:val="FF0000"/>
                <w:sz w:val="21"/>
                <w:szCs w:val="21"/>
                <w:lang w:eastAsia="ja-JP"/>
              </w:rPr>
              <w:t>)</w:t>
            </w:r>
            <w:r>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7021121C"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3FC0C1EB"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60DC370D"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7B38D006"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4D91825F"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62434AA8"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4A93E832" w14:textId="77777777" w:rsidR="002C06E5" w:rsidRPr="00A03BFE" w:rsidRDefault="002C06E5" w:rsidP="002C06E5">
            <w:pPr>
              <w:pStyle w:val="ListParagraph"/>
              <w:numPr>
                <w:ilvl w:val="1"/>
                <w:numId w:val="12"/>
              </w:numPr>
              <w:rPr>
                <w:rFonts w:ascii="Times New Roman" w:hAnsi="Times New Roman" w:cs="Times New Roman"/>
                <w:sz w:val="21"/>
                <w:szCs w:val="21"/>
                <w:lang w:val="en-US"/>
              </w:rPr>
            </w:pPr>
            <w:r w:rsidRPr="0030296B">
              <w:rPr>
                <w:rFonts w:ascii="Times New Roman" w:eastAsia="Batang" w:hAnsi="Times New Roman" w:cs="Times New Roman"/>
                <w:sz w:val="20"/>
                <w:szCs w:val="20"/>
                <w:lang w:val="en-US" w:eastAsia="en-US"/>
              </w:rPr>
              <w:t>Late introduction of UL TX switching leads to restricted applicability/performance</w:t>
            </w:r>
          </w:p>
          <w:p w14:paraId="273FA5D9" w14:textId="77777777" w:rsidR="002C06E5" w:rsidRPr="00A03BFE" w:rsidRDefault="002C06E5" w:rsidP="002C06E5">
            <w:pPr>
              <w:pStyle w:val="ListParagraph"/>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p w14:paraId="0360F640" w14:textId="77777777" w:rsidR="002C06E5" w:rsidRPr="002C06E5" w:rsidRDefault="002C06E5" w:rsidP="002C06E5">
            <w:pPr>
              <w:spacing w:after="0" w:line="288" w:lineRule="auto"/>
              <w:rPr>
                <w:rFonts w:eastAsia="SimSun"/>
                <w:lang w:val="en-US" w:eastAsia="zh-CN"/>
              </w:rPr>
            </w:pPr>
          </w:p>
          <w:p w14:paraId="4A7F037A" w14:textId="07E26148" w:rsidR="002C06E5" w:rsidRDefault="002C06E5" w:rsidP="002C06E5">
            <w:pPr>
              <w:spacing w:after="0" w:line="288" w:lineRule="auto"/>
              <w:rPr>
                <w:rFonts w:eastAsia="Malgun Gothic"/>
                <w:lang w:eastAsia="ko-KR"/>
              </w:rPr>
            </w:pPr>
          </w:p>
        </w:tc>
      </w:tr>
    </w:tbl>
    <w:p w14:paraId="4CF0D57A" w14:textId="77777777" w:rsidR="00B6432F" w:rsidRDefault="00B6432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358876F3" w:rsidR="0079669F" w:rsidRDefault="00081CA9">
      <w:pPr>
        <w:pStyle w:val="BodyText"/>
        <w:rPr>
          <w:lang w:val="en-US"/>
        </w:rPr>
      </w:pPr>
      <w:r>
        <w:rPr>
          <w:lang w:val="en-US"/>
        </w:rPr>
        <w:t>According</w:t>
      </w:r>
      <w:r w:rsidR="00F55185">
        <w:rPr>
          <w:lang w:val="en-US"/>
        </w:rPr>
        <w:t xml:space="preserve"> to the lessons learned from NR </w:t>
      </w:r>
      <w:r w:rsidR="00F55185">
        <w:rPr>
          <w:rFonts w:eastAsia="Batang"/>
          <w:lang w:val="en-US" w:eastAsia="zh-CN"/>
        </w:rPr>
        <w:t>spectrum utilization and aggregation framework</w:t>
      </w:r>
      <w:r w:rsidR="00F55185">
        <w:rPr>
          <w:lang w:val="en-US"/>
        </w:rPr>
        <w:t xml:space="preserve">, companies further propose how to improve </w:t>
      </w:r>
      <w:r w:rsidR="00F55185">
        <w:rPr>
          <w:rFonts w:eastAsia="Batang"/>
          <w:lang w:val="en-US" w:eastAsia="zh-CN"/>
        </w:rPr>
        <w:t>spectrum utilization and aggregation framework</w:t>
      </w:r>
      <w:r w:rsidR="00F55185">
        <w:rPr>
          <w:lang w:val="en-US"/>
        </w:rPr>
        <w:t xml:space="preserve"> in 6GR, including but not limited to</w:t>
      </w:r>
    </w:p>
    <w:p w14:paraId="6374D46E" w14:textId="77777777" w:rsidR="0079669F" w:rsidRDefault="00F55185" w:rsidP="007750D1">
      <w:pPr>
        <w:pStyle w:val="BodyText"/>
        <w:numPr>
          <w:ilvl w:val="0"/>
          <w:numId w:val="18"/>
        </w:numPr>
        <w:rPr>
          <w:lang w:val="en-US"/>
        </w:rPr>
      </w:pPr>
      <w:r>
        <w:rPr>
          <w:lang w:val="en-US"/>
        </w:rPr>
        <w:t>Single framework for 6G spectrum utilization</w:t>
      </w:r>
    </w:p>
    <w:p w14:paraId="140666D7" w14:textId="77777777" w:rsidR="0079669F" w:rsidRDefault="00F55185" w:rsidP="007750D1">
      <w:pPr>
        <w:pStyle w:val="BodyText"/>
        <w:numPr>
          <w:ilvl w:val="0"/>
          <w:numId w:val="18"/>
        </w:numPr>
        <w:rPr>
          <w:lang w:val="en-US"/>
        </w:rPr>
      </w:pPr>
      <w:r>
        <w:rPr>
          <w:lang w:val="en-US"/>
        </w:rPr>
        <w:t>CA supporting a wide variety of CA deployments</w:t>
      </w:r>
    </w:p>
    <w:p w14:paraId="54A408A4" w14:textId="77777777" w:rsidR="0079669F" w:rsidRDefault="00F55185" w:rsidP="007750D1">
      <w:pPr>
        <w:pStyle w:val="BodyText"/>
        <w:numPr>
          <w:ilvl w:val="1"/>
          <w:numId w:val="18"/>
        </w:numPr>
        <w:rPr>
          <w:lang w:val="en-US"/>
        </w:rPr>
      </w:pPr>
      <w:r>
        <w:rPr>
          <w:lang w:val="en-US"/>
        </w:rPr>
        <w:t>Support for loose NW side coordination, including two PUCCH cell groups</w:t>
      </w:r>
    </w:p>
    <w:p w14:paraId="33EC60CF" w14:textId="77777777" w:rsidR="0079669F" w:rsidRDefault="00F55185" w:rsidP="007750D1">
      <w:pPr>
        <w:pStyle w:val="BodyText"/>
        <w:numPr>
          <w:ilvl w:val="0"/>
          <w:numId w:val="18"/>
        </w:numPr>
        <w:rPr>
          <w:lang w:val="en-US"/>
        </w:rPr>
      </w:pPr>
      <w:r>
        <w:rPr>
          <w:lang w:val="en-US"/>
        </w:rPr>
        <w:t>DL/UL decoupling for a cell</w:t>
      </w:r>
    </w:p>
    <w:p w14:paraId="0E4AA7E4" w14:textId="77777777" w:rsidR="0079669F" w:rsidRDefault="00F55185" w:rsidP="007750D1">
      <w:pPr>
        <w:pStyle w:val="BodyText"/>
        <w:numPr>
          <w:ilvl w:val="0"/>
          <w:numId w:val="18"/>
        </w:numPr>
        <w:rPr>
          <w:lang w:val="en-US"/>
        </w:rPr>
      </w:pPr>
      <w:r>
        <w:rPr>
          <w:lang w:val="en-US"/>
        </w:rPr>
        <w:t>Native/simplified support for UL Tx switching</w:t>
      </w:r>
    </w:p>
    <w:p w14:paraId="61177C44" w14:textId="77777777" w:rsidR="0079669F" w:rsidRDefault="00F55185" w:rsidP="007750D1">
      <w:pPr>
        <w:pStyle w:val="BodyText"/>
        <w:numPr>
          <w:ilvl w:val="0"/>
          <w:numId w:val="18"/>
        </w:numPr>
        <w:rPr>
          <w:lang w:val="en-US"/>
        </w:rPr>
      </w:pPr>
      <w:r>
        <w:rPr>
          <w:lang w:val="en-US"/>
        </w:rPr>
        <w:t>Efficient/effective/practical features of carrier ON/OFF</w:t>
      </w:r>
    </w:p>
    <w:p w14:paraId="5D071D82" w14:textId="77777777" w:rsidR="0079669F" w:rsidRDefault="00F55185" w:rsidP="007750D1">
      <w:pPr>
        <w:pStyle w:val="BodyText"/>
        <w:numPr>
          <w:ilvl w:val="1"/>
          <w:numId w:val="18"/>
        </w:numPr>
        <w:rPr>
          <w:lang w:val="en-US"/>
        </w:rPr>
      </w:pPr>
      <w:r>
        <w:rPr>
          <w:lang w:val="en-US"/>
        </w:rPr>
        <w:t>carrier without SSB</w:t>
      </w:r>
    </w:p>
    <w:p w14:paraId="7503F823" w14:textId="77777777" w:rsidR="0079669F" w:rsidRDefault="00F55185" w:rsidP="007750D1">
      <w:pPr>
        <w:pStyle w:val="BodyText"/>
        <w:numPr>
          <w:ilvl w:val="1"/>
          <w:numId w:val="18"/>
        </w:numPr>
        <w:rPr>
          <w:lang w:val="en-US"/>
        </w:rPr>
      </w:pPr>
      <w:r>
        <w:rPr>
          <w:lang w:val="en-US"/>
        </w:rPr>
        <w:t>carrier with on-demand SSB</w:t>
      </w:r>
    </w:p>
    <w:p w14:paraId="345356D8" w14:textId="77777777" w:rsidR="0079669F" w:rsidRDefault="00F55185" w:rsidP="007750D1">
      <w:pPr>
        <w:pStyle w:val="BodyText"/>
        <w:numPr>
          <w:ilvl w:val="1"/>
          <w:numId w:val="18"/>
        </w:numPr>
        <w:rPr>
          <w:lang w:val="en-US"/>
        </w:rPr>
      </w:pPr>
      <w:r>
        <w:rPr>
          <w:lang w:val="en-US"/>
        </w:rPr>
        <w:t>fast carrier activation</w:t>
      </w:r>
    </w:p>
    <w:p w14:paraId="7C376752" w14:textId="77777777" w:rsidR="0079669F" w:rsidRDefault="00F55185" w:rsidP="007750D1">
      <w:pPr>
        <w:pStyle w:val="BodyText"/>
        <w:numPr>
          <w:ilvl w:val="0"/>
          <w:numId w:val="18"/>
        </w:numPr>
        <w:rPr>
          <w:lang w:val="en-US"/>
        </w:rPr>
      </w:pPr>
      <w:r>
        <w:rPr>
          <w:lang w:val="en-US"/>
        </w:rPr>
        <w:t>Avoid dependencies across carriers</w:t>
      </w:r>
    </w:p>
    <w:p w14:paraId="7483A03C" w14:textId="77777777" w:rsidR="0079669F" w:rsidRDefault="00F55185" w:rsidP="007750D1">
      <w:pPr>
        <w:pStyle w:val="BodyText"/>
        <w:numPr>
          <w:ilvl w:val="1"/>
          <w:numId w:val="18"/>
        </w:numPr>
        <w:rPr>
          <w:lang w:val="en-US"/>
        </w:rPr>
      </w:pPr>
      <w:r>
        <w:rPr>
          <w:lang w:val="en-US"/>
        </w:rPr>
        <w:t>Relax and minimize the need for scheduler interaction across cells in case of CA</w:t>
      </w:r>
    </w:p>
    <w:p w14:paraId="78A709EA" w14:textId="77777777" w:rsidR="0079669F" w:rsidRDefault="00F55185" w:rsidP="007750D1">
      <w:pPr>
        <w:pStyle w:val="BodyText"/>
        <w:numPr>
          <w:ilvl w:val="0"/>
          <w:numId w:val="18"/>
        </w:numPr>
        <w:rPr>
          <w:lang w:val="en-US"/>
        </w:rPr>
      </w:pPr>
      <w:r>
        <w:rPr>
          <w:lang w:val="en-US"/>
        </w:rPr>
        <w:t>Single cell multi-carriers (SCMC)</w:t>
      </w:r>
    </w:p>
    <w:p w14:paraId="3B345A68" w14:textId="77777777" w:rsidR="0079669F" w:rsidRDefault="00F55185" w:rsidP="007750D1">
      <w:pPr>
        <w:pStyle w:val="BodyText"/>
        <w:numPr>
          <w:ilvl w:val="1"/>
          <w:numId w:val="18"/>
        </w:numPr>
        <w:rPr>
          <w:lang w:val="en-US"/>
        </w:rPr>
      </w:pPr>
      <w:r>
        <w:rPr>
          <w:lang w:val="en-US"/>
        </w:rPr>
        <w:t>multiple physical carriers are aggregated into a single logical wideband carrier</w:t>
      </w:r>
    </w:p>
    <w:p w14:paraId="627D201F" w14:textId="77777777" w:rsidR="0079669F" w:rsidRDefault="00F55185" w:rsidP="007750D1">
      <w:pPr>
        <w:pStyle w:val="BodyText"/>
        <w:numPr>
          <w:ilvl w:val="0"/>
          <w:numId w:val="18"/>
        </w:numPr>
        <w:rPr>
          <w:lang w:val="en-US"/>
        </w:rPr>
      </w:pPr>
      <w:r>
        <w:rPr>
          <w:lang w:val="en-US"/>
        </w:rPr>
        <w:lastRenderedPageBreak/>
        <w:t>enhanced CA power utilization</w:t>
      </w:r>
    </w:p>
    <w:p w14:paraId="75462504" w14:textId="77777777" w:rsidR="0079669F" w:rsidRDefault="00F55185" w:rsidP="007750D1">
      <w:pPr>
        <w:pStyle w:val="BodyText"/>
        <w:numPr>
          <w:ilvl w:val="0"/>
          <w:numId w:val="18"/>
        </w:numPr>
        <w:rPr>
          <w:lang w:val="en-US"/>
        </w:rPr>
      </w:pPr>
      <w:r>
        <w:rPr>
          <w:lang w:val="en-US"/>
        </w:rPr>
        <w:t>efficient RRC configuration mechanism for CA</w:t>
      </w:r>
    </w:p>
    <w:p w14:paraId="1F070FE7" w14:textId="77777777" w:rsidR="0079669F" w:rsidRDefault="00F55185" w:rsidP="007750D1">
      <w:pPr>
        <w:pStyle w:val="BodyText"/>
        <w:numPr>
          <w:ilvl w:val="0"/>
          <w:numId w:val="18"/>
        </w:numPr>
        <w:rPr>
          <w:lang w:val="en-US"/>
        </w:rPr>
      </w:pPr>
      <w:r>
        <w:rPr>
          <w:lang w:val="en-US"/>
        </w:rPr>
        <w:t>Improve the efficiency, implementation cost and scalability of different cross-carrier scheduling schemes</w:t>
      </w:r>
    </w:p>
    <w:p w14:paraId="6CF9D7B9" w14:textId="77777777" w:rsidR="0079669F" w:rsidRDefault="00F55185" w:rsidP="007750D1">
      <w:pPr>
        <w:pStyle w:val="ListParagraph"/>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BodyText"/>
        <w:rPr>
          <w:lang w:val="en-US"/>
        </w:rPr>
      </w:pPr>
    </w:p>
    <w:p w14:paraId="6F4008F7" w14:textId="77777777" w:rsidR="0079669F" w:rsidRDefault="0079669F">
      <w:pPr>
        <w:pStyle w:val="BodyText"/>
        <w:rPr>
          <w:lang w:val="en-US"/>
        </w:rPr>
      </w:pPr>
    </w:p>
    <w:p w14:paraId="06A4CDE4" w14:textId="1E66AB59" w:rsidR="0079669F" w:rsidRDefault="00F55185">
      <w:pPr>
        <w:pStyle w:val="Heading4"/>
      </w:pPr>
      <w:r>
        <w:rPr>
          <w:highlight w:val="yellow"/>
        </w:rPr>
        <w:t>[</w:t>
      </w:r>
      <w:r w:rsidR="00816DC4">
        <w:rPr>
          <w:rFonts w:hint="eastAsia"/>
          <w:highlight w:val="yellow"/>
        </w:rPr>
        <w:t>L</w:t>
      </w:r>
      <w:r>
        <w:rPr>
          <w:highlight w:val="yellow"/>
        </w:rPr>
        <w:t>]Proposal 9.2:</w:t>
      </w:r>
    </w:p>
    <w:p w14:paraId="7B7B5581"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54628141"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sidR="00FF389E">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44CBFF3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134951" w14:paraId="65E2E51D" w14:textId="77777777">
        <w:tc>
          <w:tcPr>
            <w:tcW w:w="1479" w:type="dxa"/>
          </w:tcPr>
          <w:p w14:paraId="29FF508B" w14:textId="3CBC8C25" w:rsidR="00134951" w:rsidRDefault="00134951" w:rsidP="00134951">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2C1C095" w14:textId="77777777" w:rsidR="00134951" w:rsidRDefault="00134951" w:rsidP="00134951">
            <w:pPr>
              <w:rPr>
                <w:rFonts w:ascii="Times" w:eastAsiaTheme="minorEastAsia" w:hAnsi="Times" w:cs="Times"/>
                <w:sz w:val="21"/>
                <w:szCs w:val="21"/>
                <w:lang w:eastAsia="zh-CN"/>
              </w:rPr>
            </w:pPr>
          </w:p>
        </w:tc>
        <w:tc>
          <w:tcPr>
            <w:tcW w:w="6781" w:type="dxa"/>
          </w:tcPr>
          <w:p w14:paraId="1E05F709" w14:textId="285940D5" w:rsidR="00134951" w:rsidRDefault="00134951" w:rsidP="00134951">
            <w:pPr>
              <w:pStyle w:val="BodyText"/>
              <w:rPr>
                <w:lang w:val="en-GB"/>
              </w:rPr>
            </w:pPr>
            <w:r>
              <w:rPr>
                <w:lang w:val="en-US"/>
              </w:rPr>
              <w:t>We are fine with the low priority arrangement by FL. This proposal can be discussed in future 11.11 agenda</w:t>
            </w:r>
          </w:p>
        </w:tc>
      </w:tr>
      <w:tr w:rsidR="00134951" w14:paraId="72810346" w14:textId="77777777">
        <w:tc>
          <w:tcPr>
            <w:tcW w:w="1479" w:type="dxa"/>
          </w:tcPr>
          <w:p w14:paraId="4C7C895D" w14:textId="0318F99C" w:rsidR="00134951" w:rsidRDefault="00134951" w:rsidP="00134951">
            <w:pPr>
              <w:rPr>
                <w:rFonts w:eastAsia="Yu Mincho"/>
                <w:sz w:val="21"/>
                <w:szCs w:val="21"/>
                <w:lang w:val="en-US" w:eastAsia="ja-JP"/>
              </w:rPr>
            </w:pPr>
            <w:r>
              <w:rPr>
                <w:rFonts w:eastAsia="SimSun" w:hint="eastAsia"/>
                <w:sz w:val="21"/>
                <w:szCs w:val="21"/>
                <w:lang w:val="en-US" w:eastAsia="zh-CN"/>
              </w:rPr>
              <w:t>ZTE</w:t>
            </w:r>
          </w:p>
        </w:tc>
        <w:tc>
          <w:tcPr>
            <w:tcW w:w="1371" w:type="dxa"/>
          </w:tcPr>
          <w:p w14:paraId="60AE89FA" w14:textId="702C7B0F" w:rsidR="00134951" w:rsidRDefault="00134951" w:rsidP="00134951">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22F029D1" w14:textId="7579E0CA" w:rsidR="00134951" w:rsidRDefault="00134951" w:rsidP="00134951">
            <w:pPr>
              <w:pStyle w:val="BodyText"/>
              <w:rPr>
                <w:lang w:val="en-US"/>
              </w:rPr>
            </w:pPr>
            <w:r>
              <w:rPr>
                <w:rFonts w:eastAsia="SimSun" w:hint="eastAsia"/>
                <w:lang w:val="en-US" w:eastAsia="zh-CN"/>
              </w:rPr>
              <w:t>Support</w:t>
            </w:r>
          </w:p>
        </w:tc>
      </w:tr>
      <w:tr w:rsidR="00134951" w14:paraId="17674014" w14:textId="77777777">
        <w:tc>
          <w:tcPr>
            <w:tcW w:w="1479" w:type="dxa"/>
          </w:tcPr>
          <w:p w14:paraId="5A679827" w14:textId="5FB19D57" w:rsidR="00134951" w:rsidRDefault="00134951" w:rsidP="00134951">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344F698" w14:textId="77777777" w:rsidR="00134951" w:rsidRDefault="00134951" w:rsidP="00134951">
            <w:pPr>
              <w:rPr>
                <w:rFonts w:ascii="Times" w:eastAsia="Yu Mincho" w:hAnsi="Times" w:cs="Times"/>
                <w:sz w:val="21"/>
                <w:szCs w:val="21"/>
                <w:lang w:eastAsia="ja-JP"/>
              </w:rPr>
            </w:pPr>
          </w:p>
        </w:tc>
        <w:tc>
          <w:tcPr>
            <w:tcW w:w="6781" w:type="dxa"/>
          </w:tcPr>
          <w:p w14:paraId="3BEE0B77" w14:textId="77777777" w:rsidR="00134951" w:rsidRDefault="00134951" w:rsidP="00134951">
            <w:pPr>
              <w:rPr>
                <w:rFonts w:eastAsia="Malgun Gothic"/>
                <w:lang w:val="en-US" w:eastAsia="ko-KR"/>
              </w:rPr>
            </w:pPr>
            <w:r>
              <w:rPr>
                <w:rFonts w:hint="eastAsia"/>
              </w:rPr>
              <w:t>We have following comments.</w:t>
            </w:r>
          </w:p>
          <w:p w14:paraId="363AAD8C"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04209B1F"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71EB9DC5"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77108088"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4F1FC5E2" w14:textId="77777777" w:rsidR="00134951" w:rsidRDefault="00134951" w:rsidP="00134951">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10F75F46"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7D0EB0AE" w14:textId="77777777" w:rsidR="00134951" w:rsidRDefault="00134951" w:rsidP="00134951">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379D0284" w14:textId="77777777" w:rsidR="00134951" w:rsidRDefault="00134951" w:rsidP="00134951">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17B50AAD" w14:textId="1D764CCF" w:rsidR="00134951" w:rsidRDefault="00134951" w:rsidP="00134951">
            <w:pPr>
              <w:pStyle w:val="BodyText"/>
              <w:rPr>
                <w:lang w:val="en-US"/>
              </w:rPr>
            </w:pPr>
            <w:r w:rsidRPr="0009216F">
              <w:rPr>
                <w:rFonts w:hint="eastAsia"/>
                <w:lang w:val="en-US"/>
              </w:rPr>
              <w:t xml:space="preserve">Meaning of this proposal seems ambiguous. If the intension is signaling overhead offloading for those modes, it would be better to clarify it, such as, </w:t>
            </w:r>
            <w:r w:rsidRPr="0009216F">
              <w:rPr>
                <w:rFonts w:hint="eastAsia"/>
                <w:lang w:val="en-US"/>
              </w:rPr>
              <w:lastRenderedPageBreak/>
              <w:t>“</w:t>
            </w:r>
            <w:r w:rsidRPr="0009216F">
              <w:rPr>
                <w:rFonts w:hint="eastAsia"/>
                <w:lang w:val="en-US"/>
              </w:rPr>
              <w:t>efficient offloading of signaling overheads in IDLE/INACTIVE modes</w:t>
            </w:r>
            <w:r w:rsidRPr="0009216F">
              <w:rPr>
                <w:rFonts w:hint="eastAsia"/>
                <w:lang w:val="en-US"/>
              </w:rPr>
              <w:t>”</w:t>
            </w:r>
            <w:r w:rsidRPr="0009216F">
              <w:rPr>
                <w:rFonts w:hint="eastAsia"/>
                <w:lang w:val="en-US"/>
              </w:rPr>
              <w:t xml:space="preserve">. </w:t>
            </w:r>
            <w:r>
              <w:rPr>
                <w:rFonts w:hint="eastAsia"/>
              </w:rPr>
              <w:t>Then we are supportive for it.</w:t>
            </w:r>
          </w:p>
        </w:tc>
      </w:tr>
      <w:tr w:rsidR="00007DEB" w14:paraId="744B7C95" w14:textId="77777777">
        <w:tc>
          <w:tcPr>
            <w:tcW w:w="1479" w:type="dxa"/>
          </w:tcPr>
          <w:p w14:paraId="760CD10E" w14:textId="682C39AD" w:rsidR="00007DEB" w:rsidRDefault="00007DEB" w:rsidP="00007DEB">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64BCF1E8" w14:textId="77777777" w:rsidR="00007DEB" w:rsidRDefault="00007DEB" w:rsidP="00007DEB">
            <w:pPr>
              <w:rPr>
                <w:rFonts w:ascii="Times" w:eastAsia="Yu Mincho" w:hAnsi="Times" w:cs="Times"/>
                <w:sz w:val="21"/>
                <w:szCs w:val="21"/>
                <w:lang w:eastAsia="ja-JP"/>
              </w:rPr>
            </w:pPr>
          </w:p>
        </w:tc>
        <w:tc>
          <w:tcPr>
            <w:tcW w:w="6781" w:type="dxa"/>
          </w:tcPr>
          <w:p w14:paraId="1E3AE0EE" w14:textId="77777777" w:rsidR="00007DEB" w:rsidRPr="00473DB9" w:rsidRDefault="00007DEB" w:rsidP="007750D1">
            <w:pPr>
              <w:pStyle w:val="ListParagraph"/>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3F9939CE" w14:textId="6AE99660" w:rsidR="00007DEB" w:rsidRPr="00473DB9" w:rsidRDefault="00007DEB" w:rsidP="007750D1">
            <w:pPr>
              <w:pStyle w:val="ListParagraph"/>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990FB7" w14:paraId="7D25BF5A" w14:textId="77777777">
        <w:tc>
          <w:tcPr>
            <w:tcW w:w="1479" w:type="dxa"/>
          </w:tcPr>
          <w:p w14:paraId="10ED5645" w14:textId="587B99CE" w:rsidR="00990FB7" w:rsidRDefault="00990FB7" w:rsidP="00007DEB">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C135A39" w14:textId="18C850F9" w:rsidR="00990FB7" w:rsidRDefault="00990FB7" w:rsidP="00007DE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0D792FA7" w14:textId="77777777" w:rsidR="00990FB7" w:rsidRPr="00473DB9" w:rsidRDefault="00990FB7" w:rsidP="007750D1">
            <w:pPr>
              <w:pStyle w:val="ListParagraph"/>
              <w:numPr>
                <w:ilvl w:val="0"/>
                <w:numId w:val="44"/>
              </w:numPr>
              <w:rPr>
                <w:rFonts w:ascii="Times New Roman" w:hAnsi="Times New Roman" w:cs="Times New Roman"/>
                <w:b w:val="0"/>
                <w:bCs w:val="0"/>
                <w:sz w:val="20"/>
                <w:szCs w:val="20"/>
                <w:lang w:val="en-US"/>
              </w:rPr>
            </w:pPr>
          </w:p>
        </w:tc>
      </w:tr>
      <w:tr w:rsidR="002C06E5" w14:paraId="751BBC79" w14:textId="77777777">
        <w:tc>
          <w:tcPr>
            <w:tcW w:w="1479" w:type="dxa"/>
          </w:tcPr>
          <w:p w14:paraId="4611DFEB" w14:textId="21B8CF97" w:rsidR="002C06E5" w:rsidRDefault="002C06E5" w:rsidP="002C06E5">
            <w:pPr>
              <w:rPr>
                <w:rFonts w:eastAsia="Malgun Gothic"/>
                <w:sz w:val="21"/>
                <w:szCs w:val="21"/>
                <w:lang w:val="en-US" w:eastAsia="ko-KR"/>
              </w:rPr>
            </w:pPr>
            <w:r>
              <w:rPr>
                <w:rFonts w:eastAsia="SimSun" w:hint="eastAsia"/>
                <w:sz w:val="21"/>
                <w:szCs w:val="21"/>
                <w:lang w:val="en-US" w:eastAsia="zh-CN"/>
              </w:rPr>
              <w:t>TCL</w:t>
            </w:r>
          </w:p>
        </w:tc>
        <w:tc>
          <w:tcPr>
            <w:tcW w:w="1371" w:type="dxa"/>
          </w:tcPr>
          <w:p w14:paraId="36C81363" w14:textId="77777777" w:rsidR="002C06E5" w:rsidRDefault="002C06E5" w:rsidP="002C06E5">
            <w:pPr>
              <w:rPr>
                <w:rFonts w:ascii="Times" w:eastAsia="Yu Mincho" w:hAnsi="Times" w:cs="Times"/>
                <w:sz w:val="21"/>
                <w:szCs w:val="21"/>
                <w:lang w:eastAsia="ja-JP"/>
              </w:rPr>
            </w:pPr>
          </w:p>
        </w:tc>
        <w:tc>
          <w:tcPr>
            <w:tcW w:w="6781" w:type="dxa"/>
          </w:tcPr>
          <w:p w14:paraId="15202DD7" w14:textId="57ECFD21" w:rsidR="002C06E5" w:rsidRDefault="002C06E5" w:rsidP="002C06E5">
            <w:pPr>
              <w:pStyle w:val="ListParagraph"/>
              <w:rPr>
                <w:rFonts w:ascii="Times New Roman" w:eastAsia="SimSun" w:hAnsi="Times New Roman" w:cs="Times New Roman"/>
                <w:b w:val="0"/>
                <w:bCs w:val="0"/>
                <w:sz w:val="20"/>
                <w:szCs w:val="20"/>
                <w:lang w:val="en-US" w:eastAsia="zh-CN"/>
              </w:rPr>
            </w:pPr>
            <w:r>
              <w:rPr>
                <w:rFonts w:ascii="Times New Roman" w:eastAsia="SimSun" w:hAnsi="Times New Roman" w:cs="Times New Roman" w:hint="eastAsia"/>
                <w:b w:val="0"/>
                <w:bCs w:val="0"/>
                <w:sz w:val="20"/>
                <w:szCs w:val="20"/>
                <w:lang w:val="en-US" w:eastAsia="zh-CN"/>
              </w:rPr>
              <w:t>We have following comment:</w:t>
            </w:r>
          </w:p>
          <w:p w14:paraId="0E8B5EA9" w14:textId="77777777" w:rsidR="002C06E5" w:rsidRDefault="002C06E5" w:rsidP="002C06E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49C8EB6" w14:textId="20650690" w:rsidR="002C06E5" w:rsidRPr="002C06E5" w:rsidRDefault="002C06E5" w:rsidP="002C06E5">
            <w:pPr>
              <w:rPr>
                <w:lang w:val="en-US"/>
              </w:rPr>
            </w:pPr>
            <w:r w:rsidRPr="002C06E5">
              <w:rPr>
                <w:rFonts w:eastAsia="SimSun" w:hint="eastAsia"/>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r w:rsidR="00263CB1" w14:paraId="7BE287A0" w14:textId="77777777">
        <w:tc>
          <w:tcPr>
            <w:tcW w:w="1479" w:type="dxa"/>
          </w:tcPr>
          <w:p w14:paraId="2EA66379" w14:textId="00B46177" w:rsidR="00263CB1" w:rsidRPr="00D404BA" w:rsidRDefault="00263CB1" w:rsidP="00263CB1">
            <w:pPr>
              <w:rPr>
                <w:rFonts w:eastAsia="SimSun"/>
                <w:lang w:val="en-US" w:eastAsia="zh-CN"/>
              </w:rPr>
            </w:pPr>
            <w:r w:rsidRPr="00D404BA">
              <w:rPr>
                <w:rFonts w:eastAsia="Yu Mincho"/>
                <w:lang w:val="en-US" w:eastAsia="ja-JP"/>
              </w:rPr>
              <w:t>Tejas</w:t>
            </w:r>
          </w:p>
        </w:tc>
        <w:tc>
          <w:tcPr>
            <w:tcW w:w="1371" w:type="dxa"/>
          </w:tcPr>
          <w:p w14:paraId="4042DC78" w14:textId="230BC5B5" w:rsidR="00263CB1" w:rsidRPr="00D404BA" w:rsidRDefault="00263CB1" w:rsidP="00263CB1">
            <w:pPr>
              <w:rPr>
                <w:rFonts w:eastAsia="Yu Mincho"/>
                <w:lang w:eastAsia="ja-JP"/>
              </w:rPr>
            </w:pPr>
            <w:r w:rsidRPr="00D404BA">
              <w:rPr>
                <w:rFonts w:eastAsia="Yu Mincho"/>
                <w:lang w:eastAsia="ja-JP"/>
              </w:rPr>
              <w:t>Y</w:t>
            </w:r>
          </w:p>
        </w:tc>
        <w:tc>
          <w:tcPr>
            <w:tcW w:w="6781" w:type="dxa"/>
          </w:tcPr>
          <w:p w14:paraId="6010B452" w14:textId="15AC826E" w:rsidR="00263CB1" w:rsidRPr="00D404BA" w:rsidRDefault="00263CB1" w:rsidP="00263CB1">
            <w:pPr>
              <w:pStyle w:val="ListParagraph"/>
              <w:rPr>
                <w:rFonts w:ascii="Times New Roman" w:eastAsia="SimSun" w:hAnsi="Times New Roman" w:cs="Times New Roman"/>
                <w:b w:val="0"/>
                <w:bCs w:val="0"/>
                <w:sz w:val="20"/>
                <w:szCs w:val="20"/>
                <w:lang w:val="en-US" w:eastAsia="zh-CN"/>
              </w:rPr>
            </w:pPr>
            <w:r w:rsidRPr="00D404BA">
              <w:rPr>
                <w:rFonts w:ascii="Times New Roman" w:hAnsi="Times New Roman" w:cs="Times New Roman"/>
                <w:b w:val="0"/>
                <w:bCs w:val="0"/>
                <w:sz w:val="20"/>
                <w:szCs w:val="20"/>
                <w:lang w:val="en-US"/>
              </w:rPr>
              <w:t>Support the proposal</w:t>
            </w:r>
          </w:p>
        </w:tc>
      </w:tr>
    </w:tbl>
    <w:p w14:paraId="708438C3" w14:textId="77777777" w:rsidR="0079669F" w:rsidRDefault="0079669F">
      <w:pPr>
        <w:pStyle w:val="BodyText"/>
        <w:rPr>
          <w:lang w:val="en-US"/>
        </w:rPr>
      </w:pPr>
    </w:p>
    <w:p w14:paraId="1B828030" w14:textId="77777777" w:rsidR="0079669F" w:rsidRDefault="0079669F">
      <w:pPr>
        <w:pStyle w:val="BodyText"/>
        <w:rPr>
          <w:lang w:val="en-GB"/>
        </w:rPr>
      </w:pPr>
    </w:p>
    <w:p w14:paraId="787C61EA" w14:textId="77777777" w:rsidR="0079669F" w:rsidRDefault="00F55185">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213560D1" w:rsidR="0079669F" w:rsidRDefault="00F55185">
      <w:pPr>
        <w:rPr>
          <w:rFonts w:eastAsiaTheme="minorEastAsia"/>
          <w:sz w:val="21"/>
          <w:szCs w:val="21"/>
        </w:rPr>
      </w:pPr>
      <w:r>
        <w:rPr>
          <w:rFonts w:eastAsiaTheme="minorEastAsia"/>
          <w:sz w:val="21"/>
          <w:szCs w:val="21"/>
        </w:rPr>
        <w:t xml:space="preserve">At the </w:t>
      </w:r>
      <w:r w:rsidR="00747A0D">
        <w:rPr>
          <w:rFonts w:eastAsia="Yu Mincho" w:hint="eastAsia"/>
          <w:sz w:val="21"/>
          <w:szCs w:val="21"/>
          <w:lang w:eastAsia="ja-JP"/>
        </w:rPr>
        <w:t>previous</w:t>
      </w:r>
      <w:r>
        <w:rPr>
          <w:rFonts w:eastAsiaTheme="minorEastAsia"/>
          <w:sz w:val="21"/>
          <w:szCs w:val="21"/>
        </w:rPr>
        <w:t xml:space="preserve"> RAN1 meeting</w:t>
      </w:r>
      <w:r w:rsidR="00747A0D">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sidR="00747A0D">
        <w:rPr>
          <w:rFonts w:eastAsia="Yu Mincho" w:hint="eastAsia"/>
          <w:sz w:val="21"/>
          <w:szCs w:val="21"/>
          <w:lang w:eastAsia="ja-JP"/>
        </w:rPr>
        <w:t>ts</w:t>
      </w:r>
      <w:r>
        <w:rPr>
          <w:rFonts w:eastAsiaTheme="minorEastAsia"/>
          <w:sz w:val="21"/>
          <w:szCs w:val="21"/>
        </w:rPr>
        <w:t xml:space="preserve"> w</w:t>
      </w:r>
      <w:r w:rsidR="00747A0D">
        <w:rPr>
          <w:rFonts w:eastAsia="Yu Mincho" w:hint="eastAsia"/>
          <w:sz w:val="21"/>
          <w:szCs w:val="21"/>
          <w:lang w:eastAsia="ja-JP"/>
        </w:rPr>
        <w:t>ere</w:t>
      </w:r>
      <w:r>
        <w:rPr>
          <w:rFonts w:eastAsiaTheme="minorEastAsia"/>
          <w:sz w:val="21"/>
          <w:szCs w:val="21"/>
        </w:rPr>
        <w:t xml:space="preserve"> made: </w:t>
      </w:r>
    </w:p>
    <w:tbl>
      <w:tblPr>
        <w:tblStyle w:val="TableGrid"/>
        <w:tblW w:w="9630" w:type="dxa"/>
        <w:tblLayout w:type="fixed"/>
        <w:tblLook w:val="04A0" w:firstRow="1" w:lastRow="0" w:firstColumn="1" w:lastColumn="0" w:noHBand="0" w:noVBand="1"/>
      </w:tblPr>
      <w:tblGrid>
        <w:gridCol w:w="9630"/>
      </w:tblGrid>
      <w:tr w:rsidR="0079669F" w:rsidRPr="00E9036E" w14:paraId="602804C2" w14:textId="77777777">
        <w:tc>
          <w:tcPr>
            <w:tcW w:w="9630" w:type="dxa"/>
          </w:tcPr>
          <w:p w14:paraId="6795FF1F" w14:textId="77777777" w:rsidR="0079669F" w:rsidRPr="00E9036E" w:rsidRDefault="00F55185">
            <w:pPr>
              <w:spacing w:after="0"/>
              <w:rPr>
                <w:rFonts w:eastAsia="DengXian"/>
                <w:sz w:val="21"/>
                <w:szCs w:val="21"/>
                <w:highlight w:val="green"/>
                <w:lang w:eastAsia="zh-CN"/>
              </w:rPr>
            </w:pPr>
            <w:r w:rsidRPr="00E9036E">
              <w:rPr>
                <w:rFonts w:eastAsia="DengXian"/>
                <w:sz w:val="21"/>
                <w:szCs w:val="21"/>
                <w:highlight w:val="green"/>
                <w:lang w:eastAsia="zh-CN"/>
              </w:rPr>
              <w:t>Agreement</w:t>
            </w:r>
          </w:p>
          <w:p w14:paraId="619B7576" w14:textId="77777777" w:rsidR="0079669F" w:rsidRPr="00E9036E" w:rsidRDefault="00F55185" w:rsidP="007750D1">
            <w:pPr>
              <w:pStyle w:val="ListParagraph"/>
              <w:numPr>
                <w:ilvl w:val="0"/>
                <w:numId w:val="19"/>
              </w:numPr>
              <w:textAlignment w:val="baseline"/>
              <w:rPr>
                <w:b w:val="0"/>
                <w:bCs w:val="0"/>
                <w:sz w:val="21"/>
                <w:szCs w:val="21"/>
                <w:lang w:val="en-US" w:eastAsia="zh-CN"/>
              </w:rPr>
            </w:pPr>
            <w:r w:rsidRPr="00E9036E">
              <w:rPr>
                <w:b w:val="0"/>
                <w:bCs w:val="0"/>
                <w:sz w:val="21"/>
                <w:szCs w:val="21"/>
                <w:lang w:val="en-US" w:eastAsia="zh-CN"/>
              </w:rPr>
              <w:t>For harmonized 6GR design for TN and NTN, RAN1 studies to identify the technical aspects affected by NTN characteristics</w:t>
            </w:r>
            <w:r w:rsidRPr="00E9036E">
              <w:rPr>
                <w:rFonts w:eastAsia="DengXian"/>
                <w:b w:val="0"/>
                <w:bCs w:val="0"/>
                <w:sz w:val="21"/>
                <w:szCs w:val="21"/>
                <w:lang w:val="en-US" w:eastAsia="zh-CN"/>
              </w:rPr>
              <w:t>, as well as lessons learned from NR/IoT NTN</w:t>
            </w:r>
          </w:p>
          <w:p w14:paraId="76437761" w14:textId="77777777" w:rsidR="00E9036E" w:rsidRPr="00E9036E" w:rsidRDefault="00E9036E" w:rsidP="00E9036E">
            <w:pPr>
              <w:textAlignment w:val="baseline"/>
              <w:rPr>
                <w:rFonts w:eastAsia="Yu Mincho"/>
                <w:sz w:val="21"/>
                <w:szCs w:val="21"/>
                <w:lang w:val="en-US" w:eastAsia="ja-JP"/>
              </w:rPr>
            </w:pPr>
          </w:p>
          <w:p w14:paraId="1547BB61" w14:textId="428CD9E8" w:rsidR="00E9036E" w:rsidRPr="00E9036E" w:rsidRDefault="00E9036E" w:rsidP="00E9036E">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7BEC2484" w14:textId="77777777" w:rsidR="00E9036E" w:rsidRPr="00E9036E" w:rsidRDefault="00E9036E"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2D41E992"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54AA453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32DBA7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C56B076"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14BC5AD0"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18F49D08"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43E31228" w14:textId="77777777" w:rsidR="004E676B"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0693BCE" w14:textId="2D983983" w:rsidR="00E9036E"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4E676B">
              <w:rPr>
                <w:rFonts w:ascii="Times" w:hAnsi="Times"/>
                <w:sz w:val="21"/>
                <w:szCs w:val="21"/>
                <w:lang w:eastAsia="x-none"/>
              </w:rPr>
              <w:t>Beamforming / beam management / beam hopping</w:t>
            </w:r>
          </w:p>
        </w:tc>
      </w:tr>
    </w:tbl>
    <w:p w14:paraId="7A4B65C9" w14:textId="77777777" w:rsidR="0079669F" w:rsidRDefault="0079669F">
      <w:pPr>
        <w:pStyle w:val="BodyText"/>
        <w:rPr>
          <w:lang w:val="en-GB"/>
        </w:rPr>
      </w:pPr>
    </w:p>
    <w:p w14:paraId="398CBA0B" w14:textId="58C62E17" w:rsidR="0079669F" w:rsidRDefault="00F55185">
      <w:pPr>
        <w:pStyle w:val="BodyText"/>
        <w:rPr>
          <w:lang w:val="en-US"/>
        </w:rPr>
      </w:pPr>
      <w:r>
        <w:rPr>
          <w:highlight w:val="magenta"/>
          <w:lang w:val="en-US"/>
        </w:rPr>
        <w:t xml:space="preserve">Since the dedicated agenda item on NTN is planned to be started from RAN1#124, technical details can be discussed there. </w:t>
      </w:r>
      <w:r w:rsidR="00A54D0A">
        <w:rPr>
          <w:highlight w:val="magenta"/>
          <w:lang w:val="en-US"/>
        </w:rPr>
        <w:t>However</w:t>
      </w:r>
      <w:r>
        <w:rPr>
          <w:highlight w:val="magenta"/>
          <w:lang w:val="en-US"/>
        </w:rPr>
        <w:t xml:space="preserve">, for the harmonized 6GR design for TN and NTN, it would be better to identify which technical areas the NTN aspects need to be considered in early stage. In this sense, this agenda discusses </w:t>
      </w:r>
      <w:r w:rsidR="006D4428">
        <w:rPr>
          <w:highlight w:val="magenta"/>
          <w:lang w:val="en-US"/>
        </w:rPr>
        <w:t>identifying</w:t>
      </w:r>
      <w:r>
        <w:rPr>
          <w:highlight w:val="magenta"/>
          <w:lang w:val="en-US"/>
        </w:rPr>
        <w:t xml:space="preserve"> the affected technical areas for the harmonized 6GR design fo</w:t>
      </w:r>
      <w:r w:rsidRPr="00DB492E">
        <w:rPr>
          <w:highlight w:val="magenta"/>
          <w:lang w:val="en-US"/>
        </w:rPr>
        <w:t>r TN and NTN.</w:t>
      </w:r>
      <w:r w:rsidR="00F47F89" w:rsidRPr="00DB492E">
        <w:rPr>
          <w:rFonts w:hint="eastAsia"/>
          <w:highlight w:val="magenta"/>
          <w:lang w:val="en-US"/>
        </w:rPr>
        <w:t xml:space="preserve"> As we made the above agreement on the</w:t>
      </w:r>
      <w:r w:rsidR="00F47F89" w:rsidRPr="00DB492E">
        <w:rPr>
          <w:highlight w:val="magenta"/>
          <w:lang w:val="en-US"/>
        </w:rPr>
        <w:t xml:space="preserve"> aspects to consider for supporting NTN</w:t>
      </w:r>
      <w:r w:rsidR="00F47F89" w:rsidRPr="00DB492E">
        <w:rPr>
          <w:rFonts w:hint="eastAsia"/>
          <w:highlight w:val="magenta"/>
          <w:lang w:val="en-US"/>
        </w:rPr>
        <w:t xml:space="preserve">, </w:t>
      </w:r>
      <w:r w:rsidR="00DB492E" w:rsidRPr="00DB492E">
        <w:rPr>
          <w:rFonts w:hint="eastAsia"/>
          <w:highlight w:val="magenta"/>
          <w:lang w:val="en-US"/>
        </w:rPr>
        <w:t>only essential missing aspect will be discussed in this meeting.</w:t>
      </w:r>
    </w:p>
    <w:p w14:paraId="66CA12BB" w14:textId="77777777" w:rsidR="0079669F" w:rsidRDefault="00F55185">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7F102DC0" w14:textId="77777777" w:rsidR="00CD5835" w:rsidRDefault="00CD5835">
      <w:pPr>
        <w:pStyle w:val="BodyText"/>
        <w:rPr>
          <w:lang w:val="en-US"/>
        </w:rPr>
      </w:pPr>
    </w:p>
    <w:p w14:paraId="644C6833" w14:textId="0F7F15F5" w:rsidR="006D4428" w:rsidRDefault="006D4428" w:rsidP="006D4428">
      <w:pPr>
        <w:pStyle w:val="BodyText"/>
        <w:rPr>
          <w:lang w:val="en-GB"/>
        </w:rPr>
      </w:pPr>
      <w:r w:rsidRPr="00305E13">
        <w:rPr>
          <w:lang w:val="en-US"/>
        </w:rPr>
        <w:lastRenderedPageBreak/>
        <w:t xml:space="preserve">Regarding </w:t>
      </w:r>
      <w:r w:rsidRPr="0030296B">
        <w:rPr>
          <w:rFonts w:ascii="Times" w:hAnsi="Times" w:hint="eastAsia"/>
          <w:lang w:val="en-US"/>
        </w:rPr>
        <w:t>t</w:t>
      </w:r>
      <w:r w:rsidRPr="0030296B">
        <w:rPr>
          <w:rFonts w:ascii="Times" w:eastAsia="Batang" w:hAnsi="Times"/>
          <w:lang w:val="en-US" w:eastAsia="x-none"/>
        </w:rPr>
        <w:t>he aspects to consider for supporting NTN</w:t>
      </w:r>
      <w:r w:rsidRPr="00305E13">
        <w:rPr>
          <w:lang w:val="en-US"/>
        </w:rPr>
        <w:t xml:space="preserve">, a number of companies mentioned </w:t>
      </w:r>
      <w:r w:rsidRPr="00305E13">
        <w:rPr>
          <w:rFonts w:hint="eastAsia"/>
          <w:lang w:val="en-US"/>
        </w:rPr>
        <w:t xml:space="preserve">detail </w:t>
      </w:r>
      <w:r>
        <w:rPr>
          <w:rFonts w:hint="eastAsia"/>
          <w:lang w:val="en-US"/>
        </w:rPr>
        <w:t>solution</w:t>
      </w:r>
      <w:r w:rsidR="00654943">
        <w:rPr>
          <w:rFonts w:hint="eastAsia"/>
          <w:lang w:val="en-US"/>
        </w:rPr>
        <w:t xml:space="preserve"> for the h</w:t>
      </w:r>
      <w:r w:rsidR="00654943" w:rsidRPr="0030296B">
        <w:rPr>
          <w:rFonts w:eastAsiaTheme="minorEastAsia"/>
          <w:lang w:val="en-US"/>
        </w:rPr>
        <w:t>armonization of TN and NTN</w:t>
      </w:r>
      <w:r w:rsidRPr="00305E13">
        <w:rPr>
          <w:rFonts w:hint="eastAsia"/>
          <w:lang w:val="en-US"/>
        </w:rPr>
        <w:t>. However</w:t>
      </w:r>
      <w:r w:rsidRPr="0030296B">
        <w:rPr>
          <w:rFonts w:ascii="Times" w:hAnsi="Times" w:hint="eastAsia"/>
          <w:lang w:val="en-US"/>
        </w:rPr>
        <w:t xml:space="preserve">, moderator could not find any </w:t>
      </w:r>
      <w:proofErr w:type="spellStart"/>
      <w:r w:rsidRPr="0030296B">
        <w:rPr>
          <w:rFonts w:ascii="Times" w:hAnsi="Times" w:hint="eastAsia"/>
          <w:lang w:val="en-US"/>
        </w:rPr>
        <w:t>addtitonal</w:t>
      </w:r>
      <w:proofErr w:type="spellEnd"/>
      <w:r w:rsidRPr="0030296B">
        <w:rPr>
          <w:rFonts w:ascii="Times" w:hAnsi="Times" w:hint="eastAsia"/>
          <w:lang w:val="en-US"/>
        </w:rPr>
        <w:t xml:space="preserve"> </w:t>
      </w:r>
      <w:r w:rsidRPr="00305E13">
        <w:rPr>
          <w:rFonts w:hint="eastAsia"/>
          <w:lang w:val="en-US"/>
        </w:rPr>
        <w:t>high</w:t>
      </w:r>
      <w:r>
        <w:rPr>
          <w:rFonts w:hint="eastAsia"/>
          <w:lang w:val="en-US"/>
        </w:rPr>
        <w:t>-</w:t>
      </w:r>
      <w:r w:rsidRPr="00305E13">
        <w:rPr>
          <w:rFonts w:hint="eastAsia"/>
          <w:lang w:val="en-US"/>
        </w:rPr>
        <w:t>level aspects</w:t>
      </w:r>
      <w:r>
        <w:rPr>
          <w:rFonts w:hint="eastAsia"/>
          <w:lang w:val="en-US"/>
        </w:rPr>
        <w:t xml:space="preserve"> (not any solutions) missing in the agreements</w:t>
      </w:r>
      <w:r w:rsidR="001F4FE9">
        <w:rPr>
          <w:rFonts w:hint="eastAsia"/>
          <w:lang w:val="en-US"/>
        </w:rPr>
        <w:t xml:space="preserve">, other than </w:t>
      </w:r>
      <w:r w:rsidR="000C35DD">
        <w:rPr>
          <w:lang w:val="en-US"/>
        </w:rPr>
        <w:t>“</w:t>
      </w:r>
      <w:r w:rsidR="000C35DD" w:rsidRPr="000C35DD">
        <w:rPr>
          <w:lang w:val="en-US"/>
        </w:rPr>
        <w:t>Positioning, navigation and timing (PNT)</w:t>
      </w:r>
      <w:r w:rsidR="000C35DD">
        <w:rPr>
          <w:lang w:val="en-US"/>
        </w:rPr>
        <w:t>”</w:t>
      </w:r>
      <w:r w:rsidR="000C35DD">
        <w:rPr>
          <w:rFonts w:hint="eastAsia"/>
          <w:lang w:val="en-US"/>
        </w:rPr>
        <w:t xml:space="preserve"> proposed by joint contribution from </w:t>
      </w:r>
      <w:r w:rsidR="000C35DD">
        <w:rPr>
          <w:lang w:val="en-US"/>
        </w:rPr>
        <w:t>satellite</w:t>
      </w:r>
      <w:r w:rsidR="000C35DD">
        <w:rPr>
          <w:rFonts w:hint="eastAsia"/>
          <w:lang w:val="en-US"/>
        </w:rPr>
        <w:t xml:space="preserve"> companies as well as some others</w:t>
      </w:r>
      <w:r>
        <w:rPr>
          <w:rFonts w:hint="eastAsia"/>
          <w:lang w:val="en-US"/>
        </w:rPr>
        <w:t xml:space="preserve">. </w:t>
      </w:r>
      <w:r w:rsidR="00E753BD">
        <w:rPr>
          <w:rFonts w:hint="eastAsia"/>
          <w:lang w:val="en-US"/>
        </w:rPr>
        <w:t xml:space="preserve">On the other hand, </w:t>
      </w:r>
      <w:r w:rsidR="00A02E01">
        <w:rPr>
          <w:rFonts w:hint="eastAsia"/>
          <w:lang w:val="en-US"/>
        </w:rPr>
        <w:t xml:space="preserve">moderator is not sure whether RAN1 can decide to consider </w:t>
      </w:r>
      <w:r w:rsidR="00A02E01">
        <w:rPr>
          <w:lang w:val="en-US"/>
        </w:rPr>
        <w:t>“</w:t>
      </w:r>
      <w:r w:rsidR="00A02E01" w:rsidRPr="000C35DD">
        <w:rPr>
          <w:lang w:val="en-US"/>
        </w:rPr>
        <w:t>Positioning, navigation and timing (PNT)</w:t>
      </w:r>
      <w:r w:rsidR="00A02E01">
        <w:rPr>
          <w:lang w:val="en-US"/>
        </w:rPr>
        <w:t>”</w:t>
      </w:r>
      <w:r w:rsidR="00F06FD4">
        <w:rPr>
          <w:rFonts w:hint="eastAsia"/>
          <w:lang w:val="en-US"/>
        </w:rPr>
        <w:t xml:space="preserve"> for 6GR design, since it seems highly related to RAN requirement</w:t>
      </w:r>
      <w:r w:rsidR="0034513E">
        <w:rPr>
          <w:rFonts w:hint="eastAsia"/>
          <w:lang w:val="en-US"/>
        </w:rPr>
        <w:t>s</w:t>
      </w:r>
      <w:r w:rsidR="00F06FD4">
        <w:rPr>
          <w:rFonts w:hint="eastAsia"/>
          <w:lang w:val="en-US"/>
        </w:rPr>
        <w:t xml:space="preserve">, which needs to be discussed in </w:t>
      </w:r>
      <w:proofErr w:type="spellStart"/>
      <w:r w:rsidR="00F06FD4">
        <w:rPr>
          <w:rFonts w:hint="eastAsia"/>
          <w:lang w:val="en-US"/>
        </w:rPr>
        <w:t>RANp</w:t>
      </w:r>
      <w:proofErr w:type="spellEnd"/>
      <w:r w:rsidR="00F06FD4">
        <w:rPr>
          <w:rFonts w:hint="eastAsia"/>
          <w:lang w:val="en-US"/>
        </w:rPr>
        <w:t xml:space="preserve"> at first. </w:t>
      </w:r>
      <w:r>
        <w:rPr>
          <w:rFonts w:hint="eastAsia"/>
          <w:lang w:val="en-US"/>
        </w:rPr>
        <w:t>So, following open question is made to check companies</w:t>
      </w:r>
      <w:r>
        <w:rPr>
          <w:lang w:val="en-US"/>
        </w:rPr>
        <w:t>’</w:t>
      </w:r>
      <w:r>
        <w:rPr>
          <w:rFonts w:hint="eastAsia"/>
          <w:lang w:val="en-US"/>
        </w:rPr>
        <w:t xml:space="preserve"> understanding.</w:t>
      </w:r>
    </w:p>
    <w:p w14:paraId="62465F64" w14:textId="77777777" w:rsidR="006D4428" w:rsidRDefault="006D4428" w:rsidP="006D4428">
      <w:pPr>
        <w:pStyle w:val="BodyText"/>
        <w:rPr>
          <w:lang w:val="en-GB"/>
        </w:rPr>
      </w:pPr>
    </w:p>
    <w:p w14:paraId="40C66AA0" w14:textId="5E323CED" w:rsidR="006D4428" w:rsidRDefault="006D4428" w:rsidP="006D4428">
      <w:pPr>
        <w:pStyle w:val="Heading4"/>
      </w:pPr>
      <w:r>
        <w:rPr>
          <w:rFonts w:hint="eastAsia"/>
          <w:highlight w:val="yellow"/>
        </w:rPr>
        <w:t>[L]</w:t>
      </w:r>
      <w:r>
        <w:rPr>
          <w:highlight w:val="yellow"/>
        </w:rPr>
        <w:t xml:space="preserve">Proposal </w:t>
      </w:r>
      <w:r w:rsidR="000E36CA">
        <w:rPr>
          <w:rFonts w:hint="eastAsia"/>
          <w:highlight w:val="yellow"/>
        </w:rPr>
        <w:t>10</w:t>
      </w:r>
      <w:r>
        <w:rPr>
          <w:highlight w:val="yellow"/>
        </w:rPr>
        <w:t>.1:</w:t>
      </w:r>
    </w:p>
    <w:p w14:paraId="16F55A2A" w14:textId="03B6526C" w:rsidR="006D4428" w:rsidRDefault="006D4428" w:rsidP="006D4428">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sidR="000E36CA" w:rsidRPr="000E36CA">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w:t>
      </w:r>
      <w:r w:rsidR="001C5BE9">
        <w:rPr>
          <w:rFonts w:ascii="Times New Roman" w:hAnsi="Times New Roman" w:cs="Times New Roman" w:hint="eastAsia"/>
          <w:sz w:val="21"/>
          <w:szCs w:val="21"/>
          <w:lang w:val="en-US"/>
        </w:rPr>
        <w:t>12</w:t>
      </w:r>
      <w:r>
        <w:rPr>
          <w:rFonts w:ascii="Times New Roman" w:hAnsi="Times New Roman" w:cs="Times New Roman" w:hint="eastAsia"/>
          <w:sz w:val="21"/>
          <w:szCs w:val="21"/>
          <w:lang w:val="en-US"/>
        </w:rPr>
        <w:t xml:space="preserve">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F51F55" w14:paraId="7A23E107" w14:textId="77777777" w:rsidTr="00C72E60">
        <w:tc>
          <w:tcPr>
            <w:tcW w:w="1479" w:type="dxa"/>
            <w:shd w:val="clear" w:color="auto" w:fill="D9D9D9" w:themeFill="background1" w:themeFillShade="D9"/>
          </w:tcPr>
          <w:p w14:paraId="71D040AD" w14:textId="77777777" w:rsidR="00F51F55" w:rsidRDefault="00F51F55" w:rsidP="00C72E60">
            <w:pPr>
              <w:rPr>
                <w:sz w:val="21"/>
                <w:szCs w:val="21"/>
              </w:rPr>
            </w:pPr>
            <w:r>
              <w:rPr>
                <w:sz w:val="21"/>
                <w:szCs w:val="21"/>
              </w:rPr>
              <w:t>Company</w:t>
            </w:r>
          </w:p>
        </w:tc>
        <w:tc>
          <w:tcPr>
            <w:tcW w:w="1371" w:type="dxa"/>
            <w:shd w:val="clear" w:color="auto" w:fill="D9D9D9" w:themeFill="background1" w:themeFillShade="D9"/>
          </w:tcPr>
          <w:p w14:paraId="5D4E263B" w14:textId="77777777" w:rsidR="00F51F55" w:rsidRDefault="00F51F55" w:rsidP="00C72E60">
            <w:pPr>
              <w:rPr>
                <w:sz w:val="21"/>
                <w:szCs w:val="21"/>
              </w:rPr>
            </w:pPr>
            <w:r>
              <w:rPr>
                <w:sz w:val="21"/>
                <w:szCs w:val="21"/>
              </w:rPr>
              <w:t>Y/N</w:t>
            </w:r>
          </w:p>
        </w:tc>
        <w:tc>
          <w:tcPr>
            <w:tcW w:w="6781" w:type="dxa"/>
            <w:shd w:val="clear" w:color="auto" w:fill="D9D9D9" w:themeFill="background1" w:themeFillShade="D9"/>
          </w:tcPr>
          <w:p w14:paraId="1A1D892A" w14:textId="77777777" w:rsidR="00F51F55" w:rsidRDefault="00F51F55" w:rsidP="00C72E60">
            <w:pPr>
              <w:rPr>
                <w:sz w:val="21"/>
                <w:szCs w:val="21"/>
              </w:rPr>
            </w:pPr>
            <w:r>
              <w:rPr>
                <w:sz w:val="21"/>
                <w:szCs w:val="21"/>
              </w:rPr>
              <w:t>Comments</w:t>
            </w:r>
          </w:p>
        </w:tc>
      </w:tr>
      <w:tr w:rsidR="00F51F55" w14:paraId="3EB71A5A" w14:textId="77777777" w:rsidTr="00C72E60">
        <w:tc>
          <w:tcPr>
            <w:tcW w:w="1479" w:type="dxa"/>
          </w:tcPr>
          <w:p w14:paraId="4D7CC267" w14:textId="77777777" w:rsidR="00F51F55" w:rsidRDefault="00F51F55" w:rsidP="00C72E60">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63AC2CF" w14:textId="77777777" w:rsidR="00F51F55" w:rsidRDefault="00F51F55" w:rsidP="00C72E6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7504D6C" w14:textId="77777777" w:rsidR="00F51F55" w:rsidRDefault="00F51F55" w:rsidP="00C72E60">
            <w:pPr>
              <w:pStyle w:val="BodyText"/>
              <w:rPr>
                <w:color w:val="0070C0"/>
                <w:lang w:val="en-GB"/>
              </w:rPr>
            </w:pPr>
          </w:p>
        </w:tc>
      </w:tr>
      <w:tr w:rsidR="00F51F55" w14:paraId="3E289052" w14:textId="77777777" w:rsidTr="00C72E60">
        <w:tc>
          <w:tcPr>
            <w:tcW w:w="1479" w:type="dxa"/>
          </w:tcPr>
          <w:p w14:paraId="117ABAAD" w14:textId="77777777" w:rsidR="00F51F55" w:rsidRDefault="00F51F55" w:rsidP="00C72E60">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C58395E" w14:textId="77777777" w:rsidR="00F51F55" w:rsidRDefault="00F51F55" w:rsidP="00C72E60">
            <w:pPr>
              <w:rPr>
                <w:rFonts w:ascii="Times" w:eastAsiaTheme="minorEastAsia" w:hAnsi="Times" w:cs="Times"/>
                <w:sz w:val="21"/>
                <w:szCs w:val="21"/>
                <w:lang w:eastAsia="zh-CN"/>
              </w:rPr>
            </w:pPr>
          </w:p>
        </w:tc>
        <w:tc>
          <w:tcPr>
            <w:tcW w:w="6781" w:type="dxa"/>
          </w:tcPr>
          <w:p w14:paraId="4F9D9FAB" w14:textId="77777777" w:rsidR="00F51F55" w:rsidRDefault="00F51F55" w:rsidP="00C72E60">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D0338C3" w14:textId="77777777" w:rsidR="00F51F55" w:rsidRDefault="00F51F55" w:rsidP="00C72E60">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2FA58248" w14:textId="77777777" w:rsidR="00F51F55" w:rsidRDefault="00F51F55" w:rsidP="007750D1">
            <w:pPr>
              <w:widowControl w:val="0"/>
              <w:numPr>
                <w:ilvl w:val="0"/>
                <w:numId w:val="40"/>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7B83DE4B"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0CF3D0CB"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Coverage</w:t>
            </w:r>
          </w:p>
          <w:p w14:paraId="009DC4CE"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Duplexing</w:t>
            </w:r>
          </w:p>
          <w:p w14:paraId="3F93CA22"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Capacity</w:t>
            </w:r>
          </w:p>
          <w:p w14:paraId="23BE5624"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57FB7593"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64DA61B7"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28E3971A" w14:textId="77777777" w:rsidR="00F51F55" w:rsidRDefault="00F51F55" w:rsidP="007750D1">
            <w:pPr>
              <w:widowControl w:val="0"/>
              <w:numPr>
                <w:ilvl w:val="1"/>
                <w:numId w:val="40"/>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F51F55" w14:paraId="48DBE896" w14:textId="77777777" w:rsidTr="00C72E60">
        <w:tc>
          <w:tcPr>
            <w:tcW w:w="1479" w:type="dxa"/>
          </w:tcPr>
          <w:p w14:paraId="35356565" w14:textId="77777777" w:rsidR="00F51F55" w:rsidRDefault="00F51F55" w:rsidP="00C72E60">
            <w:pPr>
              <w:rPr>
                <w:rFonts w:eastAsia="Yu Mincho"/>
                <w:sz w:val="21"/>
                <w:szCs w:val="21"/>
                <w:lang w:val="en-US" w:eastAsia="ja-JP"/>
              </w:rPr>
            </w:pPr>
            <w:r>
              <w:rPr>
                <w:rFonts w:eastAsia="Yu Mincho"/>
                <w:sz w:val="21"/>
                <w:szCs w:val="21"/>
                <w:lang w:val="en-US" w:eastAsia="ja-JP"/>
              </w:rPr>
              <w:t>Airbus</w:t>
            </w:r>
          </w:p>
        </w:tc>
        <w:tc>
          <w:tcPr>
            <w:tcW w:w="1371" w:type="dxa"/>
          </w:tcPr>
          <w:p w14:paraId="5C7F91BB" w14:textId="77777777" w:rsidR="00F51F55" w:rsidRDefault="00F51F55" w:rsidP="00C72E60">
            <w:pPr>
              <w:rPr>
                <w:rFonts w:ascii="Times" w:eastAsia="Yu Mincho" w:hAnsi="Times" w:cs="Times"/>
                <w:sz w:val="21"/>
                <w:szCs w:val="21"/>
                <w:lang w:eastAsia="ja-JP"/>
              </w:rPr>
            </w:pPr>
          </w:p>
        </w:tc>
        <w:tc>
          <w:tcPr>
            <w:tcW w:w="6781" w:type="dxa"/>
          </w:tcPr>
          <w:p w14:paraId="25069C0F" w14:textId="77777777" w:rsidR="00F51F55" w:rsidRDefault="00F51F55" w:rsidP="00C72E60">
            <w:pPr>
              <w:pStyle w:val="BodyText"/>
              <w:rPr>
                <w:lang w:val="en-US"/>
              </w:rPr>
            </w:pPr>
            <w:r>
              <w:rPr>
                <w:lang w:val="en-US"/>
              </w:rPr>
              <w:t>Positioning, navigation and timing (PNT) is a critical “high-level aspect” currently missing the current arguments.</w:t>
            </w:r>
          </w:p>
          <w:p w14:paraId="099DBF39" w14:textId="77777777" w:rsidR="00F51F55" w:rsidRDefault="00F51F55" w:rsidP="00C72E60">
            <w:pPr>
              <w:pStyle w:val="BodyText"/>
              <w:rPr>
                <w:lang w:val="en-US"/>
              </w:rPr>
            </w:pPr>
            <w:r>
              <w:rPr>
                <w:lang w:val="en-US"/>
              </w:rPr>
              <w:t>As pointed out by the moderator, a relevant number of contributions have proposed to add PNT as a critical NTN aspect.</w:t>
            </w:r>
          </w:p>
          <w:p w14:paraId="03BDA409" w14:textId="77777777" w:rsidR="00F51F55" w:rsidRDefault="00F51F55" w:rsidP="00C72E60">
            <w:pPr>
              <w:pStyle w:val="BodyText"/>
              <w:rPr>
                <w:lang w:val="en-US"/>
              </w:rPr>
            </w:pPr>
            <w:r>
              <w:rPr>
                <w:lang w:val="en-US"/>
              </w:rPr>
              <w:t>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1D4A94D6"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513C859F"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9DF013A"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1B3EC71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lastRenderedPageBreak/>
              <w:t>Coverage</w:t>
            </w:r>
          </w:p>
          <w:p w14:paraId="52689FF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12CD7BB5"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700F925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6DE74D"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34F4AC4"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3F41A39"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469EA817"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4FA35AB6" w14:textId="77777777" w:rsidR="00F51F55" w:rsidRDefault="00F51F55" w:rsidP="00C72E60">
            <w:pPr>
              <w:pStyle w:val="BodyText"/>
              <w:rPr>
                <w:lang w:val="en-US"/>
              </w:rPr>
            </w:pPr>
          </w:p>
        </w:tc>
      </w:tr>
      <w:tr w:rsidR="00F51F55" w14:paraId="5D6997F4" w14:textId="77777777" w:rsidTr="00C72E60">
        <w:tc>
          <w:tcPr>
            <w:tcW w:w="1479" w:type="dxa"/>
          </w:tcPr>
          <w:p w14:paraId="37768E9F" w14:textId="77777777" w:rsidR="00F51F55" w:rsidRDefault="00F51F55" w:rsidP="00C72E60">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5A4A3237" w14:textId="77777777" w:rsidR="00F51F55" w:rsidRDefault="00F51F55" w:rsidP="00C72E60">
            <w:pPr>
              <w:rPr>
                <w:rFonts w:ascii="Times" w:eastAsia="Yu Mincho" w:hAnsi="Times" w:cs="Times"/>
                <w:sz w:val="21"/>
                <w:szCs w:val="21"/>
                <w:lang w:eastAsia="ja-JP"/>
              </w:rPr>
            </w:pPr>
          </w:p>
        </w:tc>
        <w:tc>
          <w:tcPr>
            <w:tcW w:w="6781" w:type="dxa"/>
          </w:tcPr>
          <w:p w14:paraId="6B755A9E" w14:textId="77777777" w:rsidR="00F51F55" w:rsidRDefault="00F51F55" w:rsidP="00C72E60">
            <w:pPr>
              <w:pStyle w:val="BodyText"/>
              <w:rPr>
                <w:lang w:val="en-US"/>
              </w:rPr>
            </w:pPr>
            <w:r>
              <w:rPr>
                <w:lang w:val="en-US"/>
              </w:rPr>
              <w:t>As detailed in our contribution, in many scenarios, TN/NTN mobility and handover is a common scenario. Therefore, propose to include “Mobility and handover” aspects to the list</w:t>
            </w:r>
          </w:p>
          <w:p w14:paraId="10225C28" w14:textId="77777777" w:rsidR="00F51F55" w:rsidRDefault="00F51F55" w:rsidP="00C72E60">
            <w:pPr>
              <w:pStyle w:val="BodyText"/>
              <w:rPr>
                <w:lang w:val="en-US"/>
              </w:rPr>
            </w:pPr>
          </w:p>
          <w:p w14:paraId="11362EA5"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66A827B0"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5C076A2C"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2380EEA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4506040"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3A893A1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3D8638BB"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613B367F"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7A69ACD"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D8D7D32"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0808AF06" w14:textId="77777777" w:rsidR="00F51F55" w:rsidRPr="00521CC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502F3413"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Pr>
                <w:rFonts w:ascii="Times" w:hAnsi="Times"/>
                <w:color w:val="FF0000"/>
                <w:lang w:eastAsia="x-none"/>
              </w:rPr>
              <w:t>Mobility and handover</w:t>
            </w:r>
          </w:p>
          <w:p w14:paraId="3DED8DE6" w14:textId="77777777" w:rsidR="00F51F55" w:rsidRDefault="00F51F55" w:rsidP="00C72E60">
            <w:pPr>
              <w:pStyle w:val="BodyText"/>
              <w:rPr>
                <w:lang w:val="en-US"/>
              </w:rPr>
            </w:pPr>
          </w:p>
        </w:tc>
      </w:tr>
      <w:tr w:rsidR="00F51F55" w:rsidRPr="00AD6D4A" w14:paraId="48DEAF76" w14:textId="77777777" w:rsidTr="00C72E60">
        <w:tc>
          <w:tcPr>
            <w:tcW w:w="1479" w:type="dxa"/>
          </w:tcPr>
          <w:p w14:paraId="36F75EF5" w14:textId="77777777" w:rsidR="00F51F55" w:rsidRPr="002141F2" w:rsidRDefault="00F51F55" w:rsidP="00C72E60">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B02A562" w14:textId="77777777" w:rsidR="00F51F55" w:rsidRDefault="00F51F55" w:rsidP="00C72E60">
            <w:pPr>
              <w:rPr>
                <w:rFonts w:ascii="Times" w:eastAsia="Yu Mincho" w:hAnsi="Times" w:cs="Times"/>
                <w:sz w:val="21"/>
                <w:szCs w:val="21"/>
                <w:lang w:eastAsia="ja-JP"/>
              </w:rPr>
            </w:pPr>
          </w:p>
        </w:tc>
        <w:tc>
          <w:tcPr>
            <w:tcW w:w="6781" w:type="dxa"/>
          </w:tcPr>
          <w:p w14:paraId="3F8F8C46" w14:textId="77777777" w:rsidR="00F51F55" w:rsidRDefault="00F51F55" w:rsidP="00C72E60">
            <w:pPr>
              <w:pStyle w:val="BodyText"/>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010533F2" w14:textId="77777777" w:rsidR="00F51F55" w:rsidRDefault="00F51F55" w:rsidP="00C72E60">
            <w:pPr>
              <w:pStyle w:val="BodyText"/>
              <w:rPr>
                <w:rFonts w:eastAsia="Malgun Gothic"/>
                <w:lang w:val="en-US" w:eastAsia="ko-KR"/>
              </w:rPr>
            </w:pPr>
          </w:p>
          <w:p w14:paraId="3FA68E93" w14:textId="77777777" w:rsidR="00F51F55" w:rsidRDefault="00F51F55" w:rsidP="00C72E60">
            <w:pPr>
              <w:pStyle w:val="BodyText"/>
              <w:rPr>
                <w:rFonts w:eastAsia="Malgun Gothic"/>
                <w:lang w:val="en-US" w:eastAsia="ko-KR"/>
              </w:rPr>
            </w:pPr>
            <w:r>
              <w:rPr>
                <w:rFonts w:eastAsia="Malgun Gothic" w:hint="eastAsia"/>
                <w:lang w:val="en-US" w:eastAsia="ko-KR"/>
              </w:rPr>
              <w:t>From our side, at least following needs to be further considered:</w:t>
            </w:r>
          </w:p>
          <w:p w14:paraId="73B87810"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TN-NTN/ and NTN-NTN mobility</w:t>
            </w:r>
          </w:p>
          <w:p w14:paraId="06E3013E"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Satellite moving and switching</w:t>
            </w:r>
          </w:p>
          <w:p w14:paraId="4DB34BB7"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6G NTN coexistence with IoT-NTN or NR-NTN in same beam</w:t>
            </w:r>
          </w:p>
          <w:p w14:paraId="726C7B0D"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Power efficiency for</w:t>
            </w:r>
            <w:r w:rsidRPr="00AD6D4A">
              <w:rPr>
                <w:rFonts w:eastAsia="Malgun Gothic" w:hint="eastAsia"/>
                <w:lang w:val="en-US" w:eastAsia="ko-KR"/>
              </w:rPr>
              <w:t xml:space="preserve"> </w:t>
            </w:r>
            <w:r w:rsidRPr="00AD6D4A">
              <w:rPr>
                <w:rFonts w:eastAsia="Malgun Gothic"/>
                <w:lang w:val="en-US" w:eastAsia="ko-KR"/>
              </w:rPr>
              <w:t>DFT-s-OFDM for DL/UL transmission</w:t>
            </w:r>
          </w:p>
          <w:p w14:paraId="46B99E2E"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Muti-carrier operation with same or different satellite(s)</w:t>
            </w:r>
          </w:p>
          <w:p w14:paraId="59F6194F"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As we know, the HO between TN and NTN is </w:t>
            </w:r>
            <w:proofErr w:type="spellStart"/>
            <w:r w:rsidRPr="00AD6D4A">
              <w:rPr>
                <w:rFonts w:eastAsia="Malgun Gothic" w:hint="eastAsia"/>
                <w:lang w:val="en-US" w:eastAsia="ko-KR"/>
              </w:rPr>
              <w:t>higly</w:t>
            </w:r>
            <w:proofErr w:type="spellEnd"/>
            <w:r w:rsidRPr="00AD6D4A">
              <w:rPr>
                <w:rFonts w:eastAsia="Malgun Gothic" w:hint="eastAsia"/>
                <w:lang w:val="en-US" w:eastAsia="ko-KR"/>
              </w:rPr>
              <w:t xml:space="preserve"> related to the TN-NTN harmonization design. </w:t>
            </w:r>
          </w:p>
          <w:p w14:paraId="5135DA4B"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Regarding the </w:t>
            </w:r>
            <w:proofErr w:type="spellStart"/>
            <w:r w:rsidRPr="00AD6D4A">
              <w:rPr>
                <w:rFonts w:eastAsia="Malgun Gothic" w:hint="eastAsia"/>
                <w:lang w:val="en-US" w:eastAsia="ko-KR"/>
              </w:rPr>
              <w:t>simlar</w:t>
            </w:r>
            <w:proofErr w:type="spellEnd"/>
            <w:r w:rsidRPr="00AD6D4A">
              <w:rPr>
                <w:rFonts w:eastAsia="Malgun Gothic" w:hint="eastAsia"/>
                <w:lang w:val="en-US" w:eastAsia="ko-KR"/>
              </w:rPr>
              <w:t xml:space="preserve"> with large doppler, large delay, we also need to carefully consider the serving satellite is moving, so some satellite switching in NR NTN may need to be considered again. </w:t>
            </w:r>
          </w:p>
          <w:p w14:paraId="1A044CFC"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On the coexistence issue, it is NTN version of the MRSS. Considering that the NR NTN deployment is started, the coexistence issue also </w:t>
            </w:r>
            <w:proofErr w:type="gramStart"/>
            <w:r w:rsidRPr="00AD6D4A">
              <w:rPr>
                <w:rFonts w:eastAsia="Malgun Gothic" w:hint="eastAsia"/>
                <w:lang w:val="en-US" w:eastAsia="ko-KR"/>
              </w:rPr>
              <w:t>need</w:t>
            </w:r>
            <w:proofErr w:type="gramEnd"/>
            <w:r w:rsidRPr="00AD6D4A">
              <w:rPr>
                <w:rFonts w:eastAsia="Malgun Gothic" w:hint="eastAsia"/>
                <w:lang w:val="en-US" w:eastAsia="ko-KR"/>
              </w:rPr>
              <w:t xml:space="preserve"> to be carefully checked.  </w:t>
            </w:r>
          </w:p>
          <w:p w14:paraId="320A1BF1"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Regarding two last </w:t>
            </w:r>
            <w:proofErr w:type="gramStart"/>
            <w:r w:rsidRPr="00AD6D4A">
              <w:rPr>
                <w:rFonts w:eastAsia="Malgun Gothic" w:hint="eastAsia"/>
                <w:lang w:val="en-US" w:eastAsia="ko-KR"/>
              </w:rPr>
              <w:t>bullet</w:t>
            </w:r>
            <w:proofErr w:type="gramEnd"/>
            <w:r w:rsidRPr="00AD6D4A">
              <w:rPr>
                <w:rFonts w:eastAsia="Malgun Gothic" w:hint="eastAsia"/>
                <w:lang w:val="en-US" w:eastAsia="ko-KR"/>
              </w:rPr>
              <w:t xml:space="preserve">, a number of companies thinks that the throughput of NTN need to be further improved. So, this kind of aspects also need to be </w:t>
            </w:r>
            <w:proofErr w:type="spellStart"/>
            <w:r w:rsidRPr="00AD6D4A">
              <w:rPr>
                <w:rFonts w:eastAsia="Malgun Gothic" w:hint="eastAsia"/>
                <w:lang w:val="en-US" w:eastAsia="ko-KR"/>
              </w:rPr>
              <w:t>furher</w:t>
            </w:r>
            <w:proofErr w:type="spellEnd"/>
            <w:r w:rsidRPr="00AD6D4A">
              <w:rPr>
                <w:rFonts w:eastAsia="Malgun Gothic" w:hint="eastAsia"/>
                <w:lang w:val="en-US" w:eastAsia="ko-KR"/>
              </w:rPr>
              <w:t xml:space="preserve"> considered in 6GR NTN discussion. </w:t>
            </w:r>
          </w:p>
        </w:tc>
      </w:tr>
      <w:tr w:rsidR="00D74F7D" w:rsidRPr="00AD6D4A" w14:paraId="25FF55F3" w14:textId="77777777" w:rsidTr="00C72E60">
        <w:tc>
          <w:tcPr>
            <w:tcW w:w="1479" w:type="dxa"/>
          </w:tcPr>
          <w:p w14:paraId="10FE70E4" w14:textId="3EB1FB5B" w:rsidR="00D74F7D" w:rsidRPr="00D74F7D" w:rsidRDefault="00D74F7D" w:rsidP="00D74F7D">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0C3D9547" w14:textId="44D3A44A" w:rsidR="00D74F7D" w:rsidRPr="00D74F7D" w:rsidRDefault="00D74F7D" w:rsidP="00D74F7D">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31946BFB" w14:textId="28724B18" w:rsidR="00D74F7D" w:rsidRPr="00D74F7D" w:rsidRDefault="00D74F7D" w:rsidP="00D74F7D">
            <w:pPr>
              <w:pStyle w:val="BodyText"/>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FF76DB" w:rsidRPr="00AD6D4A" w14:paraId="58C4E80A" w14:textId="77777777" w:rsidTr="00C72E60">
        <w:tc>
          <w:tcPr>
            <w:tcW w:w="1479" w:type="dxa"/>
          </w:tcPr>
          <w:p w14:paraId="2443CC04" w14:textId="101581B4" w:rsidR="00FF76DB" w:rsidRDefault="00FF76DB" w:rsidP="00FF76DB">
            <w:pPr>
              <w:rPr>
                <w:rFonts w:eastAsia="SimSun"/>
                <w:sz w:val="21"/>
                <w:szCs w:val="21"/>
                <w:lang w:val="en-US" w:eastAsia="zh-CN"/>
              </w:rPr>
            </w:pPr>
            <w:r>
              <w:rPr>
                <w:rFonts w:eastAsia="Yu Mincho"/>
                <w:sz w:val="21"/>
                <w:szCs w:val="21"/>
                <w:lang w:val="en-US" w:eastAsia="ja-JP"/>
              </w:rPr>
              <w:t>Samsung</w:t>
            </w:r>
          </w:p>
        </w:tc>
        <w:tc>
          <w:tcPr>
            <w:tcW w:w="1371" w:type="dxa"/>
          </w:tcPr>
          <w:p w14:paraId="57F670F2" w14:textId="77777777" w:rsidR="00FF76DB" w:rsidRDefault="00FF76DB" w:rsidP="00FF76DB">
            <w:pPr>
              <w:rPr>
                <w:rFonts w:ascii="Times" w:eastAsia="SimSun" w:hAnsi="Times" w:cs="Times"/>
                <w:sz w:val="21"/>
                <w:szCs w:val="21"/>
                <w:lang w:val="en-US" w:eastAsia="zh-CN"/>
              </w:rPr>
            </w:pPr>
          </w:p>
        </w:tc>
        <w:tc>
          <w:tcPr>
            <w:tcW w:w="6781" w:type="dxa"/>
          </w:tcPr>
          <w:p w14:paraId="2457D64C" w14:textId="241D9E79" w:rsidR="00FF76DB" w:rsidRDefault="00FF76DB" w:rsidP="00FF76DB">
            <w:pPr>
              <w:pStyle w:val="BodyText"/>
              <w:rPr>
                <w:rFonts w:eastAsia="SimSun"/>
                <w:lang w:val="en-US" w:eastAsia="zh-CN"/>
              </w:rPr>
            </w:pPr>
            <w:r>
              <w:rPr>
                <w:lang w:val="en-GB"/>
              </w:rPr>
              <w:t>Study on NTN can start but NTN-specific solutions should be not be mandated for TN. NTN can be designed with as much commonality to TN and, when needed, with NTN-specific enhancements/variations.</w:t>
            </w:r>
            <w:r w:rsidRPr="00745491">
              <w:rPr>
                <w:lang w:val="en-GB"/>
              </w:rPr>
              <w:t xml:space="preserve"> </w:t>
            </w:r>
          </w:p>
        </w:tc>
      </w:tr>
      <w:tr w:rsidR="00990FB7" w:rsidRPr="00AD6D4A" w14:paraId="2640746E" w14:textId="77777777" w:rsidTr="00C72E60">
        <w:tc>
          <w:tcPr>
            <w:tcW w:w="1479" w:type="dxa"/>
          </w:tcPr>
          <w:p w14:paraId="5AE1582C" w14:textId="344A30BC" w:rsidR="00990FB7" w:rsidRDefault="00990FB7"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12006A0D" w14:textId="1D3C7384" w:rsidR="00990FB7" w:rsidRDefault="00990FB7" w:rsidP="00FF76DB">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34F14067" w14:textId="77777777" w:rsidR="00990FB7" w:rsidRDefault="00990FB7" w:rsidP="00FF76DB">
            <w:pPr>
              <w:pStyle w:val="BodyText"/>
              <w:rPr>
                <w:lang w:val="en-GB"/>
              </w:rPr>
            </w:pPr>
          </w:p>
        </w:tc>
      </w:tr>
      <w:tr w:rsidR="002C06E5" w:rsidRPr="00AD6D4A" w14:paraId="309FA70C" w14:textId="77777777" w:rsidTr="00C72E60">
        <w:tc>
          <w:tcPr>
            <w:tcW w:w="1479" w:type="dxa"/>
          </w:tcPr>
          <w:p w14:paraId="4732769B" w14:textId="196AA4BB" w:rsidR="002C06E5" w:rsidRPr="002C06E5" w:rsidRDefault="002C06E5" w:rsidP="002C06E5">
            <w:pPr>
              <w:rPr>
                <w:rFonts w:eastAsia="Yu Mincho"/>
                <w:sz w:val="21"/>
                <w:szCs w:val="21"/>
                <w:lang w:val="en-US" w:eastAsia="ja-JP"/>
              </w:rPr>
            </w:pPr>
            <w:r w:rsidRPr="002C06E5">
              <w:rPr>
                <w:rFonts w:eastAsia="SimSun" w:hint="eastAsia"/>
                <w:sz w:val="21"/>
                <w:szCs w:val="21"/>
                <w:lang w:val="en-US" w:eastAsia="zh-CN"/>
              </w:rPr>
              <w:t>TCL</w:t>
            </w:r>
          </w:p>
        </w:tc>
        <w:tc>
          <w:tcPr>
            <w:tcW w:w="1371" w:type="dxa"/>
          </w:tcPr>
          <w:p w14:paraId="75FCE5A2" w14:textId="77777777" w:rsidR="002C06E5" w:rsidRPr="002C06E5" w:rsidRDefault="002C06E5" w:rsidP="002C06E5">
            <w:pPr>
              <w:rPr>
                <w:rFonts w:ascii="Times" w:eastAsia="SimSun" w:hAnsi="Times" w:cs="Times"/>
                <w:sz w:val="21"/>
                <w:szCs w:val="21"/>
                <w:lang w:val="en-US" w:eastAsia="zh-CN"/>
              </w:rPr>
            </w:pPr>
          </w:p>
        </w:tc>
        <w:tc>
          <w:tcPr>
            <w:tcW w:w="6781" w:type="dxa"/>
          </w:tcPr>
          <w:p w14:paraId="2B3E538E" w14:textId="77777777" w:rsidR="002C06E5" w:rsidRPr="002C06E5" w:rsidRDefault="002C06E5" w:rsidP="002C06E5">
            <w:pPr>
              <w:pStyle w:val="BodyText"/>
              <w:rPr>
                <w:lang w:val="en-US" w:eastAsia="zh-CN"/>
              </w:rPr>
            </w:pPr>
            <w:bookmarkStart w:id="14" w:name="OLE_LINK1"/>
            <w:r w:rsidRPr="002C06E5">
              <w:rPr>
                <w:rFonts w:hint="eastAsia"/>
                <w:lang w:val="en-US" w:eastAsia="zh-CN"/>
              </w:rPr>
              <w:t>In our opinion, GNSS-less</w:t>
            </w:r>
            <w:r w:rsidRPr="002C06E5">
              <w:rPr>
                <w:lang w:val="en-US" w:eastAsia="zh-CN"/>
              </w:rPr>
              <w:t xml:space="preserve"> </w:t>
            </w:r>
            <w:r w:rsidRPr="002C06E5">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11183C37" w14:textId="4E4AAFE4" w:rsidR="002C06E5" w:rsidRPr="002C06E5" w:rsidRDefault="002C06E5" w:rsidP="002C06E5">
            <w:pPr>
              <w:pStyle w:val="BodyText"/>
              <w:rPr>
                <w:lang w:val="en-US" w:eastAsia="zh-CN"/>
              </w:rPr>
            </w:pPr>
            <w:r w:rsidRPr="002C06E5">
              <w:rPr>
                <w:rFonts w:hint="eastAsia"/>
                <w:lang w:val="en-US" w:eastAsia="zh-CN"/>
              </w:rPr>
              <w:t xml:space="preserve">Likely, UE </w:t>
            </w:r>
            <w:r w:rsidRPr="002C06E5">
              <w:rPr>
                <w:lang w:val="en-US" w:eastAsia="zh-CN"/>
              </w:rPr>
              <w:t>cannot</w:t>
            </w:r>
            <w:r w:rsidRPr="002C06E5">
              <w:rPr>
                <w:rFonts w:hint="eastAsia"/>
                <w:lang w:val="en-US" w:eastAsia="zh-CN"/>
              </w:rPr>
              <w:t xml:space="preserve"> access to network without GNSS. PNT can be a </w:t>
            </w:r>
            <w:r w:rsidRPr="002C06E5">
              <w:rPr>
                <w:lang w:val="en-US" w:eastAsia="zh-CN"/>
              </w:rPr>
              <w:t>candidate</w:t>
            </w:r>
            <w:r w:rsidRPr="002C06E5">
              <w:rPr>
                <w:rFonts w:hint="eastAsia"/>
                <w:lang w:val="en-US" w:eastAsia="zh-CN"/>
              </w:rPr>
              <w:t xml:space="preserve"> method to get the location information for TA/Doppler compensation and location-based trigger conditions. RAT-dependent positioning can be considered for NTN positioning.</w:t>
            </w:r>
          </w:p>
          <w:p w14:paraId="69CAC459" w14:textId="77777777" w:rsidR="002C06E5" w:rsidRPr="002C06E5" w:rsidRDefault="002C06E5" w:rsidP="002C06E5">
            <w:pPr>
              <w:pStyle w:val="BodyText"/>
              <w:rPr>
                <w:lang w:val="en-US" w:eastAsia="zh-CN"/>
              </w:rPr>
            </w:pPr>
            <w:r w:rsidRPr="002C06E5">
              <w:rPr>
                <w:rFonts w:hint="eastAsia"/>
                <w:lang w:val="en-US" w:eastAsia="zh-CN"/>
              </w:rPr>
              <w:t>In addition, multi-orbit cooperation for NTN can also be considered. GEO offers wide</w:t>
            </w:r>
            <w:r w:rsidRPr="002C06E5">
              <w:rPr>
                <w:rFonts w:hint="eastAsia"/>
                <w:lang w:val="en-US" w:eastAsia="zh-CN"/>
              </w:rPr>
              <w:noBreakHyphen/>
              <w:t>area broadcast/control and low</w:t>
            </w:r>
            <w:r w:rsidRPr="002C06E5">
              <w:rPr>
                <w:rFonts w:hint="eastAsia"/>
                <w:lang w:val="en-US" w:eastAsia="zh-CN"/>
              </w:rPr>
              <w:noBreakHyphen/>
              <w:t>cost multicast/backhaul anchoring, LEO supplies low</w:t>
            </w:r>
            <w:r w:rsidRPr="002C06E5">
              <w:rPr>
                <w:rFonts w:hint="eastAsia"/>
                <w:lang w:val="en-US" w:eastAsia="zh-CN"/>
              </w:rPr>
              <w:noBreakHyphen/>
              <w:t>latency, high</w:t>
            </w:r>
            <w:r w:rsidRPr="002C06E5">
              <w:rPr>
                <w:rFonts w:hint="eastAsia"/>
                <w:lang w:val="en-US" w:eastAsia="zh-CN"/>
              </w:rPr>
              <w:noBreakHyphen/>
              <w:t>throughput access with dense spatial reuse and MEO/HAPS provide regional fill</w:t>
            </w:r>
            <w:r w:rsidRPr="002C06E5">
              <w:rPr>
                <w:rFonts w:hint="eastAsia"/>
                <w:lang w:val="en-US" w:eastAsia="zh-CN"/>
              </w:rPr>
              <w:noBreakHyphen/>
              <w:t>in and mid</w:t>
            </w:r>
            <w:r w:rsidRPr="002C06E5">
              <w:rPr>
                <w:rFonts w:hint="eastAsia"/>
                <w:lang w:val="en-US" w:eastAsia="zh-CN"/>
              </w:rPr>
              <w:noBreakHyphen/>
              <w:t>latency paths. Multiple-orbit cooperation can take advantage of different orbit satellite systems and enhance the user</w:t>
            </w:r>
            <w:r w:rsidRPr="002C06E5">
              <w:rPr>
                <w:rFonts w:hint="eastAsia"/>
                <w:lang w:val="en-US" w:eastAsia="zh-CN"/>
              </w:rPr>
              <w:t>’</w:t>
            </w:r>
            <w:r w:rsidRPr="002C06E5">
              <w:rPr>
                <w:rFonts w:hint="eastAsia"/>
                <w:lang w:val="en-US" w:eastAsia="zh-CN"/>
              </w:rPr>
              <w:t>s service experience.</w:t>
            </w:r>
          </w:p>
          <w:p w14:paraId="22DB7748" w14:textId="77777777" w:rsidR="002C06E5" w:rsidRPr="002C06E5" w:rsidRDefault="002C06E5" w:rsidP="002C06E5">
            <w:pPr>
              <w:pStyle w:val="BodyText"/>
              <w:rPr>
                <w:rFonts w:eastAsia="SimSun"/>
                <w:lang w:val="en-US" w:eastAsia="zh-CN"/>
              </w:rPr>
            </w:pPr>
            <w:r w:rsidRPr="002C06E5">
              <w:rPr>
                <w:rFonts w:hint="eastAsia"/>
                <w:lang w:val="en-US" w:eastAsia="zh-CN"/>
              </w:rPr>
              <w:t xml:space="preserve">Thus, the </w:t>
            </w:r>
            <w:r w:rsidRPr="002C06E5">
              <w:rPr>
                <w:rFonts w:eastAsia="Malgun Gothic" w:hint="eastAsia"/>
                <w:lang w:val="en-US" w:eastAsia="ko-KR"/>
              </w:rPr>
              <w:t>following</w:t>
            </w:r>
            <w:r w:rsidRPr="002C06E5">
              <w:rPr>
                <w:rFonts w:eastAsia="SimSun" w:hint="eastAsia"/>
                <w:lang w:val="en-US" w:eastAsia="zh-CN"/>
              </w:rPr>
              <w:t xml:space="preserve"> aspects</w:t>
            </w:r>
            <w:r w:rsidRPr="002C06E5">
              <w:rPr>
                <w:rFonts w:eastAsia="Malgun Gothic" w:hint="eastAsia"/>
                <w:lang w:val="en-US" w:eastAsia="ko-KR"/>
              </w:rPr>
              <w:t xml:space="preserve"> </w:t>
            </w:r>
            <w:r w:rsidRPr="002C06E5">
              <w:rPr>
                <w:rFonts w:eastAsia="SimSun" w:hint="eastAsia"/>
                <w:lang w:val="en-US" w:eastAsia="zh-CN"/>
              </w:rPr>
              <w:t>can also be considered:</w:t>
            </w:r>
          </w:p>
          <w:p w14:paraId="587BBCAD" w14:textId="77777777" w:rsidR="002C06E5" w:rsidRPr="002C06E5" w:rsidRDefault="002C06E5" w:rsidP="002C06E5">
            <w:pPr>
              <w:pStyle w:val="BodyText"/>
              <w:numPr>
                <w:ilvl w:val="0"/>
                <w:numId w:val="22"/>
              </w:numPr>
              <w:rPr>
                <w:lang w:val="en-US" w:eastAsia="zh-CN"/>
              </w:rPr>
            </w:pPr>
            <w:r w:rsidRPr="002C06E5">
              <w:rPr>
                <w:rFonts w:hint="eastAsia"/>
                <w:lang w:val="en-US" w:eastAsia="zh-CN"/>
              </w:rPr>
              <w:t>Mobility</w:t>
            </w:r>
            <w:r w:rsidRPr="002C06E5">
              <w:rPr>
                <w:lang w:val="en-US" w:eastAsia="zh-CN"/>
              </w:rPr>
              <w:t xml:space="preserve"> </w:t>
            </w:r>
            <w:r w:rsidRPr="002C06E5">
              <w:rPr>
                <w:rFonts w:hint="eastAsia"/>
                <w:lang w:val="en-US" w:eastAsia="zh-CN"/>
              </w:rPr>
              <w:t>and</w:t>
            </w:r>
            <w:r w:rsidRPr="002C06E5">
              <w:rPr>
                <w:lang w:val="en-US" w:eastAsia="zh-CN"/>
              </w:rPr>
              <w:t xml:space="preserve"> </w:t>
            </w:r>
            <w:r w:rsidRPr="002C06E5">
              <w:rPr>
                <w:rFonts w:hint="eastAsia"/>
                <w:lang w:val="en-US" w:eastAsia="zh-CN"/>
              </w:rPr>
              <w:t>handover</w:t>
            </w:r>
          </w:p>
          <w:p w14:paraId="182FE0B3" w14:textId="77777777" w:rsidR="002C06E5" w:rsidRPr="002C06E5" w:rsidRDefault="002C06E5" w:rsidP="002C06E5">
            <w:pPr>
              <w:pStyle w:val="BodyText"/>
              <w:numPr>
                <w:ilvl w:val="0"/>
                <w:numId w:val="22"/>
              </w:numPr>
              <w:rPr>
                <w:lang w:val="en-US" w:eastAsia="zh-CN"/>
              </w:rPr>
            </w:pPr>
            <w:r w:rsidRPr="002C06E5">
              <w:rPr>
                <w:rFonts w:hint="eastAsia"/>
                <w:lang w:val="en-US" w:eastAsia="zh-CN"/>
              </w:rPr>
              <w:t xml:space="preserve">PNT </w:t>
            </w:r>
          </w:p>
          <w:p w14:paraId="5C05F612" w14:textId="77777777" w:rsidR="002C06E5" w:rsidRPr="002C06E5" w:rsidRDefault="002C06E5" w:rsidP="002C06E5">
            <w:pPr>
              <w:pStyle w:val="BodyText"/>
              <w:numPr>
                <w:ilvl w:val="0"/>
                <w:numId w:val="22"/>
              </w:numPr>
              <w:rPr>
                <w:lang w:val="en-US" w:eastAsia="zh-CN"/>
              </w:rPr>
            </w:pPr>
            <w:r w:rsidRPr="002C06E5">
              <w:rPr>
                <w:rFonts w:hint="eastAsia"/>
                <w:lang w:val="en-US" w:eastAsia="zh-CN"/>
              </w:rPr>
              <w:t xml:space="preserve">Multi-orbit cooperation </w:t>
            </w:r>
            <w:bookmarkEnd w:id="14"/>
          </w:p>
          <w:p w14:paraId="7539E7CC" w14:textId="77777777" w:rsidR="002C06E5" w:rsidRPr="002C06E5" w:rsidRDefault="002C06E5" w:rsidP="002C06E5">
            <w:pPr>
              <w:pStyle w:val="BodyText"/>
              <w:ind w:left="440"/>
              <w:rPr>
                <w:lang w:val="en-US" w:eastAsia="zh-CN"/>
              </w:rPr>
            </w:pPr>
          </w:p>
          <w:p w14:paraId="6BBDF251" w14:textId="77777777" w:rsidR="002C06E5" w:rsidRPr="00E9036E" w:rsidRDefault="002C06E5" w:rsidP="002C06E5">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71060F33" w14:textId="77777777" w:rsidR="002C06E5" w:rsidRPr="00E9036E" w:rsidRDefault="002C06E5" w:rsidP="002C06E5">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0820873"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678ACD10"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52E9BBDF"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6BD94AC7"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0A169C4C"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76C795"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9BDB56E"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3C118A28"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2C06E5">
              <w:rPr>
                <w:rFonts w:ascii="Times" w:hAnsi="Times"/>
                <w:lang w:eastAsia="x-none"/>
              </w:rPr>
              <w:t>Beamforming / beam management / beam hopping</w:t>
            </w:r>
          </w:p>
          <w:p w14:paraId="54E9031E"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2C06E5">
              <w:rPr>
                <w:rFonts w:ascii="Times" w:hAnsi="Times" w:hint="eastAsia"/>
                <w:color w:val="EE0000"/>
                <w:sz w:val="21"/>
                <w:szCs w:val="21"/>
                <w:lang w:val="en-US" w:eastAsia="x-none"/>
              </w:rPr>
              <w:t>Mobility</w:t>
            </w:r>
            <w:r w:rsidRPr="002C06E5">
              <w:rPr>
                <w:rFonts w:ascii="Times" w:hAnsi="Times"/>
                <w:color w:val="EE0000"/>
                <w:sz w:val="21"/>
                <w:szCs w:val="21"/>
                <w:lang w:val="en-US" w:eastAsia="x-none"/>
              </w:rPr>
              <w:t xml:space="preserve"> </w:t>
            </w:r>
            <w:r w:rsidRPr="002C06E5">
              <w:rPr>
                <w:rFonts w:ascii="Times" w:hAnsi="Times" w:hint="eastAsia"/>
                <w:color w:val="EE0000"/>
                <w:sz w:val="21"/>
                <w:szCs w:val="21"/>
                <w:lang w:val="en-US" w:eastAsia="x-none"/>
              </w:rPr>
              <w:t>and</w:t>
            </w:r>
            <w:r w:rsidRPr="002C06E5">
              <w:rPr>
                <w:rFonts w:ascii="Times" w:hAnsi="Times"/>
                <w:color w:val="EE0000"/>
                <w:sz w:val="21"/>
                <w:szCs w:val="21"/>
                <w:lang w:val="en-US" w:eastAsia="x-none"/>
              </w:rPr>
              <w:t xml:space="preserve"> </w:t>
            </w:r>
            <w:r w:rsidRPr="002C06E5">
              <w:rPr>
                <w:rFonts w:ascii="Times" w:hAnsi="Times" w:hint="eastAsia"/>
                <w:color w:val="EE0000"/>
                <w:sz w:val="21"/>
                <w:szCs w:val="21"/>
                <w:lang w:val="en-US" w:eastAsia="x-none"/>
              </w:rPr>
              <w:t>handover</w:t>
            </w:r>
          </w:p>
          <w:p w14:paraId="0A2968FF" w14:textId="155708C4"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363A7E">
              <w:rPr>
                <w:rFonts w:ascii="Times" w:hAnsi="Times"/>
                <w:color w:val="FF0000"/>
                <w:lang w:eastAsia="x-none"/>
              </w:rPr>
              <w:t xml:space="preserve">Positioning, navigation and timing </w:t>
            </w:r>
            <w:r>
              <w:rPr>
                <w:rFonts w:ascii="Times" w:eastAsiaTheme="minorEastAsia" w:hAnsi="Times" w:hint="eastAsia"/>
                <w:color w:val="FF0000"/>
                <w:lang w:eastAsia="zh-CN"/>
              </w:rPr>
              <w:t>(</w:t>
            </w:r>
            <w:r w:rsidRPr="002C06E5">
              <w:rPr>
                <w:rFonts w:ascii="Times" w:hAnsi="Times" w:hint="eastAsia"/>
                <w:color w:val="EE0000"/>
                <w:sz w:val="21"/>
                <w:szCs w:val="21"/>
                <w:lang w:val="en-US" w:eastAsia="x-none"/>
              </w:rPr>
              <w:t>PNT</w:t>
            </w:r>
            <w:r>
              <w:rPr>
                <w:rFonts w:ascii="Times" w:eastAsiaTheme="minorEastAsia" w:hAnsi="Times" w:hint="eastAsia"/>
                <w:color w:val="EE0000"/>
                <w:sz w:val="21"/>
                <w:szCs w:val="21"/>
                <w:lang w:val="en-US" w:eastAsia="zh-CN"/>
              </w:rPr>
              <w:t>)</w:t>
            </w:r>
          </w:p>
          <w:p w14:paraId="71ADC2F8"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2C06E5">
              <w:rPr>
                <w:rFonts w:ascii="Times" w:hAnsi="Times" w:hint="eastAsia"/>
                <w:color w:val="EE0000"/>
                <w:sz w:val="21"/>
                <w:szCs w:val="21"/>
                <w:lang w:val="en-US" w:eastAsia="x-none"/>
              </w:rPr>
              <w:t xml:space="preserve">Multi-orbit cooperation </w:t>
            </w:r>
          </w:p>
          <w:p w14:paraId="02026314" w14:textId="5A4F92C0" w:rsidR="002C06E5" w:rsidRPr="002C06E5" w:rsidRDefault="002C06E5" w:rsidP="002C06E5">
            <w:pPr>
              <w:overflowPunct w:val="0"/>
              <w:autoSpaceDE w:val="0"/>
              <w:autoSpaceDN w:val="0"/>
              <w:adjustRightInd w:val="0"/>
              <w:spacing w:after="0"/>
              <w:ind w:left="440"/>
              <w:textAlignment w:val="baseline"/>
              <w:rPr>
                <w:rFonts w:ascii="Times" w:hAnsi="Times"/>
                <w:sz w:val="21"/>
                <w:szCs w:val="21"/>
                <w:lang w:eastAsia="x-none"/>
              </w:rPr>
            </w:pPr>
          </w:p>
        </w:tc>
      </w:tr>
    </w:tbl>
    <w:p w14:paraId="20A11F61" w14:textId="209B8CAF" w:rsidR="0079669F" w:rsidRPr="00F51F55" w:rsidRDefault="0079669F" w:rsidP="0034600B">
      <w:pPr>
        <w:pStyle w:val="BodyText"/>
        <w:tabs>
          <w:tab w:val="left" w:pos="2181"/>
        </w:tabs>
        <w:rPr>
          <w:lang w:val="en-GB"/>
        </w:rPr>
      </w:pPr>
    </w:p>
    <w:p w14:paraId="603D8149" w14:textId="77777777" w:rsidR="0079669F" w:rsidRDefault="0079669F">
      <w:pPr>
        <w:pStyle w:val="BodyText"/>
        <w:rPr>
          <w:lang w:val="en-GB"/>
        </w:rPr>
      </w:pPr>
    </w:p>
    <w:p w14:paraId="3295BE70" w14:textId="77777777" w:rsidR="0079669F" w:rsidRDefault="00F55185">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352C4AB9" w:rsidR="0079669F" w:rsidRDefault="00F55185">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w:t>
      </w:r>
      <w:r>
        <w:rPr>
          <w:highlight w:val="magenta"/>
          <w:lang w:val="en-GB"/>
        </w:rPr>
        <w:lastRenderedPageBreak/>
        <w:t xml:space="preserve">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603F466E" w14:textId="77777777" w:rsidR="0079669F" w:rsidRDefault="0079669F">
      <w:pPr>
        <w:pStyle w:val="BodyText"/>
        <w:rPr>
          <w:lang w:val="en-GB"/>
        </w:rPr>
      </w:pPr>
    </w:p>
    <w:p w14:paraId="27DAD577" w14:textId="2BC29B86" w:rsidR="003F0AFA" w:rsidRDefault="003F0AFA">
      <w:pPr>
        <w:pStyle w:val="BodyText"/>
        <w:rPr>
          <w:lang w:val="en-GB"/>
        </w:rPr>
      </w:pPr>
      <w:r>
        <w:rPr>
          <w:rFonts w:hint="eastAsia"/>
          <w:lang w:val="en-GB"/>
        </w:rPr>
        <w:t>Regarding CAPEX/OPEX, there is a joint contribution from multiple MNOs proposing</w:t>
      </w:r>
      <w:r w:rsidR="00751E3A">
        <w:rPr>
          <w:rFonts w:hint="eastAsia"/>
          <w:lang w:val="en-GB"/>
        </w:rPr>
        <w:t>:</w:t>
      </w:r>
    </w:p>
    <w:tbl>
      <w:tblPr>
        <w:tblStyle w:val="TableGrid"/>
        <w:tblW w:w="0" w:type="auto"/>
        <w:tblLook w:val="04A0" w:firstRow="1" w:lastRow="0" w:firstColumn="1" w:lastColumn="0" w:noHBand="0" w:noVBand="1"/>
      </w:tblPr>
      <w:tblGrid>
        <w:gridCol w:w="9630"/>
      </w:tblGrid>
      <w:tr w:rsidR="003F0AFA" w14:paraId="28152B60" w14:textId="77777777" w:rsidTr="003F0AFA">
        <w:tc>
          <w:tcPr>
            <w:tcW w:w="9630" w:type="dxa"/>
          </w:tcPr>
          <w:p w14:paraId="7B913E13" w14:textId="77777777" w:rsidR="00751E3A" w:rsidRPr="00751E3A" w:rsidRDefault="00751E3A" w:rsidP="00751E3A">
            <w:pPr>
              <w:suppressAutoHyphens w:val="0"/>
              <w:spacing w:after="20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1:</w:t>
            </w:r>
            <w:r w:rsidRPr="00751E3A">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0E075DC2"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2:</w:t>
            </w:r>
            <w:r w:rsidRPr="00751E3A">
              <w:rPr>
                <w:rFonts w:ascii="Calibri" w:eastAsia="SimSun" w:hAnsi="Calibri"/>
                <w:i/>
                <w:iCs/>
                <w:sz w:val="22"/>
                <w:szCs w:val="22"/>
                <w:lang w:eastAsia="zh-TW"/>
              </w:rPr>
              <w:t xml:space="preserve"> For any significant evolution in the 6G Radio design compared to 5G NR, proponent companies to provide at least: </w:t>
            </w:r>
          </w:p>
          <w:p w14:paraId="4BA4A2E2" w14:textId="77777777" w:rsidR="00751E3A" w:rsidRPr="00751E3A" w:rsidRDefault="00751E3A" w:rsidP="007750D1">
            <w:pPr>
              <w:numPr>
                <w:ilvl w:val="0"/>
                <w:numId w:val="32"/>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060995EA" w14:textId="77777777" w:rsidR="00751E3A" w:rsidRPr="00751E3A" w:rsidRDefault="00751E3A" w:rsidP="007750D1">
            <w:pPr>
              <w:numPr>
                <w:ilvl w:val="0"/>
                <w:numId w:val="32"/>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Details on the modifications compared to 5G NR</w:t>
            </w:r>
          </w:p>
          <w:p w14:paraId="38C8F55E" w14:textId="77777777" w:rsidR="00751E3A" w:rsidRPr="00751E3A" w:rsidRDefault="00751E3A" w:rsidP="00751E3A">
            <w:pPr>
              <w:suppressAutoHyphens w:val="0"/>
              <w:spacing w:after="0" w:line="240" w:lineRule="auto"/>
              <w:rPr>
                <w:rFonts w:eastAsia="MS Gothic"/>
                <w:b/>
                <w:bCs/>
                <w:sz w:val="24"/>
                <w:lang w:eastAsia="ja-JP"/>
              </w:rPr>
            </w:pPr>
          </w:p>
          <w:p w14:paraId="1079FC4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3</w:t>
            </w:r>
            <w:r w:rsidRPr="00751E3A">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32D0F80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p>
          <w:p w14:paraId="14B61375" w14:textId="0E485736" w:rsidR="003F0AFA" w:rsidRPr="00751E3A" w:rsidRDefault="00751E3A" w:rsidP="00751E3A">
            <w:pPr>
              <w:suppressAutoHyphens w:val="0"/>
              <w:spacing w:after="0" w:line="240" w:lineRule="auto"/>
              <w:rPr>
                <w:rFonts w:eastAsia="Yu Mincho"/>
                <w:sz w:val="24"/>
                <w:lang w:eastAsia="ja-JP"/>
              </w:rPr>
            </w:pPr>
            <w:r w:rsidRPr="00751E3A">
              <w:rPr>
                <w:rFonts w:ascii="Calibri" w:eastAsia="SimSun" w:hAnsi="Calibri"/>
                <w:b/>
                <w:bCs/>
                <w:i/>
                <w:sz w:val="22"/>
                <w:szCs w:val="22"/>
                <w:lang w:eastAsia="zh-TW"/>
              </w:rPr>
              <w:t>Proposal 4:</w:t>
            </w:r>
            <w:r w:rsidRPr="00751E3A">
              <w:rPr>
                <w:rFonts w:ascii="Calibri" w:eastAsia="SimSun" w:hAnsi="Calibri"/>
                <w:i/>
                <w:sz w:val="22"/>
                <w:szCs w:val="22"/>
                <w:lang w:eastAsia="zh-TW"/>
              </w:rPr>
              <w:t xml:space="preserve"> For </w:t>
            </w:r>
            <w:r w:rsidRPr="00751E3A">
              <w:rPr>
                <w:rFonts w:ascii="Calibri" w:eastAsia="SimSun" w:hAnsi="Calibri" w:cs="Arial"/>
                <w:i/>
                <w:iCs/>
                <w:sz w:val="22"/>
                <w:szCs w:val="22"/>
                <w:lang w:val="en-US" w:eastAsia="zh-TW"/>
              </w:rPr>
              <w:t>CAPEX/</w:t>
            </w:r>
            <w:r w:rsidRPr="00751E3A">
              <w:rPr>
                <w:rFonts w:ascii="Calibri" w:eastAsia="SimSun" w:hAnsi="Calibri"/>
                <w:i/>
                <w:sz w:val="22"/>
                <w:szCs w:val="22"/>
                <w:lang w:eastAsia="zh-TW"/>
              </w:rPr>
              <w:t xml:space="preserve">OPEX consideration, RAN1 should capture in June interim assessment the key aspects of 6GR physical layer design </w:t>
            </w:r>
            <w:r w:rsidRPr="00751E3A">
              <w:rPr>
                <w:rFonts w:ascii="Calibri" w:eastAsia="SimSun" w:hAnsi="Calibri" w:cs="Arial"/>
                <w:i/>
                <w:iCs/>
                <w:sz w:val="22"/>
                <w:szCs w:val="22"/>
                <w:lang w:val="en-US" w:eastAsia="zh-TW"/>
              </w:rPr>
              <w:t xml:space="preserve">that addressed the RAN requirement on reduced CAPEX/OPEX with respect to current networks for </w:t>
            </w:r>
            <w:r w:rsidRPr="00751E3A">
              <w:rPr>
                <w:rFonts w:ascii="Calibri" w:eastAsia="SimSun" w:hAnsi="Calibri"/>
                <w:i/>
                <w:sz w:val="22"/>
                <w:szCs w:val="22"/>
                <w:lang w:eastAsia="zh-TW"/>
              </w:rPr>
              <w:t>any relevant feature.</w:t>
            </w:r>
          </w:p>
        </w:tc>
      </w:tr>
    </w:tbl>
    <w:p w14:paraId="12E84EB3" w14:textId="77777777" w:rsidR="003F0AFA" w:rsidRDefault="003F0AFA">
      <w:pPr>
        <w:pStyle w:val="BodyText"/>
        <w:rPr>
          <w:lang w:val="en-GB"/>
        </w:rPr>
      </w:pPr>
    </w:p>
    <w:p w14:paraId="026FF97D" w14:textId="28FC17D0" w:rsidR="00751E3A" w:rsidRPr="0040613F" w:rsidRDefault="00751E3A">
      <w:pPr>
        <w:pStyle w:val="BodyText"/>
        <w:rPr>
          <w:lang w:val="en-GB"/>
        </w:rPr>
      </w:pPr>
      <w:r>
        <w:rPr>
          <w:rFonts w:hint="eastAsia"/>
          <w:lang w:val="en-GB"/>
        </w:rPr>
        <w:t>It is moderator</w:t>
      </w:r>
      <w:r>
        <w:rPr>
          <w:lang w:val="en-GB"/>
        </w:rPr>
        <w:t>’</w:t>
      </w:r>
      <w:r>
        <w:rPr>
          <w:rFonts w:hint="eastAsia"/>
          <w:lang w:val="en-GB"/>
        </w:rPr>
        <w:t xml:space="preserve">s understanding that </w:t>
      </w:r>
      <w:r w:rsidR="00187EFC">
        <w:rPr>
          <w:rFonts w:hint="eastAsia"/>
          <w:lang w:val="en-GB"/>
        </w:rPr>
        <w:t xml:space="preserve">the intention of </w:t>
      </w:r>
      <w:r w:rsidR="000A42A8">
        <w:rPr>
          <w:rFonts w:hint="eastAsia"/>
          <w:lang w:val="en-GB"/>
        </w:rPr>
        <w:t>Proposal 1</w:t>
      </w:r>
      <w:r w:rsidR="00340AA2">
        <w:rPr>
          <w:rFonts w:hint="eastAsia"/>
          <w:lang w:val="en-GB"/>
        </w:rPr>
        <w:t xml:space="preserve"> to </w:t>
      </w:r>
      <w:r w:rsidR="000A42A8">
        <w:rPr>
          <w:rFonts w:hint="eastAsia"/>
          <w:lang w:val="en-GB"/>
        </w:rPr>
        <w:t>3 ha</w:t>
      </w:r>
      <w:r w:rsidR="00053238">
        <w:rPr>
          <w:rFonts w:hint="eastAsia"/>
          <w:lang w:val="en-GB"/>
        </w:rPr>
        <w:t>s</w:t>
      </w:r>
      <w:r w:rsidR="000A42A8">
        <w:rPr>
          <w:rFonts w:hint="eastAsia"/>
          <w:lang w:val="en-GB"/>
        </w:rPr>
        <w:t xml:space="preserve"> already been </w:t>
      </w:r>
      <w:r w:rsidR="00187EFC">
        <w:rPr>
          <w:rFonts w:hint="eastAsia"/>
          <w:lang w:val="en-GB"/>
        </w:rPr>
        <w:t xml:space="preserve">included/considered in </w:t>
      </w:r>
      <w:proofErr w:type="spellStart"/>
      <w:r w:rsidR="00446CFE">
        <w:rPr>
          <w:rFonts w:hint="eastAsia"/>
          <w:lang w:val="en-GB"/>
        </w:rPr>
        <w:t>RANp</w:t>
      </w:r>
      <w:proofErr w:type="spellEnd"/>
      <w:r w:rsidR="00446CFE">
        <w:rPr>
          <w:rFonts w:hint="eastAsia"/>
          <w:lang w:val="en-GB"/>
        </w:rPr>
        <w:t xml:space="preserve"> requirement study, RAN WG SID, and RAN1 agreements</w:t>
      </w:r>
      <w:r w:rsidR="002E1083">
        <w:rPr>
          <w:rFonts w:hint="eastAsia"/>
          <w:lang w:val="en-GB"/>
        </w:rPr>
        <w:t>/Notes</w:t>
      </w:r>
      <w:r w:rsidR="00446CFE">
        <w:rPr>
          <w:rFonts w:hint="eastAsia"/>
          <w:lang w:val="en-GB"/>
        </w:rPr>
        <w:t xml:space="preserve"> so far</w:t>
      </w:r>
      <w:r w:rsidR="0040613F">
        <w:rPr>
          <w:rFonts w:hint="eastAsia"/>
          <w:lang w:val="en-GB"/>
        </w:rPr>
        <w:t xml:space="preserve">, and it is unclear </w:t>
      </w:r>
      <w:r w:rsidR="0040613F">
        <w:rPr>
          <w:lang w:val="en-GB"/>
        </w:rPr>
        <w:t>what</w:t>
      </w:r>
      <w:r w:rsidR="0040613F">
        <w:rPr>
          <w:rFonts w:hint="eastAsia"/>
          <w:lang w:val="en-GB"/>
        </w:rPr>
        <w:t xml:space="preserve"> additional </w:t>
      </w:r>
      <w:r w:rsidR="00C37ECF">
        <w:rPr>
          <w:rFonts w:hint="eastAsia"/>
          <w:lang w:val="en-GB"/>
        </w:rPr>
        <w:t>aspects</w:t>
      </w:r>
      <w:r w:rsidR="00053238">
        <w:rPr>
          <w:rFonts w:hint="eastAsia"/>
          <w:lang w:val="en-GB"/>
        </w:rPr>
        <w:t xml:space="preserve"> we need to make</w:t>
      </w:r>
      <w:r w:rsidR="00C37ECF">
        <w:rPr>
          <w:rFonts w:hint="eastAsia"/>
          <w:lang w:val="en-GB"/>
        </w:rPr>
        <w:t xml:space="preserve"> progress</w:t>
      </w:r>
      <w:r w:rsidR="00053238">
        <w:rPr>
          <w:rFonts w:hint="eastAsia"/>
          <w:lang w:val="en-GB"/>
        </w:rPr>
        <w:t xml:space="preserve">. On Proposal 4, </w:t>
      </w:r>
      <w:r w:rsidR="009C64A7">
        <w:rPr>
          <w:rFonts w:hint="eastAsia"/>
          <w:lang w:val="en-GB"/>
        </w:rPr>
        <w:t xml:space="preserve">this need to be discussed in </w:t>
      </w:r>
      <w:proofErr w:type="spellStart"/>
      <w:r w:rsidR="009C64A7">
        <w:rPr>
          <w:rFonts w:hint="eastAsia"/>
          <w:lang w:val="en-GB"/>
        </w:rPr>
        <w:t>RANp</w:t>
      </w:r>
      <w:proofErr w:type="spellEnd"/>
      <w:r w:rsidR="009C64A7">
        <w:rPr>
          <w:rFonts w:hint="eastAsia"/>
          <w:lang w:val="en-GB"/>
        </w:rPr>
        <w:t xml:space="preserve"> since </w:t>
      </w:r>
      <w:r w:rsidR="00CC2CAF">
        <w:rPr>
          <w:rFonts w:hint="eastAsia"/>
          <w:lang w:val="en-GB"/>
        </w:rPr>
        <w:t>this requires SID update.</w:t>
      </w:r>
    </w:p>
    <w:p w14:paraId="767DDED9" w14:textId="77777777" w:rsidR="0079669F" w:rsidRDefault="0079669F">
      <w:pPr>
        <w:pStyle w:val="BodyText"/>
        <w:rPr>
          <w:lang w:val="en-GB"/>
        </w:rPr>
      </w:pPr>
    </w:p>
    <w:p w14:paraId="55DB1275" w14:textId="75DD9E67" w:rsidR="0079669F" w:rsidRDefault="003A1226">
      <w:pPr>
        <w:pStyle w:val="Heading4"/>
      </w:pPr>
      <w:r>
        <w:rPr>
          <w:rFonts w:hint="eastAsia"/>
          <w:highlight w:val="yellow"/>
        </w:rPr>
        <w:t>[L]</w:t>
      </w:r>
      <w:r w:rsidR="00F55185">
        <w:rPr>
          <w:highlight w:val="yellow"/>
        </w:rPr>
        <w:t>Question 11.1:</w:t>
      </w:r>
    </w:p>
    <w:p w14:paraId="505FF46F" w14:textId="7F9A5CE5"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sidR="00C146A7">
        <w:rPr>
          <w:rFonts w:ascii="Times New Roman" w:hAnsi="Times New Roman" w:cs="Times New Roman" w:hint="eastAsia"/>
          <w:sz w:val="21"/>
          <w:szCs w:val="21"/>
          <w:lang w:val="en-US"/>
        </w:rPr>
        <w:t xml:space="preserve"> </w:t>
      </w:r>
      <w:r w:rsidR="00C146A7">
        <w:rPr>
          <w:rFonts w:ascii="Times New Roman" w:hAnsi="Times New Roman" w:cs="Times New Roman"/>
          <w:sz w:val="21"/>
          <w:szCs w:val="21"/>
          <w:lang w:val="en-US"/>
        </w:rPr>
        <w:t>what</w:t>
      </w:r>
      <w:r w:rsidR="00C146A7">
        <w:rPr>
          <w:rFonts w:ascii="Times New Roman" w:hAnsi="Times New Roman" w:cs="Times New Roman" w:hint="eastAsia"/>
          <w:sz w:val="21"/>
          <w:szCs w:val="21"/>
          <w:lang w:val="en-US"/>
        </w:rPr>
        <w:t xml:space="preserve"> </w:t>
      </w:r>
      <w:r w:rsidR="00C146A7" w:rsidRPr="00C146A7">
        <w:rPr>
          <w:rFonts w:ascii="Times New Roman" w:hAnsi="Times New Roman" w:cs="Times New Roman"/>
          <w:sz w:val="21"/>
          <w:szCs w:val="21"/>
          <w:lang w:val="en-US"/>
        </w:rPr>
        <w:t xml:space="preserve">additional </w:t>
      </w:r>
      <w:r w:rsidR="00C146A7">
        <w:rPr>
          <w:rFonts w:ascii="Times New Roman" w:hAnsi="Times New Roman" w:cs="Times New Roman" w:hint="eastAsia"/>
          <w:sz w:val="21"/>
          <w:szCs w:val="21"/>
          <w:lang w:val="en-US"/>
        </w:rPr>
        <w:t>aspects</w:t>
      </w:r>
      <w:r w:rsidR="00C146A7" w:rsidRPr="00C146A7">
        <w:rPr>
          <w:rFonts w:ascii="Times New Roman" w:hAnsi="Times New Roman" w:cs="Times New Roman"/>
          <w:sz w:val="21"/>
          <w:szCs w:val="21"/>
          <w:lang w:val="en-US"/>
        </w:rPr>
        <w:t xml:space="preserve"> </w:t>
      </w:r>
      <w:r w:rsidR="00C37ECF">
        <w:rPr>
          <w:rFonts w:ascii="Times New Roman" w:hAnsi="Times New Roman" w:cs="Times New Roman" w:hint="eastAsia"/>
          <w:sz w:val="21"/>
          <w:szCs w:val="21"/>
          <w:lang w:val="en-US"/>
        </w:rPr>
        <w:t>RAN1</w:t>
      </w:r>
      <w:r w:rsidR="00C146A7" w:rsidRPr="00C146A7">
        <w:rPr>
          <w:rFonts w:ascii="Times New Roman" w:hAnsi="Times New Roman" w:cs="Times New Roman"/>
          <w:sz w:val="21"/>
          <w:szCs w:val="21"/>
          <w:lang w:val="en-US"/>
        </w:rPr>
        <w:t xml:space="preserve"> need</w:t>
      </w:r>
      <w:r w:rsidR="00522109">
        <w:rPr>
          <w:rFonts w:ascii="Times New Roman" w:hAnsi="Times New Roman" w:cs="Times New Roman" w:hint="eastAsia"/>
          <w:sz w:val="21"/>
          <w:szCs w:val="21"/>
          <w:lang w:val="en-US"/>
        </w:rPr>
        <w:t>s</w:t>
      </w:r>
      <w:r w:rsidR="00C146A7" w:rsidRPr="00C146A7">
        <w:rPr>
          <w:rFonts w:ascii="Times New Roman" w:hAnsi="Times New Roman" w:cs="Times New Roman"/>
          <w:sz w:val="21"/>
          <w:szCs w:val="21"/>
          <w:lang w:val="en-US"/>
        </w:rPr>
        <w:t xml:space="preserve"> to make</w:t>
      </w:r>
      <w:r w:rsidR="00C146A7">
        <w:rPr>
          <w:rFonts w:ascii="Times New Roman" w:hAnsi="Times New Roman" w:cs="Times New Roman" w:hint="eastAsia"/>
          <w:sz w:val="21"/>
          <w:szCs w:val="21"/>
          <w:lang w:val="en-US"/>
        </w:rPr>
        <w:t xml:space="preserve"> </w:t>
      </w:r>
      <w:r w:rsidR="00C37ECF">
        <w:rPr>
          <w:rFonts w:ascii="Times New Roman" w:hAnsi="Times New Roman" w:cs="Times New Roman" w:hint="eastAsia"/>
          <w:sz w:val="21"/>
          <w:szCs w:val="21"/>
          <w:lang w:val="en-US"/>
        </w:rPr>
        <w:t>progress regarding CAPEX/OPEX</w:t>
      </w:r>
      <w:r>
        <w:rPr>
          <w:rFonts w:ascii="Times New Roman" w:hAnsi="Times New Roman" w:cs="Times New Roman"/>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0C7C73A1" w:rsidR="0079669F" w:rsidRDefault="0079669F">
            <w:pPr>
              <w:rPr>
                <w:rFonts w:eastAsia="Yu Mincho"/>
                <w:sz w:val="21"/>
                <w:szCs w:val="21"/>
                <w:lang w:val="en-US" w:eastAsia="ja-JP"/>
              </w:rPr>
            </w:pPr>
          </w:p>
        </w:tc>
        <w:tc>
          <w:tcPr>
            <w:tcW w:w="1146" w:type="dxa"/>
          </w:tcPr>
          <w:p w14:paraId="4BB1AD85" w14:textId="77777777" w:rsidR="0079669F" w:rsidRDefault="0079669F">
            <w:pPr>
              <w:rPr>
                <w:rFonts w:eastAsia="Yu Mincho"/>
                <w:sz w:val="21"/>
                <w:szCs w:val="21"/>
                <w:lang w:eastAsia="ja-JP"/>
              </w:rPr>
            </w:pPr>
          </w:p>
        </w:tc>
        <w:tc>
          <w:tcPr>
            <w:tcW w:w="6781" w:type="dxa"/>
          </w:tcPr>
          <w:p w14:paraId="3E0CBC3A" w14:textId="79C81938" w:rsidR="0079669F" w:rsidRDefault="0079669F">
            <w:pPr>
              <w:pStyle w:val="BodyText"/>
              <w:rPr>
                <w:lang w:val="en-GB"/>
              </w:rPr>
            </w:pPr>
          </w:p>
        </w:tc>
      </w:tr>
      <w:tr w:rsidR="00522109" w14:paraId="42E9D2DB" w14:textId="77777777">
        <w:tc>
          <w:tcPr>
            <w:tcW w:w="1704" w:type="dxa"/>
          </w:tcPr>
          <w:p w14:paraId="6DE40BF0" w14:textId="77777777" w:rsidR="00522109" w:rsidRDefault="00522109">
            <w:pPr>
              <w:rPr>
                <w:rFonts w:eastAsia="Yu Mincho"/>
                <w:sz w:val="21"/>
                <w:szCs w:val="21"/>
                <w:lang w:val="en-US" w:eastAsia="ja-JP"/>
              </w:rPr>
            </w:pPr>
          </w:p>
        </w:tc>
        <w:tc>
          <w:tcPr>
            <w:tcW w:w="1146" w:type="dxa"/>
          </w:tcPr>
          <w:p w14:paraId="60AAE621" w14:textId="77777777" w:rsidR="00522109" w:rsidRDefault="00522109">
            <w:pPr>
              <w:rPr>
                <w:rFonts w:eastAsia="Yu Mincho"/>
                <w:sz w:val="21"/>
                <w:szCs w:val="21"/>
                <w:lang w:eastAsia="ja-JP"/>
              </w:rPr>
            </w:pPr>
          </w:p>
        </w:tc>
        <w:tc>
          <w:tcPr>
            <w:tcW w:w="6781" w:type="dxa"/>
          </w:tcPr>
          <w:p w14:paraId="174B6837" w14:textId="77777777" w:rsidR="00522109" w:rsidRDefault="00522109">
            <w:pPr>
              <w:pStyle w:val="BodyText"/>
              <w:rPr>
                <w:lang w:val="en-GB"/>
              </w:rPr>
            </w:pPr>
          </w:p>
        </w:tc>
      </w:tr>
      <w:tr w:rsidR="00522109" w14:paraId="31292F97" w14:textId="77777777">
        <w:tc>
          <w:tcPr>
            <w:tcW w:w="1704" w:type="dxa"/>
          </w:tcPr>
          <w:p w14:paraId="72DFFC4E" w14:textId="77777777" w:rsidR="00522109" w:rsidRDefault="00522109">
            <w:pPr>
              <w:rPr>
                <w:rFonts w:eastAsia="Yu Mincho"/>
                <w:sz w:val="21"/>
                <w:szCs w:val="21"/>
                <w:lang w:val="en-US" w:eastAsia="ja-JP"/>
              </w:rPr>
            </w:pPr>
          </w:p>
        </w:tc>
        <w:tc>
          <w:tcPr>
            <w:tcW w:w="1146" w:type="dxa"/>
          </w:tcPr>
          <w:p w14:paraId="15DF2BC2" w14:textId="77777777" w:rsidR="00522109" w:rsidRDefault="00522109">
            <w:pPr>
              <w:rPr>
                <w:rFonts w:eastAsia="Yu Mincho"/>
                <w:sz w:val="21"/>
                <w:szCs w:val="21"/>
                <w:lang w:eastAsia="ja-JP"/>
              </w:rPr>
            </w:pPr>
          </w:p>
        </w:tc>
        <w:tc>
          <w:tcPr>
            <w:tcW w:w="6781" w:type="dxa"/>
          </w:tcPr>
          <w:p w14:paraId="2D9E68DA" w14:textId="77777777" w:rsidR="00522109" w:rsidRDefault="00522109">
            <w:pPr>
              <w:pStyle w:val="BodyText"/>
              <w:rPr>
                <w:lang w:val="en-GB"/>
              </w:rPr>
            </w:pPr>
          </w:p>
        </w:tc>
      </w:tr>
    </w:tbl>
    <w:p w14:paraId="09F57780" w14:textId="77777777" w:rsidR="0079669F" w:rsidRDefault="0079669F">
      <w:pPr>
        <w:pStyle w:val="BodyText"/>
        <w:rPr>
          <w:lang w:val="en-GB"/>
        </w:rPr>
      </w:pPr>
    </w:p>
    <w:p w14:paraId="6FCDBECF" w14:textId="77777777" w:rsidR="0079669F" w:rsidRDefault="0079669F">
      <w:pPr>
        <w:pStyle w:val="BodyText"/>
        <w:rPr>
          <w:lang w:val="en-GB"/>
        </w:rPr>
      </w:pPr>
    </w:p>
    <w:p w14:paraId="7F76728E" w14:textId="01C9E0C4" w:rsidR="00680CD7" w:rsidRPr="007F516B" w:rsidRDefault="00680CD7" w:rsidP="00680CD7">
      <w:pPr>
        <w:pStyle w:val="Heading1"/>
        <w:rPr>
          <w:rFonts w:eastAsia="Yu Mincho"/>
          <w:b/>
          <w:bCs/>
          <w:lang w:eastAsia="ja-JP"/>
        </w:rPr>
      </w:pPr>
      <w:r>
        <w:rPr>
          <w:rFonts w:eastAsia="Yu Mincho"/>
          <w:b/>
          <w:bCs/>
          <w:lang w:eastAsia="ja-JP"/>
        </w:rPr>
        <w:t>1</w:t>
      </w:r>
      <w:r>
        <w:rPr>
          <w:rFonts w:eastAsia="Yu Mincho" w:hint="eastAsia"/>
          <w:b/>
          <w:bCs/>
          <w:lang w:eastAsia="ja-JP"/>
        </w:rPr>
        <w:t>2</w:t>
      </w:r>
      <w:r>
        <w:rPr>
          <w:b/>
          <w:bCs/>
        </w:rPr>
        <w:tab/>
      </w:r>
      <w:r w:rsidR="00762299" w:rsidRPr="00762299">
        <w:rPr>
          <w:rFonts w:eastAsia="Yu Mincho"/>
          <w:b/>
          <w:bCs/>
          <w:lang w:eastAsia="ja-JP"/>
        </w:rPr>
        <w:t>Skeleton for TR 38.760-1 “Study on 6G Radio RAN1 aspects” v0.0.2</w:t>
      </w:r>
    </w:p>
    <w:p w14:paraId="7E15A3FF" w14:textId="447C7B4D" w:rsidR="00680CD7" w:rsidRPr="00892F2F" w:rsidRDefault="008C32B2" w:rsidP="00680CD7">
      <w:pPr>
        <w:pStyle w:val="BodyText"/>
        <w:rPr>
          <w:lang w:val="en-US"/>
        </w:rPr>
      </w:pPr>
      <w:r>
        <w:rPr>
          <w:rFonts w:hint="eastAsia"/>
          <w:lang w:val="en-US"/>
        </w:rPr>
        <w:t xml:space="preserve">As per </w:t>
      </w:r>
      <w:r w:rsidR="003C4FC2">
        <w:rPr>
          <w:rFonts w:hint="eastAsia"/>
          <w:lang w:val="en-US"/>
        </w:rPr>
        <w:t xml:space="preserve">offline </w:t>
      </w:r>
      <w:r>
        <w:rPr>
          <w:rFonts w:hint="eastAsia"/>
          <w:lang w:val="en-US"/>
        </w:rPr>
        <w:t xml:space="preserve">guidance from RAN1 chair, </w:t>
      </w:r>
      <w:r w:rsidR="007E2A5C">
        <w:rPr>
          <w:rFonts w:hint="eastAsia"/>
          <w:lang w:val="en-US"/>
        </w:rPr>
        <w:t xml:space="preserve">RAN1 tries to </w:t>
      </w:r>
      <w:r w:rsidR="00040033">
        <w:rPr>
          <w:rFonts w:hint="eastAsia"/>
          <w:lang w:val="en-US"/>
        </w:rPr>
        <w:t>endorse</w:t>
      </w:r>
      <w:r w:rsidR="007E2A5C">
        <w:rPr>
          <w:rFonts w:hint="eastAsia"/>
          <w:lang w:val="en-US"/>
        </w:rPr>
        <w:t xml:space="preserve"> the TR skeleton by </w:t>
      </w:r>
      <w:r w:rsidR="007E2A5C">
        <w:rPr>
          <w:lang w:val="en-US"/>
        </w:rPr>
        <w:t>the</w:t>
      </w:r>
      <w:r w:rsidR="007E2A5C">
        <w:rPr>
          <w:rFonts w:hint="eastAsia"/>
          <w:lang w:val="en-US"/>
        </w:rPr>
        <w:t xml:space="preserve"> end of this meeting</w:t>
      </w:r>
      <w:r w:rsidR="00727508">
        <w:rPr>
          <w:rFonts w:hint="eastAsia"/>
          <w:lang w:val="en-US"/>
        </w:rPr>
        <w:t>, using this AI for the offline discussion. When</w:t>
      </w:r>
      <w:r w:rsidR="007E2A5C">
        <w:rPr>
          <w:rFonts w:hint="eastAsia"/>
          <w:lang w:val="en-US"/>
        </w:rPr>
        <w:t xml:space="preserve"> </w:t>
      </w:r>
      <w:r w:rsidR="00727508">
        <w:rPr>
          <w:rFonts w:hint="eastAsia"/>
          <w:lang w:val="en-US"/>
        </w:rPr>
        <w:t xml:space="preserve">TR skeleton is ready </w:t>
      </w:r>
      <w:r w:rsidR="00466F21">
        <w:rPr>
          <w:rFonts w:hint="eastAsia"/>
          <w:lang w:val="en-US"/>
        </w:rPr>
        <w:t>for endor</w:t>
      </w:r>
      <w:r w:rsidR="00DD06C2">
        <w:rPr>
          <w:rFonts w:hint="eastAsia"/>
          <w:lang w:val="en-US"/>
        </w:rPr>
        <w:t>sement</w:t>
      </w:r>
      <w:r w:rsidR="00727508">
        <w:rPr>
          <w:rFonts w:hint="eastAsia"/>
          <w:lang w:val="en-US"/>
        </w:rPr>
        <w:t xml:space="preserve">, moderator </w:t>
      </w:r>
      <w:r w:rsidR="00040033">
        <w:rPr>
          <w:rFonts w:hint="eastAsia"/>
          <w:lang w:val="en-US"/>
        </w:rPr>
        <w:t xml:space="preserve">will </w:t>
      </w:r>
      <w:r w:rsidR="00727508">
        <w:rPr>
          <w:rFonts w:hint="eastAsia"/>
          <w:lang w:val="en-US"/>
        </w:rPr>
        <w:t xml:space="preserve">bring </w:t>
      </w:r>
      <w:r w:rsidR="00040033">
        <w:rPr>
          <w:rFonts w:hint="eastAsia"/>
          <w:lang w:val="en-US"/>
        </w:rPr>
        <w:t>the latest version to online session</w:t>
      </w:r>
      <w:r w:rsidR="008136DE">
        <w:rPr>
          <w:rFonts w:hint="eastAsia"/>
          <w:lang w:val="en-US"/>
        </w:rPr>
        <w:t xml:space="preserve">. </w:t>
      </w:r>
      <w:r w:rsidR="003B541C">
        <w:rPr>
          <w:rFonts w:hint="eastAsia"/>
          <w:lang w:val="en-US"/>
        </w:rPr>
        <w:t xml:space="preserve">RAN1 TR editor submitted </w:t>
      </w:r>
      <w:r w:rsidR="005C2D47">
        <w:rPr>
          <w:rFonts w:hint="eastAsia"/>
          <w:lang w:val="en-US"/>
        </w:rPr>
        <w:t xml:space="preserve">TR skeleton v0.0.2 </w:t>
      </w:r>
      <w:r w:rsidR="00950D55">
        <w:rPr>
          <w:rFonts w:hint="eastAsia"/>
          <w:lang w:val="en-US"/>
        </w:rPr>
        <w:t>[</w:t>
      </w:r>
      <w:r w:rsidR="00950D55" w:rsidRPr="00950D55">
        <w:rPr>
          <w:lang w:val="en-US"/>
        </w:rPr>
        <w:t>R1-2509279</w:t>
      </w:r>
      <w:r w:rsidR="00950D55">
        <w:rPr>
          <w:rFonts w:hint="eastAsia"/>
          <w:lang w:val="en-US"/>
        </w:rPr>
        <w:t xml:space="preserve">] </w:t>
      </w:r>
      <w:r w:rsidR="005C2D47">
        <w:rPr>
          <w:rFonts w:hint="eastAsia"/>
          <w:lang w:val="en-US"/>
        </w:rPr>
        <w:t xml:space="preserve">in this meeting, whose contents are identical to v0.0.1 </w:t>
      </w:r>
      <w:r w:rsidR="00950D55">
        <w:rPr>
          <w:rFonts w:hint="eastAsia"/>
          <w:lang w:val="en-US"/>
        </w:rPr>
        <w:t xml:space="preserve">in RAN1#122bis. </w:t>
      </w:r>
      <w:r w:rsidR="007A220C">
        <w:rPr>
          <w:rFonts w:hint="eastAsia"/>
          <w:lang w:val="en-US"/>
        </w:rPr>
        <w:t xml:space="preserve">The overall </w:t>
      </w:r>
      <w:r w:rsidR="007A220C">
        <w:rPr>
          <w:lang w:val="en-US"/>
        </w:rPr>
        <w:t>structure</w:t>
      </w:r>
      <w:r w:rsidR="007A220C">
        <w:rPr>
          <w:rFonts w:hint="eastAsia"/>
          <w:lang w:val="en-US"/>
        </w:rPr>
        <w:t xml:space="preserve"> </w:t>
      </w:r>
      <w:r w:rsidR="004A25A4">
        <w:rPr>
          <w:rFonts w:hint="eastAsia"/>
          <w:lang w:val="en-US"/>
        </w:rPr>
        <w:t xml:space="preserve">is based on the </w:t>
      </w:r>
      <w:r w:rsidR="00936BBB">
        <w:rPr>
          <w:rFonts w:hint="eastAsia"/>
          <w:lang w:val="en-US"/>
        </w:rPr>
        <w:t xml:space="preserve">approved </w:t>
      </w:r>
      <w:r w:rsidR="004A25A4">
        <w:rPr>
          <w:rFonts w:hint="eastAsia"/>
          <w:lang w:val="en-US"/>
        </w:rPr>
        <w:t xml:space="preserve">SID objective as well as </w:t>
      </w:r>
      <w:r w:rsidR="002F72D7">
        <w:rPr>
          <w:rFonts w:hint="eastAsia"/>
          <w:lang w:val="en-US"/>
        </w:rPr>
        <w:t xml:space="preserve">workplan </w:t>
      </w:r>
      <w:r w:rsidR="00936BBB">
        <w:rPr>
          <w:rFonts w:hint="eastAsia"/>
          <w:lang w:val="en-US"/>
        </w:rPr>
        <w:t>provided by rapporteurs [</w:t>
      </w:r>
      <w:r w:rsidR="003F443D" w:rsidRPr="003F443D">
        <w:rPr>
          <w:lang w:val="en-US"/>
        </w:rPr>
        <w:t>R1-2509278</w:t>
      </w:r>
      <w:r w:rsidR="00936BBB">
        <w:rPr>
          <w:rFonts w:hint="eastAsia"/>
          <w:lang w:val="en-US"/>
        </w:rPr>
        <w:t>]</w:t>
      </w:r>
      <w:r w:rsidR="004F31DE">
        <w:rPr>
          <w:rFonts w:hint="eastAsia"/>
          <w:lang w:val="en-US"/>
        </w:rPr>
        <w:t xml:space="preserve">, and kept on high-level. Any details (including adding </w:t>
      </w:r>
      <w:r w:rsidR="00361292">
        <w:rPr>
          <w:rFonts w:hint="eastAsia"/>
          <w:lang w:val="en-US"/>
        </w:rPr>
        <w:t>(</w:t>
      </w:r>
      <w:r w:rsidR="004F31DE">
        <w:rPr>
          <w:rFonts w:hint="eastAsia"/>
          <w:lang w:val="en-US"/>
        </w:rPr>
        <w:t>sub-</w:t>
      </w:r>
      <w:r w:rsidR="00361292">
        <w:rPr>
          <w:rFonts w:hint="eastAsia"/>
          <w:lang w:val="en-US"/>
        </w:rPr>
        <w:t>)</w:t>
      </w:r>
      <w:r w:rsidR="004F31DE">
        <w:rPr>
          <w:rFonts w:hint="eastAsia"/>
          <w:lang w:val="en-US"/>
        </w:rPr>
        <w:t>clause</w:t>
      </w:r>
      <w:r w:rsidR="00361292">
        <w:rPr>
          <w:rFonts w:hint="eastAsia"/>
          <w:lang w:val="en-US"/>
        </w:rPr>
        <w:t>s</w:t>
      </w:r>
      <w:r w:rsidR="004F31DE">
        <w:rPr>
          <w:rFonts w:hint="eastAsia"/>
          <w:lang w:val="en-US"/>
        </w:rPr>
        <w:t xml:space="preserve">, </w:t>
      </w:r>
      <w:r w:rsidR="00771BC6">
        <w:rPr>
          <w:rFonts w:hint="eastAsia"/>
          <w:lang w:val="en-US"/>
        </w:rPr>
        <w:t>etc.</w:t>
      </w:r>
      <w:r w:rsidR="004F31DE">
        <w:rPr>
          <w:rFonts w:hint="eastAsia"/>
          <w:lang w:val="en-US"/>
        </w:rPr>
        <w:t>)</w:t>
      </w:r>
      <w:r w:rsidR="00771BC6">
        <w:rPr>
          <w:rFonts w:hint="eastAsia"/>
          <w:lang w:val="en-US"/>
        </w:rPr>
        <w:t xml:space="preserve"> can be </w:t>
      </w:r>
      <w:r w:rsidR="0037357F">
        <w:rPr>
          <w:rFonts w:hint="eastAsia"/>
          <w:lang w:val="en-US"/>
        </w:rPr>
        <w:t xml:space="preserve">further discussed according to the RAN1 progress. So, from moderator (we well as TR editor) perspective, </w:t>
      </w:r>
      <w:r w:rsidR="00BD43A5">
        <w:rPr>
          <w:rFonts w:hint="eastAsia"/>
          <w:lang w:val="en-US"/>
        </w:rPr>
        <w:t>the TR skeleton should be endorsed as it is</w:t>
      </w:r>
      <w:r w:rsidR="00A733A3">
        <w:rPr>
          <w:rFonts w:hint="eastAsia"/>
          <w:lang w:val="en-US"/>
        </w:rPr>
        <w:t xml:space="preserve">, to avoid endless </w:t>
      </w:r>
      <w:r w:rsidR="00A733A3">
        <w:rPr>
          <w:lang w:val="en-US"/>
        </w:rPr>
        <w:t>discussion</w:t>
      </w:r>
      <w:r w:rsidR="00A733A3">
        <w:rPr>
          <w:rFonts w:hint="eastAsia"/>
          <w:lang w:val="en-US"/>
        </w:rPr>
        <w:t xml:space="preserve"> for</w:t>
      </w:r>
      <w:r w:rsidR="00B77140">
        <w:rPr>
          <w:rFonts w:hint="eastAsia"/>
          <w:lang w:val="en-US"/>
        </w:rPr>
        <w:t>-</w:t>
      </w:r>
      <w:r w:rsidR="00892F2F">
        <w:rPr>
          <w:rFonts w:hint="eastAsia"/>
          <w:lang w:val="en-US"/>
        </w:rPr>
        <w:t xml:space="preserve">fine </w:t>
      </w:r>
      <w:r w:rsidR="00892F2F">
        <w:rPr>
          <w:lang w:val="en-US"/>
        </w:rPr>
        <w:t>tuning</w:t>
      </w:r>
      <w:r w:rsidR="00892F2F">
        <w:rPr>
          <w:rFonts w:hint="eastAsia"/>
          <w:lang w:val="en-US"/>
        </w:rPr>
        <w:t xml:space="preserve"> </w:t>
      </w:r>
      <w:r w:rsidR="00B77140">
        <w:rPr>
          <w:rFonts w:hint="eastAsia"/>
          <w:lang w:val="en-US"/>
        </w:rPr>
        <w:t>/ wordsmithing.</w:t>
      </w:r>
    </w:p>
    <w:p w14:paraId="457CFD0A" w14:textId="77777777" w:rsidR="006F4BA9" w:rsidRDefault="006F4BA9" w:rsidP="00680CD7">
      <w:pPr>
        <w:pStyle w:val="BodyText"/>
        <w:rPr>
          <w:lang w:val="en-US"/>
        </w:rPr>
      </w:pPr>
    </w:p>
    <w:p w14:paraId="1F6E8B1B" w14:textId="5B19FED6" w:rsidR="00466F21" w:rsidRDefault="00466F21" w:rsidP="00466F21">
      <w:pPr>
        <w:pStyle w:val="Heading4"/>
      </w:pPr>
      <w:r>
        <w:rPr>
          <w:rFonts w:hint="eastAsia"/>
          <w:highlight w:val="yellow"/>
        </w:rPr>
        <w:t>[H]</w:t>
      </w:r>
      <w:r>
        <w:rPr>
          <w:highlight w:val="yellow"/>
        </w:rPr>
        <w:t>Question 1</w:t>
      </w:r>
      <w:r>
        <w:rPr>
          <w:rFonts w:hint="eastAsia"/>
          <w:highlight w:val="yellow"/>
        </w:rPr>
        <w:t>2</w:t>
      </w:r>
      <w:r>
        <w:rPr>
          <w:highlight w:val="yellow"/>
        </w:rPr>
        <w:t>.1:</w:t>
      </w:r>
    </w:p>
    <w:p w14:paraId="6EDB5E5A" w14:textId="447F052C" w:rsidR="00466F21" w:rsidRDefault="00B77140" w:rsidP="00466F21">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sidRPr="00B77140">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sidRPr="00B77140">
        <w:rPr>
          <w:rFonts w:ascii="Times New Roman" w:hAnsi="Times New Roman" w:cs="Times New Roman"/>
          <w:sz w:val="21"/>
          <w:szCs w:val="21"/>
          <w:lang w:val="en-US"/>
        </w:rPr>
        <w:t>R1-250927</w:t>
      </w:r>
      <w:ins w:id="15" w:author="Shinya Kumagai (熊谷 慎也)" w:date="2025-11-17T23:11:00Z">
        <w:r w:rsidR="00A30C0D">
          <w:rPr>
            <w:rFonts w:ascii="Times New Roman" w:hAnsi="Times New Roman" w:cs="Times New Roman" w:hint="eastAsia"/>
            <w:sz w:val="21"/>
            <w:szCs w:val="21"/>
            <w:lang w:val="en-US"/>
          </w:rPr>
          <w:t>9</w:t>
        </w:r>
      </w:ins>
      <w:del w:id="16" w:author="Shinya Kumagai (熊谷 慎也)" w:date="2025-11-17T23:11:00Z">
        <w:r w:rsidRPr="00B77140" w:rsidDel="00A30C0D">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w:t>
      </w:r>
      <w:r w:rsidR="00757670">
        <w:rPr>
          <w:rFonts w:ascii="Times New Roman" w:hAnsi="Times New Roman" w:cs="Times New Roman" w:hint="eastAsia"/>
          <w:sz w:val="21"/>
          <w:szCs w:val="21"/>
          <w:lang w:val="en-US"/>
        </w:rPr>
        <w:t xml:space="preserve">endorsed </w:t>
      </w:r>
      <w:r w:rsidR="00C84767">
        <w:rPr>
          <w:rFonts w:ascii="Times New Roman" w:hAnsi="Times New Roman" w:cs="Times New Roman" w:hint="eastAsia"/>
          <w:sz w:val="21"/>
          <w:szCs w:val="21"/>
          <w:lang w:val="en-US"/>
        </w:rPr>
        <w:t xml:space="preserve">as is </w:t>
      </w:r>
      <w:r w:rsidR="00757670">
        <w:rPr>
          <w:rFonts w:ascii="Times New Roman" w:hAnsi="Times New Roman" w:cs="Times New Roman" w:hint="eastAsia"/>
          <w:sz w:val="21"/>
          <w:szCs w:val="21"/>
          <w:lang w:val="en-US"/>
        </w:rPr>
        <w:t xml:space="preserve">in RAN1#123? If not, please </w:t>
      </w:r>
      <w:r w:rsidR="00C84767">
        <w:rPr>
          <w:rFonts w:ascii="Times New Roman" w:hAnsi="Times New Roman" w:cs="Times New Roman"/>
          <w:sz w:val="21"/>
          <w:szCs w:val="21"/>
          <w:lang w:val="en-US"/>
        </w:rPr>
        <w:t>elaborate on</w:t>
      </w:r>
      <w:r w:rsidR="00757670">
        <w:rPr>
          <w:rFonts w:ascii="Times New Roman" w:hAnsi="Times New Roman" w:cs="Times New Roman" w:hint="eastAsia"/>
          <w:sz w:val="21"/>
          <w:szCs w:val="21"/>
          <w:lang w:val="en-US"/>
        </w:rPr>
        <w:t xml:space="preserve"> what critical </w:t>
      </w:r>
      <w:r w:rsidR="005B0A01">
        <w:rPr>
          <w:rFonts w:ascii="Times New Roman" w:hAnsi="Times New Roman" w:cs="Times New Roman"/>
          <w:sz w:val="21"/>
          <w:szCs w:val="21"/>
          <w:lang w:val="en-US"/>
        </w:rPr>
        <w:t>issues need</w:t>
      </w:r>
      <w:r w:rsidR="005B0A01">
        <w:rPr>
          <w:rFonts w:ascii="Times New Roman" w:hAnsi="Times New Roman" w:cs="Times New Roman" w:hint="eastAsia"/>
          <w:sz w:val="21"/>
          <w:szCs w:val="21"/>
          <w:lang w:val="en-US"/>
        </w:rPr>
        <w:t xml:space="preserve"> to resolve before endorsement</w:t>
      </w:r>
      <w:r w:rsidR="00684046">
        <w:rPr>
          <w:rFonts w:ascii="Times New Roman" w:hAnsi="Times New Roman" w:cs="Times New Roman" w:hint="eastAsia"/>
          <w:sz w:val="21"/>
          <w:szCs w:val="21"/>
          <w:lang w:val="en-US"/>
        </w:rPr>
        <w:t xml:space="preserve">, together with </w:t>
      </w:r>
      <w:r w:rsidR="00234ECB">
        <w:rPr>
          <w:rFonts w:ascii="Times New Roman" w:hAnsi="Times New Roman" w:cs="Times New Roman" w:hint="eastAsia"/>
          <w:sz w:val="21"/>
          <w:szCs w:val="21"/>
          <w:lang w:val="en-US"/>
        </w:rPr>
        <w:t xml:space="preserve">your </w:t>
      </w:r>
      <w:r w:rsidR="00661BF1">
        <w:rPr>
          <w:rFonts w:ascii="Times New Roman" w:hAnsi="Times New Roman" w:cs="Times New Roman"/>
          <w:sz w:val="21"/>
          <w:szCs w:val="21"/>
          <w:lang w:val="en-US"/>
        </w:rPr>
        <w:t>proposal on</w:t>
      </w:r>
      <w:r w:rsidR="00234ECB">
        <w:rPr>
          <w:rFonts w:ascii="Times New Roman" w:hAnsi="Times New Roman" w:cs="Times New Roman" w:hint="eastAsia"/>
          <w:sz w:val="21"/>
          <w:szCs w:val="21"/>
          <w:lang w:val="en-US"/>
        </w:rPr>
        <w:t xml:space="preserve"> how to update the skeleton.</w:t>
      </w:r>
    </w:p>
    <w:tbl>
      <w:tblPr>
        <w:tblStyle w:val="TableGrid"/>
        <w:tblW w:w="9631" w:type="dxa"/>
        <w:tblLayout w:type="fixed"/>
        <w:tblLook w:val="04A0" w:firstRow="1" w:lastRow="0" w:firstColumn="1" w:lastColumn="0" w:noHBand="0" w:noVBand="1"/>
      </w:tblPr>
      <w:tblGrid>
        <w:gridCol w:w="1704"/>
        <w:gridCol w:w="1146"/>
        <w:gridCol w:w="6781"/>
      </w:tblGrid>
      <w:tr w:rsidR="00466F21" w14:paraId="0E794CE2" w14:textId="77777777" w:rsidTr="00263203">
        <w:tc>
          <w:tcPr>
            <w:tcW w:w="1704" w:type="dxa"/>
            <w:shd w:val="clear" w:color="auto" w:fill="D9D9D9" w:themeFill="background1" w:themeFillShade="D9"/>
          </w:tcPr>
          <w:p w14:paraId="70BF90D6" w14:textId="77777777" w:rsidR="00466F21" w:rsidRDefault="00466F21" w:rsidP="00263203">
            <w:pPr>
              <w:rPr>
                <w:sz w:val="21"/>
                <w:szCs w:val="21"/>
              </w:rPr>
            </w:pPr>
            <w:r>
              <w:rPr>
                <w:sz w:val="21"/>
                <w:szCs w:val="21"/>
              </w:rPr>
              <w:t>Company</w:t>
            </w:r>
          </w:p>
        </w:tc>
        <w:tc>
          <w:tcPr>
            <w:tcW w:w="1146" w:type="dxa"/>
            <w:shd w:val="clear" w:color="auto" w:fill="D9D9D9" w:themeFill="background1" w:themeFillShade="D9"/>
          </w:tcPr>
          <w:p w14:paraId="0024628C" w14:textId="77777777" w:rsidR="00466F21" w:rsidRDefault="00466F21" w:rsidP="00263203">
            <w:pPr>
              <w:rPr>
                <w:sz w:val="21"/>
                <w:szCs w:val="21"/>
              </w:rPr>
            </w:pPr>
            <w:r>
              <w:rPr>
                <w:sz w:val="21"/>
                <w:szCs w:val="21"/>
              </w:rPr>
              <w:t>Y/N</w:t>
            </w:r>
          </w:p>
        </w:tc>
        <w:tc>
          <w:tcPr>
            <w:tcW w:w="6781" w:type="dxa"/>
            <w:shd w:val="clear" w:color="auto" w:fill="D9D9D9" w:themeFill="background1" w:themeFillShade="D9"/>
          </w:tcPr>
          <w:p w14:paraId="0EE551A1" w14:textId="77777777" w:rsidR="00466F21" w:rsidRDefault="00466F21" w:rsidP="00263203">
            <w:pPr>
              <w:rPr>
                <w:sz w:val="21"/>
                <w:szCs w:val="21"/>
              </w:rPr>
            </w:pPr>
            <w:r>
              <w:rPr>
                <w:sz w:val="21"/>
                <w:szCs w:val="21"/>
              </w:rPr>
              <w:t>Comments</w:t>
            </w:r>
          </w:p>
        </w:tc>
      </w:tr>
      <w:tr w:rsidR="009A45B9" w14:paraId="732547DE" w14:textId="77777777" w:rsidTr="00263203">
        <w:tc>
          <w:tcPr>
            <w:tcW w:w="1704" w:type="dxa"/>
          </w:tcPr>
          <w:p w14:paraId="5E872F35" w14:textId="6864284C" w:rsidR="009A45B9" w:rsidRDefault="009A45B9" w:rsidP="009A45B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032ADDA1" w14:textId="656ACE70" w:rsidR="009A45B9" w:rsidRDefault="009A45B9" w:rsidP="009A45B9">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1E851938" w14:textId="77777777" w:rsidR="009A45B9" w:rsidRDefault="009A45B9" w:rsidP="009A45B9">
            <w:pPr>
              <w:pStyle w:val="BodyText"/>
              <w:rPr>
                <w:lang w:val="en-GB"/>
              </w:rPr>
            </w:pPr>
          </w:p>
        </w:tc>
      </w:tr>
      <w:tr w:rsidR="009A45B9" w14:paraId="73D9FA40" w14:textId="77777777" w:rsidTr="00263203">
        <w:tc>
          <w:tcPr>
            <w:tcW w:w="1704" w:type="dxa"/>
          </w:tcPr>
          <w:p w14:paraId="78430E46" w14:textId="4D7E8EEE" w:rsidR="009A45B9" w:rsidRDefault="009A45B9" w:rsidP="009A45B9">
            <w:pPr>
              <w:rPr>
                <w:rFonts w:eastAsia="Yu Mincho"/>
                <w:sz w:val="21"/>
                <w:szCs w:val="21"/>
                <w:lang w:val="en-US" w:eastAsia="ja-JP"/>
              </w:rPr>
            </w:pPr>
            <w:r>
              <w:rPr>
                <w:rFonts w:eastAsia="Yu Mincho" w:hint="eastAsia"/>
                <w:sz w:val="21"/>
                <w:szCs w:val="21"/>
                <w:lang w:val="en-US" w:eastAsia="ja-JP"/>
              </w:rPr>
              <w:t>KDDI</w:t>
            </w:r>
          </w:p>
        </w:tc>
        <w:tc>
          <w:tcPr>
            <w:tcW w:w="1146" w:type="dxa"/>
          </w:tcPr>
          <w:p w14:paraId="3F8792BC" w14:textId="0B3E1E0D" w:rsidR="009A45B9" w:rsidRDefault="009A45B9" w:rsidP="009A45B9">
            <w:pPr>
              <w:rPr>
                <w:rFonts w:eastAsia="Yu Mincho"/>
                <w:sz w:val="21"/>
                <w:szCs w:val="21"/>
                <w:lang w:eastAsia="ja-JP"/>
              </w:rPr>
            </w:pPr>
            <w:r>
              <w:rPr>
                <w:rFonts w:eastAsia="Yu Mincho" w:hint="eastAsia"/>
                <w:sz w:val="21"/>
                <w:szCs w:val="21"/>
                <w:lang w:eastAsia="ja-JP"/>
              </w:rPr>
              <w:t>Y</w:t>
            </w:r>
          </w:p>
        </w:tc>
        <w:tc>
          <w:tcPr>
            <w:tcW w:w="6781" w:type="dxa"/>
          </w:tcPr>
          <w:p w14:paraId="4F150126" w14:textId="6913872D" w:rsidR="009A45B9" w:rsidRDefault="009A45B9" w:rsidP="009A45B9">
            <w:pPr>
              <w:pStyle w:val="BodyText"/>
              <w:rPr>
                <w:lang w:val="en-GB"/>
              </w:rPr>
            </w:pPr>
            <w:r>
              <w:rPr>
                <w:rFonts w:hint="eastAsia"/>
                <w:lang w:val="en-GB"/>
              </w:rPr>
              <w:t xml:space="preserve">T-doc number in this question should be </w:t>
            </w:r>
            <w:r>
              <w:rPr>
                <w:lang w:val="en-GB"/>
              </w:rPr>
              <w:t>R1-2509279</w:t>
            </w:r>
            <w:r>
              <w:rPr>
                <w:rFonts w:hint="eastAsia"/>
                <w:lang w:val="en-GB"/>
              </w:rPr>
              <w:t>.</w:t>
            </w:r>
          </w:p>
        </w:tc>
      </w:tr>
      <w:tr w:rsidR="00FF76DB" w14:paraId="44E1BE02" w14:textId="77777777" w:rsidTr="00263203">
        <w:tc>
          <w:tcPr>
            <w:tcW w:w="1704" w:type="dxa"/>
          </w:tcPr>
          <w:p w14:paraId="0C62553A" w14:textId="4EDD9778" w:rsidR="00FF76DB" w:rsidRDefault="00FF76DB" w:rsidP="00FF76D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146" w:type="dxa"/>
          </w:tcPr>
          <w:p w14:paraId="336C3BCE" w14:textId="77777777" w:rsidR="00FF76DB" w:rsidRDefault="00FF76DB" w:rsidP="00FF76DB">
            <w:pPr>
              <w:rPr>
                <w:rFonts w:eastAsia="Yu Mincho"/>
                <w:sz w:val="21"/>
                <w:szCs w:val="21"/>
                <w:lang w:eastAsia="ja-JP"/>
              </w:rPr>
            </w:pPr>
          </w:p>
        </w:tc>
        <w:tc>
          <w:tcPr>
            <w:tcW w:w="6781" w:type="dxa"/>
          </w:tcPr>
          <w:p w14:paraId="5A3F2E58" w14:textId="2608C4E4" w:rsidR="00FF76DB" w:rsidRDefault="00FF76DB" w:rsidP="00FF76DB">
            <w:pPr>
              <w:pStyle w:val="BodyText"/>
              <w:rPr>
                <w:lang w:val="en-GB"/>
              </w:rPr>
            </w:pPr>
            <w:r>
              <w:rPr>
                <w:rFonts w:eastAsia="Malgun Gothic" w:hint="eastAsia"/>
                <w:lang w:val="en-GB" w:eastAsia="ko-KR"/>
              </w:rPr>
              <w:t>W</w:t>
            </w:r>
            <w:r>
              <w:rPr>
                <w:rFonts w:eastAsia="Malgun Gothic"/>
                <w:lang w:val="en-GB" w:eastAsia="ko-KR"/>
              </w:rPr>
              <w:t xml:space="preserve">e can align AI title in TR but only AI/ML mentioned 6GR in </w:t>
            </w:r>
            <w:r>
              <w:rPr>
                <w:rFonts w:eastAsia="Malgun Gothic" w:hint="eastAsia"/>
                <w:lang w:val="en-GB" w:eastAsia="ko-KR"/>
              </w:rPr>
              <w:t>t</w:t>
            </w:r>
            <w:r>
              <w:rPr>
                <w:rFonts w:eastAsia="Malgun Gothic"/>
                <w:lang w:val="en-GB" w:eastAsia="ko-KR"/>
              </w:rPr>
              <w:t>he title. We can simply remove “6GR” in the title of AI7 and also remove “6GR” in AI5.9</w:t>
            </w:r>
          </w:p>
        </w:tc>
      </w:tr>
      <w:tr w:rsidR="00D404BA" w14:paraId="00A18C77" w14:textId="77777777" w:rsidTr="00263203">
        <w:tc>
          <w:tcPr>
            <w:tcW w:w="1704" w:type="dxa"/>
          </w:tcPr>
          <w:p w14:paraId="5D8D72BB" w14:textId="12F18E8D" w:rsidR="00D404BA" w:rsidRDefault="00D404BA" w:rsidP="00FF76DB">
            <w:pPr>
              <w:rPr>
                <w:rFonts w:eastAsia="Malgun Gothic" w:hint="eastAsia"/>
                <w:sz w:val="21"/>
                <w:szCs w:val="21"/>
                <w:lang w:val="en-US" w:eastAsia="ko-KR"/>
              </w:rPr>
            </w:pPr>
            <w:r>
              <w:rPr>
                <w:rFonts w:eastAsia="Malgun Gothic"/>
                <w:sz w:val="21"/>
                <w:szCs w:val="21"/>
                <w:lang w:val="en-US" w:eastAsia="ko-KR"/>
              </w:rPr>
              <w:t>Tejas</w:t>
            </w:r>
          </w:p>
        </w:tc>
        <w:tc>
          <w:tcPr>
            <w:tcW w:w="1146" w:type="dxa"/>
          </w:tcPr>
          <w:p w14:paraId="16776B45" w14:textId="57F66899" w:rsidR="00D404BA" w:rsidRDefault="00D404BA" w:rsidP="00FF76DB">
            <w:pPr>
              <w:rPr>
                <w:rFonts w:eastAsia="Yu Mincho"/>
                <w:sz w:val="21"/>
                <w:szCs w:val="21"/>
                <w:lang w:eastAsia="ja-JP"/>
              </w:rPr>
            </w:pPr>
            <w:r>
              <w:rPr>
                <w:rFonts w:eastAsia="Yu Mincho"/>
                <w:sz w:val="21"/>
                <w:szCs w:val="21"/>
                <w:lang w:eastAsia="ja-JP"/>
              </w:rPr>
              <w:t>Y</w:t>
            </w:r>
          </w:p>
        </w:tc>
        <w:tc>
          <w:tcPr>
            <w:tcW w:w="6781" w:type="dxa"/>
          </w:tcPr>
          <w:p w14:paraId="7E5AE8CA" w14:textId="77777777" w:rsidR="00D404BA" w:rsidRDefault="00D404BA" w:rsidP="00FF76DB">
            <w:pPr>
              <w:pStyle w:val="BodyText"/>
              <w:rPr>
                <w:rFonts w:eastAsia="Malgun Gothic" w:hint="eastAsia"/>
                <w:lang w:val="en-GB" w:eastAsia="ko-KR"/>
              </w:rPr>
            </w:pPr>
          </w:p>
        </w:tc>
      </w:tr>
    </w:tbl>
    <w:p w14:paraId="15A219BB" w14:textId="77777777" w:rsidR="00680CD7" w:rsidRPr="00680CD7" w:rsidRDefault="00680CD7">
      <w:pPr>
        <w:pStyle w:val="BodyText"/>
        <w:rPr>
          <w:lang w:val="en-US"/>
        </w:rPr>
      </w:pPr>
    </w:p>
    <w:p w14:paraId="56546A14" w14:textId="77777777" w:rsidR="00680CD7" w:rsidRDefault="00680CD7">
      <w:pPr>
        <w:pStyle w:val="BodyText"/>
        <w:rPr>
          <w:lang w:val="en-GB"/>
        </w:rPr>
      </w:pPr>
    </w:p>
    <w:p w14:paraId="10C58CED" w14:textId="6CB74998" w:rsidR="007F516B" w:rsidRPr="007F516B" w:rsidRDefault="007F516B" w:rsidP="007F516B">
      <w:pPr>
        <w:pStyle w:val="Heading1"/>
        <w:rPr>
          <w:rFonts w:eastAsia="Yu Mincho"/>
          <w:b/>
          <w:bCs/>
          <w:lang w:eastAsia="ja-JP"/>
        </w:rPr>
      </w:pPr>
      <w:r>
        <w:rPr>
          <w:rFonts w:eastAsia="Yu Mincho"/>
          <w:b/>
          <w:bCs/>
          <w:lang w:eastAsia="ja-JP"/>
        </w:rPr>
        <w:t>1</w:t>
      </w:r>
      <w:r w:rsidR="00680CD7">
        <w:rPr>
          <w:rFonts w:eastAsia="Yu Mincho" w:hint="eastAsia"/>
          <w:b/>
          <w:bCs/>
          <w:lang w:eastAsia="ja-JP"/>
        </w:rPr>
        <w:t>3</w:t>
      </w:r>
      <w:r>
        <w:rPr>
          <w:b/>
          <w:bCs/>
        </w:rPr>
        <w:tab/>
      </w:r>
      <w:r w:rsidR="00B8526C">
        <w:rPr>
          <w:rFonts w:eastAsia="Yu Mincho" w:hint="eastAsia"/>
          <w:b/>
          <w:bCs/>
          <w:lang w:eastAsia="ja-JP"/>
        </w:rPr>
        <w:t>R</w:t>
      </w:r>
      <w:r w:rsidR="00B8526C" w:rsidRPr="00B8526C">
        <w:rPr>
          <w:rFonts w:eastAsia="Yu Mincho"/>
          <w:b/>
          <w:bCs/>
          <w:lang w:eastAsia="ja-JP"/>
        </w:rPr>
        <w:t xml:space="preserve">eply LS </w:t>
      </w:r>
      <w:r w:rsidR="00B8526C">
        <w:rPr>
          <w:rFonts w:eastAsia="Yu Mincho" w:hint="eastAsia"/>
          <w:b/>
          <w:bCs/>
          <w:lang w:eastAsia="ja-JP"/>
        </w:rPr>
        <w:t xml:space="preserve">to RAN4 </w:t>
      </w:r>
      <w:r w:rsidR="00B8526C" w:rsidRPr="00B8526C">
        <w:rPr>
          <w:rFonts w:eastAsia="Yu Mincho"/>
          <w:b/>
          <w:bCs/>
          <w:lang w:eastAsia="ja-JP"/>
        </w:rPr>
        <w:t>on 6GR system parameter evaluations</w:t>
      </w:r>
    </w:p>
    <w:p w14:paraId="54A8E711" w14:textId="66ECCF82" w:rsidR="006F7417" w:rsidRPr="008C32B2" w:rsidRDefault="006F7417" w:rsidP="006F7417">
      <w:pPr>
        <w:pStyle w:val="BodyText"/>
        <w:rPr>
          <w:lang w:val="en-US"/>
        </w:rPr>
      </w:pPr>
      <w:r>
        <w:rPr>
          <w:rFonts w:hint="eastAsia"/>
          <w:lang w:val="en-US"/>
        </w:rPr>
        <w:t>As per RAN1 chair</w:t>
      </w:r>
      <w:r>
        <w:rPr>
          <w:lang w:val="en-US"/>
        </w:rPr>
        <w:t>’</w:t>
      </w:r>
      <w:r>
        <w:rPr>
          <w:rFonts w:hint="eastAsia"/>
          <w:lang w:val="en-US"/>
        </w:rPr>
        <w:t>s</w:t>
      </w:r>
      <w:r w:rsidR="004B7952">
        <w:rPr>
          <w:rFonts w:hint="eastAsia"/>
          <w:lang w:val="en-US"/>
        </w:rPr>
        <w:t xml:space="preserve"> initial</w:t>
      </w:r>
      <w:r>
        <w:rPr>
          <w:rFonts w:hint="eastAsia"/>
          <w:lang w:val="en-US"/>
        </w:rPr>
        <w:t xml:space="preserve"> </w:t>
      </w:r>
      <w:r>
        <w:rPr>
          <w:lang w:val="en-US"/>
        </w:rPr>
        <w:t>assessment</w:t>
      </w:r>
      <w:r w:rsidR="00F02101">
        <w:rPr>
          <w:rFonts w:hint="eastAsia"/>
          <w:lang w:val="en-US"/>
        </w:rPr>
        <w:t xml:space="preserve"> as follows</w:t>
      </w:r>
      <w:r>
        <w:rPr>
          <w:rFonts w:hint="eastAsia"/>
          <w:lang w:val="en-US"/>
        </w:rPr>
        <w:t xml:space="preserve">, </w:t>
      </w:r>
      <w:r w:rsidR="00F02101">
        <w:rPr>
          <w:rFonts w:hint="eastAsia"/>
          <w:lang w:val="en-US"/>
        </w:rPr>
        <w:t xml:space="preserve">this section is </w:t>
      </w:r>
      <w:r w:rsidR="002B5418">
        <w:rPr>
          <w:rFonts w:hint="eastAsia"/>
          <w:lang w:val="en-US"/>
        </w:rPr>
        <w:t xml:space="preserve">to be </w:t>
      </w:r>
      <w:r w:rsidR="00DE5D2C">
        <w:rPr>
          <w:lang w:val="en-US"/>
        </w:rPr>
        <w:t>open</w:t>
      </w:r>
      <w:r w:rsidR="00F02101">
        <w:rPr>
          <w:rFonts w:hint="eastAsia"/>
          <w:lang w:val="en-US"/>
        </w:rPr>
        <w:t xml:space="preserve"> </w:t>
      </w:r>
      <w:r w:rsidR="0058131B">
        <w:rPr>
          <w:rFonts w:hint="eastAsia"/>
          <w:lang w:val="en-US"/>
        </w:rPr>
        <w:t xml:space="preserve">for discussion </w:t>
      </w:r>
      <w:r w:rsidR="00F02101">
        <w:rPr>
          <w:rFonts w:hint="eastAsia"/>
          <w:lang w:val="en-US"/>
        </w:rPr>
        <w:t>if the following is confirmed on Monday.</w:t>
      </w:r>
    </w:p>
    <w:tbl>
      <w:tblPr>
        <w:tblStyle w:val="TableGrid"/>
        <w:tblW w:w="0" w:type="auto"/>
        <w:tblLook w:val="04A0" w:firstRow="1" w:lastRow="0" w:firstColumn="1" w:lastColumn="0" w:noHBand="0" w:noVBand="1"/>
      </w:tblPr>
      <w:tblGrid>
        <w:gridCol w:w="9630"/>
      </w:tblGrid>
      <w:tr w:rsidR="0004143F" w14:paraId="67782FAA" w14:textId="77777777" w:rsidTr="0004143F">
        <w:tc>
          <w:tcPr>
            <w:tcW w:w="9630" w:type="dxa"/>
          </w:tcPr>
          <w:p w14:paraId="65D7AB75" w14:textId="77777777" w:rsidR="0004143F" w:rsidRPr="0004143F" w:rsidRDefault="0004143F" w:rsidP="0004143F">
            <w:pPr>
              <w:suppressAutoHyphens w:val="0"/>
              <w:spacing w:after="0" w:line="240" w:lineRule="auto"/>
              <w:jc w:val="left"/>
              <w:rPr>
                <w:rFonts w:eastAsia="DengXian"/>
                <w:b/>
                <w:bCs/>
                <w:szCs w:val="24"/>
                <w:u w:val="single"/>
                <w:lang w:eastAsia="zh-CN"/>
              </w:rPr>
            </w:pPr>
            <w:r w:rsidRPr="0004143F">
              <w:rPr>
                <w:rFonts w:eastAsia="DengXian"/>
                <w:b/>
                <w:bCs/>
                <w:szCs w:val="24"/>
                <w:u w:val="single"/>
                <w:lang w:eastAsia="zh-CN"/>
              </w:rPr>
              <w:t>6GR</w:t>
            </w:r>
          </w:p>
          <w:p w14:paraId="1DD9852B"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lang w:eastAsia="zh-CN"/>
              </w:rPr>
              <w:t>R1-2508314</w:t>
            </w:r>
            <w:r w:rsidRPr="00587E66">
              <w:rPr>
                <w:rFonts w:eastAsia="DengXian"/>
                <w:szCs w:val="24"/>
                <w:lang w:eastAsia="zh-CN"/>
              </w:rPr>
              <w:tab/>
              <w:t>LS on 6GR system parameter evaluations</w:t>
            </w:r>
            <w:r w:rsidRPr="00587E66">
              <w:rPr>
                <w:rFonts w:eastAsia="DengXian"/>
                <w:szCs w:val="24"/>
                <w:lang w:eastAsia="zh-CN"/>
              </w:rPr>
              <w:tab/>
              <w:t>RAN4, Huawei</w:t>
            </w:r>
          </w:p>
          <w:p w14:paraId="3CD6780C"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0AC82B65" w14:textId="77777777" w:rsidR="0004143F" w:rsidRPr="0004143F" w:rsidRDefault="0004143F" w:rsidP="0004143F">
            <w:pPr>
              <w:suppressAutoHyphens w:val="0"/>
              <w:spacing w:after="0" w:line="240" w:lineRule="auto"/>
              <w:jc w:val="left"/>
              <w:rPr>
                <w:rFonts w:eastAsia="DengXian"/>
                <w:szCs w:val="24"/>
                <w:lang w:eastAsia="zh-CN"/>
              </w:rPr>
            </w:pPr>
            <w:r w:rsidRPr="0004143F">
              <w:rPr>
                <w:rFonts w:ascii="Times" w:eastAsia="DengXian" w:hAnsi="Times"/>
                <w:b/>
                <w:bCs/>
                <w:szCs w:val="24"/>
                <w:u w:val="single"/>
                <w:lang w:eastAsia="zh-CN"/>
              </w:rPr>
              <w:t xml:space="preserve">Relevant </w:t>
            </w:r>
            <w:proofErr w:type="spellStart"/>
            <w:r w:rsidRPr="0004143F">
              <w:rPr>
                <w:rFonts w:ascii="Times" w:eastAsia="DengXian" w:hAnsi="Times"/>
                <w:b/>
                <w:bCs/>
                <w:szCs w:val="24"/>
                <w:u w:val="single"/>
                <w:lang w:eastAsia="zh-CN"/>
              </w:rPr>
              <w:t>Tdoc</w:t>
            </w:r>
            <w:proofErr w:type="spellEnd"/>
            <w:r w:rsidRPr="0004143F">
              <w:rPr>
                <w:rFonts w:ascii="Times" w:eastAsia="DengXian" w:hAnsi="Times"/>
                <w:b/>
                <w:bCs/>
                <w:szCs w:val="24"/>
                <w:u w:val="single"/>
                <w:lang w:eastAsia="zh-CN"/>
              </w:rPr>
              <w:t>:</w:t>
            </w:r>
          </w:p>
          <w:p w14:paraId="75E18354" w14:textId="25F65960" w:rsidR="0004143F" w:rsidRPr="0004143F" w:rsidRDefault="0004143F" w:rsidP="0004143F">
            <w:pPr>
              <w:suppressAutoHyphens w:val="0"/>
              <w:spacing w:after="0" w:line="240" w:lineRule="auto"/>
              <w:jc w:val="left"/>
              <w:rPr>
                <w:rFonts w:ascii="Times" w:eastAsia="Yu Mincho" w:hAnsi="Times"/>
                <w:szCs w:val="24"/>
                <w:lang w:eastAsia="ja-JP"/>
              </w:rPr>
            </w:pPr>
            <w:r w:rsidRPr="0004143F">
              <w:rPr>
                <w:rFonts w:eastAsia="Times New Roman"/>
                <w:szCs w:val="24"/>
              </w:rPr>
              <w:t>R1-2509256</w:t>
            </w:r>
            <w:r w:rsidRPr="0004143F">
              <w:rPr>
                <w:rFonts w:eastAsia="Times New Roman"/>
                <w:szCs w:val="24"/>
              </w:rPr>
              <w:tab/>
              <w:t>Draft reply LS on 6GR system parameter evaluations</w:t>
            </w:r>
            <w:r w:rsidRPr="0004143F">
              <w:rPr>
                <w:rFonts w:eastAsia="Times New Roman"/>
                <w:szCs w:val="24"/>
              </w:rPr>
              <w:tab/>
              <w:t>NTT DOCOMO, INC.</w:t>
            </w:r>
          </w:p>
        </w:tc>
      </w:tr>
    </w:tbl>
    <w:p w14:paraId="337D05DA" w14:textId="77777777" w:rsidR="007F516B" w:rsidRDefault="007F516B">
      <w:pPr>
        <w:pStyle w:val="BodyText"/>
        <w:rPr>
          <w:lang w:val="en-US"/>
        </w:rPr>
      </w:pPr>
    </w:p>
    <w:p w14:paraId="37A0C8BD" w14:textId="548194F7" w:rsidR="00F02101" w:rsidRPr="00BA74F8" w:rsidRDefault="0058131B">
      <w:pPr>
        <w:pStyle w:val="BodyText"/>
        <w:rPr>
          <w:szCs w:val="24"/>
        </w:rPr>
      </w:pPr>
      <w:r>
        <w:rPr>
          <w:lang w:val="en-US"/>
        </w:rPr>
        <w:t>O</w:t>
      </w:r>
      <w:r>
        <w:rPr>
          <w:rFonts w:hint="eastAsia"/>
          <w:lang w:val="en-US"/>
        </w:rPr>
        <w:t xml:space="preserve">ne company submitted draft reply LS </w:t>
      </w:r>
      <w:r w:rsidR="00E76AC9">
        <w:rPr>
          <w:rFonts w:hint="eastAsia"/>
          <w:lang w:val="en-US"/>
        </w:rPr>
        <w:t xml:space="preserve">in </w:t>
      </w:r>
      <w:r w:rsidR="00E76AC9" w:rsidRPr="0030296B">
        <w:rPr>
          <w:rFonts w:eastAsia="Times New Roman"/>
          <w:szCs w:val="24"/>
          <w:lang w:val="en-US"/>
        </w:rPr>
        <w:t>R1-2509256</w:t>
      </w:r>
      <w:r w:rsidR="00E76AC9" w:rsidRPr="0030296B">
        <w:rPr>
          <w:rFonts w:hint="eastAsia"/>
          <w:szCs w:val="24"/>
          <w:lang w:val="en-US"/>
        </w:rPr>
        <w:t xml:space="preserve">, which </w:t>
      </w:r>
      <w:proofErr w:type="spellStart"/>
      <w:r w:rsidR="00E76AC9" w:rsidRPr="0030296B">
        <w:rPr>
          <w:rFonts w:hint="eastAsia"/>
          <w:szCs w:val="24"/>
          <w:lang w:val="en-US"/>
        </w:rPr>
        <w:t>inlude</w:t>
      </w:r>
      <w:r w:rsidR="009340D5" w:rsidRPr="0030296B">
        <w:rPr>
          <w:rFonts w:hint="eastAsia"/>
          <w:szCs w:val="24"/>
          <w:lang w:val="en-US"/>
        </w:rPr>
        <w:t>s</w:t>
      </w:r>
      <w:proofErr w:type="spellEnd"/>
      <w:r w:rsidR="00E76AC9" w:rsidRPr="0030296B">
        <w:rPr>
          <w:rFonts w:hint="eastAsia"/>
          <w:szCs w:val="24"/>
          <w:lang w:val="en-US"/>
        </w:rPr>
        <w:t xml:space="preserve"> the </w:t>
      </w:r>
      <w:r w:rsidR="005E308F" w:rsidRPr="0030296B">
        <w:rPr>
          <w:szCs w:val="24"/>
          <w:lang w:val="en-US"/>
        </w:rPr>
        <w:t>observation, conclusion, and agreements</w:t>
      </w:r>
      <w:r w:rsidR="00A10AED" w:rsidRPr="0030296B">
        <w:rPr>
          <w:rFonts w:hint="eastAsia"/>
          <w:szCs w:val="24"/>
          <w:lang w:val="en-US"/>
        </w:rPr>
        <w:t xml:space="preserve"> made in RAN1 so far, related to </w:t>
      </w:r>
      <w:r w:rsidR="00D72B28" w:rsidRPr="0030296B">
        <w:rPr>
          <w:rFonts w:hint="eastAsia"/>
          <w:szCs w:val="24"/>
          <w:lang w:val="en-US"/>
        </w:rPr>
        <w:t xml:space="preserve">candidate waveforms, modulation schemes, SSB structures, </w:t>
      </w:r>
      <w:r w:rsidR="00843397" w:rsidRPr="0030296B">
        <w:rPr>
          <w:rFonts w:hint="eastAsia"/>
          <w:szCs w:val="24"/>
          <w:lang w:val="en-US"/>
        </w:rPr>
        <w:t>and n</w:t>
      </w:r>
      <w:r w:rsidR="00843397" w:rsidRPr="0030296B">
        <w:rPr>
          <w:szCs w:val="24"/>
          <w:lang w:val="en-US"/>
        </w:rPr>
        <w:t>umerologies</w:t>
      </w:r>
      <w:r w:rsidR="00843397" w:rsidRPr="0030296B">
        <w:rPr>
          <w:rFonts w:hint="eastAsia"/>
          <w:szCs w:val="24"/>
          <w:lang w:val="en-US"/>
        </w:rPr>
        <w:t xml:space="preserve">. As RAN4 simply requested RAN1 </w:t>
      </w:r>
      <w:r w:rsidR="005B1EBF" w:rsidRPr="0030296B">
        <w:rPr>
          <w:rFonts w:hint="eastAsia"/>
          <w:szCs w:val="24"/>
          <w:lang w:val="en-US"/>
        </w:rPr>
        <w:t xml:space="preserve">for </w:t>
      </w:r>
      <w:r w:rsidR="005B1EBF" w:rsidRPr="005B1EBF">
        <w:rPr>
          <w:szCs w:val="24"/>
          <w:lang w:val="en-US"/>
        </w:rPr>
        <w:t>early feedback regarding the progress</w:t>
      </w:r>
      <w:r w:rsidR="00AE09B7" w:rsidRPr="0030296B">
        <w:rPr>
          <w:lang w:val="en-US"/>
        </w:rPr>
        <w:t xml:space="preserve"> </w:t>
      </w:r>
      <w:r w:rsidR="00AE09B7" w:rsidRPr="00AE09B7">
        <w:rPr>
          <w:szCs w:val="24"/>
          <w:lang w:val="en-US"/>
        </w:rPr>
        <w:t>related to system parameters, particularly those relevant to the interim assessment falling into RAN4’s scope</w:t>
      </w:r>
      <w:r w:rsidR="00AE09B7">
        <w:rPr>
          <w:rFonts w:hint="eastAsia"/>
          <w:szCs w:val="24"/>
          <w:lang w:val="en-US"/>
        </w:rPr>
        <w:t>, moderator suggest</w:t>
      </w:r>
      <w:r w:rsidR="00BA74F8">
        <w:rPr>
          <w:rFonts w:hint="eastAsia"/>
          <w:szCs w:val="24"/>
          <w:lang w:val="en-US"/>
        </w:rPr>
        <w:t>s</w:t>
      </w:r>
      <w:r w:rsidR="00AE09B7">
        <w:rPr>
          <w:rFonts w:hint="eastAsia"/>
          <w:szCs w:val="24"/>
          <w:lang w:val="en-US"/>
        </w:rPr>
        <w:t xml:space="preserve"> </w:t>
      </w:r>
      <w:r w:rsidR="00BA74F8">
        <w:rPr>
          <w:rFonts w:hint="eastAsia"/>
          <w:szCs w:val="24"/>
          <w:lang w:val="en-US"/>
        </w:rPr>
        <w:t xml:space="preserve">approving </w:t>
      </w:r>
      <w:r w:rsidR="00BA74F8" w:rsidRPr="0030296B">
        <w:rPr>
          <w:rFonts w:eastAsia="Times New Roman"/>
          <w:szCs w:val="24"/>
          <w:lang w:val="en-US"/>
        </w:rPr>
        <w:t>R1-2509256</w:t>
      </w:r>
      <w:r w:rsidR="00BA74F8" w:rsidRPr="0030296B">
        <w:rPr>
          <w:rFonts w:hint="eastAsia"/>
          <w:szCs w:val="24"/>
          <w:lang w:val="en-US"/>
        </w:rPr>
        <w:t xml:space="preserve"> </w:t>
      </w:r>
      <w:r w:rsidR="00987A7A" w:rsidRPr="0030296B">
        <w:rPr>
          <w:rFonts w:hint="eastAsia"/>
          <w:szCs w:val="24"/>
          <w:lang w:val="en-US"/>
        </w:rPr>
        <w:t>as early as possible</w:t>
      </w:r>
      <w:r w:rsidR="00BA74F8" w:rsidRPr="0030296B">
        <w:rPr>
          <w:rFonts w:hint="eastAsia"/>
          <w:szCs w:val="24"/>
          <w:lang w:val="en-US"/>
        </w:rPr>
        <w:t>.</w:t>
      </w:r>
      <w:r w:rsidR="00EF7EF8" w:rsidRPr="0030296B">
        <w:rPr>
          <w:rFonts w:hint="eastAsia"/>
          <w:szCs w:val="24"/>
          <w:lang w:val="en-US"/>
        </w:rPr>
        <w:t xml:space="preserve"> Alternatively, the LS can be updated to include the progress</w:t>
      </w:r>
      <w:r w:rsidR="007A652B" w:rsidRPr="0030296B">
        <w:rPr>
          <w:rFonts w:hint="eastAsia"/>
          <w:szCs w:val="24"/>
          <w:lang w:val="en-US"/>
        </w:rPr>
        <w:t>, which is related</w:t>
      </w:r>
      <w:r w:rsidR="002E7D1A" w:rsidRPr="0030296B">
        <w:rPr>
          <w:rFonts w:hint="eastAsia"/>
          <w:szCs w:val="24"/>
          <w:lang w:val="en-US"/>
        </w:rPr>
        <w:t xml:space="preserve"> to the above aspects</w:t>
      </w:r>
      <w:r w:rsidR="007A652B" w:rsidRPr="0030296B">
        <w:rPr>
          <w:rFonts w:hint="eastAsia"/>
          <w:szCs w:val="24"/>
          <w:lang w:val="en-US"/>
        </w:rPr>
        <w:t xml:space="preserve">, made in RAN123 by the end of meeting. </w:t>
      </w:r>
      <w:r w:rsidR="002E7D1A">
        <w:rPr>
          <w:rFonts w:hint="eastAsia"/>
          <w:szCs w:val="24"/>
        </w:rPr>
        <w:t>This needs to be clarified on Monday.</w:t>
      </w:r>
    </w:p>
    <w:p w14:paraId="7FC318E4" w14:textId="77777777" w:rsidR="009340D5" w:rsidRDefault="009340D5">
      <w:pPr>
        <w:pStyle w:val="BodyText"/>
        <w:rPr>
          <w:szCs w:val="24"/>
        </w:rPr>
      </w:pPr>
    </w:p>
    <w:p w14:paraId="1F03A0DD" w14:textId="7C863F1F" w:rsidR="009340D5" w:rsidRDefault="009340D5" w:rsidP="009340D5">
      <w:pPr>
        <w:pStyle w:val="Heading4"/>
      </w:pPr>
      <w:r>
        <w:rPr>
          <w:highlight w:val="yellow"/>
        </w:rPr>
        <w:t>Question 1</w:t>
      </w:r>
      <w:r>
        <w:rPr>
          <w:rFonts w:hint="eastAsia"/>
          <w:highlight w:val="yellow"/>
        </w:rPr>
        <w:t>3</w:t>
      </w:r>
      <w:r>
        <w:rPr>
          <w:highlight w:val="yellow"/>
        </w:rPr>
        <w:t>.1:</w:t>
      </w:r>
    </w:p>
    <w:p w14:paraId="693F11E7" w14:textId="1CA38628" w:rsidR="009340D5" w:rsidRDefault="009340D5" w:rsidP="009340D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007F5DA5">
        <w:rPr>
          <w:rFonts w:ascii="Times New Roman" w:hAnsi="Times New Roman" w:cs="Times New Roman" w:hint="eastAsia"/>
          <w:sz w:val="21"/>
          <w:szCs w:val="21"/>
          <w:lang w:val="en-US"/>
        </w:rPr>
        <w:t xml:space="preserve">draft reply LS </w:t>
      </w:r>
      <w:r>
        <w:rPr>
          <w:rFonts w:ascii="Times New Roman" w:hAnsi="Times New Roman" w:cs="Times New Roman" w:hint="eastAsia"/>
          <w:sz w:val="21"/>
          <w:szCs w:val="21"/>
          <w:lang w:val="en-US"/>
        </w:rPr>
        <w:t xml:space="preserve">in </w:t>
      </w:r>
      <w:r w:rsidRPr="00B77140">
        <w:rPr>
          <w:rFonts w:ascii="Times New Roman" w:hAnsi="Times New Roman" w:cs="Times New Roman"/>
          <w:sz w:val="21"/>
          <w:szCs w:val="21"/>
          <w:lang w:val="en-US"/>
        </w:rPr>
        <w:t>R1-</w:t>
      </w:r>
      <w:r w:rsidR="007F5DA5" w:rsidRPr="007F5DA5">
        <w:rPr>
          <w:rFonts w:ascii="Times New Roman" w:hAnsi="Times New Roman" w:cs="Times New Roman"/>
          <w:sz w:val="21"/>
          <w:szCs w:val="21"/>
          <w:lang w:val="en-US"/>
        </w:rPr>
        <w:t>2509256</w:t>
      </w:r>
      <w:r w:rsidR="007F5DA5">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is </w:t>
      </w:r>
      <w:r w:rsidR="007F5DA5">
        <w:rPr>
          <w:rFonts w:ascii="Times New Roman" w:hAnsi="Times New Roman" w:cs="Times New Roman" w:hint="eastAsia"/>
          <w:sz w:val="21"/>
          <w:szCs w:val="21"/>
          <w:lang w:val="en-US"/>
        </w:rPr>
        <w:t>approved</w:t>
      </w:r>
      <w:r>
        <w:rPr>
          <w:rFonts w:ascii="Times New Roman" w:hAnsi="Times New Roman" w:cs="Times New Roman" w:hint="eastAsia"/>
          <w:sz w:val="21"/>
          <w:szCs w:val="21"/>
          <w:lang w:val="en-US"/>
        </w:rPr>
        <w:t xml:space="preserve">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w:t>
      </w:r>
      <w:r w:rsidR="00711308">
        <w:rPr>
          <w:rFonts w:ascii="Times New Roman" w:hAnsi="Times New Roman" w:cs="Times New Roman" w:hint="eastAsia"/>
          <w:sz w:val="21"/>
          <w:szCs w:val="21"/>
          <w:lang w:val="en-US"/>
        </w:rPr>
        <w:t>approval</w:t>
      </w:r>
      <w:r>
        <w:rPr>
          <w:rFonts w:ascii="Times New Roman" w:hAnsi="Times New Roman" w:cs="Times New Roman" w:hint="eastAsia"/>
          <w:sz w:val="21"/>
          <w:szCs w:val="21"/>
          <w:lang w:val="en-US"/>
        </w:rPr>
        <w:t xml:space="preserve">,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w:t>
      </w:r>
      <w:r w:rsidR="00711308">
        <w:rPr>
          <w:rFonts w:ascii="Times New Roman" w:hAnsi="Times New Roman" w:cs="Times New Roman" w:hint="eastAsia"/>
          <w:sz w:val="21"/>
          <w:szCs w:val="21"/>
          <w:lang w:val="en-US"/>
        </w:rPr>
        <w:t>LS</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9340D5" w14:paraId="5D660D45" w14:textId="77777777" w:rsidTr="00263203">
        <w:tc>
          <w:tcPr>
            <w:tcW w:w="1704" w:type="dxa"/>
            <w:shd w:val="clear" w:color="auto" w:fill="D9D9D9" w:themeFill="background1" w:themeFillShade="D9"/>
          </w:tcPr>
          <w:p w14:paraId="339EC008" w14:textId="77777777" w:rsidR="009340D5" w:rsidRDefault="009340D5" w:rsidP="00263203">
            <w:pPr>
              <w:rPr>
                <w:sz w:val="21"/>
                <w:szCs w:val="21"/>
              </w:rPr>
            </w:pPr>
            <w:r>
              <w:rPr>
                <w:sz w:val="21"/>
                <w:szCs w:val="21"/>
              </w:rPr>
              <w:t>Company</w:t>
            </w:r>
          </w:p>
        </w:tc>
        <w:tc>
          <w:tcPr>
            <w:tcW w:w="1146" w:type="dxa"/>
            <w:shd w:val="clear" w:color="auto" w:fill="D9D9D9" w:themeFill="background1" w:themeFillShade="D9"/>
          </w:tcPr>
          <w:p w14:paraId="6C39C912" w14:textId="77777777" w:rsidR="009340D5" w:rsidRDefault="009340D5" w:rsidP="00263203">
            <w:pPr>
              <w:rPr>
                <w:sz w:val="21"/>
                <w:szCs w:val="21"/>
              </w:rPr>
            </w:pPr>
            <w:r>
              <w:rPr>
                <w:sz w:val="21"/>
                <w:szCs w:val="21"/>
              </w:rPr>
              <w:t>Y/N</w:t>
            </w:r>
          </w:p>
        </w:tc>
        <w:tc>
          <w:tcPr>
            <w:tcW w:w="6781" w:type="dxa"/>
            <w:shd w:val="clear" w:color="auto" w:fill="D9D9D9" w:themeFill="background1" w:themeFillShade="D9"/>
          </w:tcPr>
          <w:p w14:paraId="7FE3B364" w14:textId="77777777" w:rsidR="009340D5" w:rsidRDefault="009340D5" w:rsidP="00263203">
            <w:pPr>
              <w:rPr>
                <w:sz w:val="21"/>
                <w:szCs w:val="21"/>
              </w:rPr>
            </w:pPr>
            <w:r>
              <w:rPr>
                <w:sz w:val="21"/>
                <w:szCs w:val="21"/>
              </w:rPr>
              <w:t>Comments</w:t>
            </w:r>
          </w:p>
        </w:tc>
      </w:tr>
      <w:tr w:rsidR="005A0025" w14:paraId="420296E7" w14:textId="77777777" w:rsidTr="00263203">
        <w:tc>
          <w:tcPr>
            <w:tcW w:w="1704" w:type="dxa"/>
          </w:tcPr>
          <w:p w14:paraId="2F17F958" w14:textId="6891ADBF" w:rsidR="005A0025" w:rsidRDefault="005A0025" w:rsidP="005A002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45C56050" w14:textId="37C36735" w:rsidR="005A0025" w:rsidRDefault="005A0025" w:rsidP="005A0025">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00CB182" w14:textId="77777777" w:rsidR="005A0025" w:rsidRDefault="005A0025" w:rsidP="005A0025">
            <w:pPr>
              <w:pStyle w:val="BodyText"/>
              <w:rPr>
                <w:lang w:val="en-GB"/>
              </w:rPr>
            </w:pPr>
          </w:p>
        </w:tc>
      </w:tr>
      <w:tr w:rsidR="005A0025" w14:paraId="1AB21B99" w14:textId="77777777" w:rsidTr="00263203">
        <w:tc>
          <w:tcPr>
            <w:tcW w:w="1704" w:type="dxa"/>
          </w:tcPr>
          <w:p w14:paraId="7863EB1D" w14:textId="5052DF57" w:rsidR="005A0025" w:rsidRDefault="00D404BA" w:rsidP="005A0025">
            <w:pPr>
              <w:rPr>
                <w:rFonts w:eastAsia="Yu Mincho"/>
                <w:sz w:val="21"/>
                <w:szCs w:val="21"/>
                <w:lang w:val="en-US" w:eastAsia="ja-JP"/>
              </w:rPr>
            </w:pPr>
            <w:r>
              <w:rPr>
                <w:rFonts w:eastAsia="Yu Mincho"/>
                <w:sz w:val="21"/>
                <w:szCs w:val="21"/>
                <w:lang w:val="en-US" w:eastAsia="ja-JP"/>
              </w:rPr>
              <w:t>Tejas</w:t>
            </w:r>
          </w:p>
        </w:tc>
        <w:tc>
          <w:tcPr>
            <w:tcW w:w="1146" w:type="dxa"/>
          </w:tcPr>
          <w:p w14:paraId="2C3FB784" w14:textId="164EDF67" w:rsidR="005A0025" w:rsidRDefault="00D404BA" w:rsidP="005A0025">
            <w:pPr>
              <w:rPr>
                <w:rFonts w:eastAsia="Yu Mincho"/>
                <w:sz w:val="21"/>
                <w:szCs w:val="21"/>
                <w:lang w:eastAsia="ja-JP"/>
              </w:rPr>
            </w:pPr>
            <w:r>
              <w:rPr>
                <w:rFonts w:eastAsia="Yu Mincho"/>
                <w:sz w:val="21"/>
                <w:szCs w:val="21"/>
                <w:lang w:eastAsia="ja-JP"/>
              </w:rPr>
              <w:t>Y</w:t>
            </w:r>
          </w:p>
        </w:tc>
        <w:tc>
          <w:tcPr>
            <w:tcW w:w="6781" w:type="dxa"/>
          </w:tcPr>
          <w:p w14:paraId="236FFFB9" w14:textId="77777777" w:rsidR="005A0025" w:rsidRDefault="005A0025" w:rsidP="005A0025">
            <w:pPr>
              <w:pStyle w:val="BodyText"/>
              <w:rPr>
                <w:lang w:val="en-GB"/>
              </w:rPr>
            </w:pPr>
          </w:p>
        </w:tc>
      </w:tr>
      <w:tr w:rsidR="005A0025" w14:paraId="6348493D" w14:textId="77777777" w:rsidTr="00263203">
        <w:tc>
          <w:tcPr>
            <w:tcW w:w="1704" w:type="dxa"/>
          </w:tcPr>
          <w:p w14:paraId="3DD989AF" w14:textId="77777777" w:rsidR="005A0025" w:rsidRDefault="005A0025" w:rsidP="005A0025">
            <w:pPr>
              <w:rPr>
                <w:rFonts w:eastAsia="Yu Mincho"/>
                <w:sz w:val="21"/>
                <w:szCs w:val="21"/>
                <w:lang w:val="en-US" w:eastAsia="ja-JP"/>
              </w:rPr>
            </w:pPr>
          </w:p>
        </w:tc>
        <w:tc>
          <w:tcPr>
            <w:tcW w:w="1146" w:type="dxa"/>
          </w:tcPr>
          <w:p w14:paraId="5D83D4E4" w14:textId="77777777" w:rsidR="005A0025" w:rsidRDefault="005A0025" w:rsidP="005A0025">
            <w:pPr>
              <w:rPr>
                <w:rFonts w:eastAsia="Yu Mincho"/>
                <w:sz w:val="21"/>
                <w:szCs w:val="21"/>
                <w:lang w:eastAsia="ja-JP"/>
              </w:rPr>
            </w:pPr>
          </w:p>
        </w:tc>
        <w:tc>
          <w:tcPr>
            <w:tcW w:w="6781" w:type="dxa"/>
          </w:tcPr>
          <w:p w14:paraId="258B1243" w14:textId="77777777" w:rsidR="005A0025" w:rsidRDefault="005A0025" w:rsidP="005A0025">
            <w:pPr>
              <w:pStyle w:val="BodyText"/>
              <w:rPr>
                <w:lang w:val="en-GB"/>
              </w:rPr>
            </w:pPr>
          </w:p>
        </w:tc>
      </w:tr>
    </w:tbl>
    <w:p w14:paraId="06971993" w14:textId="77777777" w:rsidR="00843397" w:rsidRPr="00E76AC9" w:rsidRDefault="00843397">
      <w:pPr>
        <w:pStyle w:val="BodyText"/>
        <w:rPr>
          <w:lang w:val="en-US"/>
        </w:rPr>
      </w:pPr>
    </w:p>
    <w:p w14:paraId="305D9262" w14:textId="77777777" w:rsidR="007F516B" w:rsidRDefault="007F516B">
      <w:pPr>
        <w:pStyle w:val="BodyText"/>
        <w:rPr>
          <w:lang w:val="en-GB"/>
        </w:rPr>
      </w:pPr>
    </w:p>
    <w:p w14:paraId="431E0050" w14:textId="561B199B" w:rsidR="0079669F" w:rsidRDefault="00F55185">
      <w:pPr>
        <w:pStyle w:val="Heading1"/>
        <w:rPr>
          <w:b/>
          <w:bCs/>
        </w:rPr>
      </w:pPr>
      <w:r>
        <w:rPr>
          <w:rFonts w:eastAsia="Yu Mincho"/>
          <w:b/>
          <w:bCs/>
          <w:lang w:eastAsia="ja-JP"/>
        </w:rPr>
        <w:lastRenderedPageBreak/>
        <w:t>1</w:t>
      </w:r>
      <w:r w:rsidR="00332164">
        <w:rPr>
          <w:rFonts w:eastAsia="Yu Mincho" w:hint="eastAsia"/>
          <w:b/>
          <w:bCs/>
          <w:lang w:eastAsia="ja-JP"/>
        </w:rPr>
        <w:t>4</w:t>
      </w:r>
      <w:r>
        <w:rPr>
          <w:b/>
          <w:bCs/>
        </w:rPr>
        <w:tab/>
        <w:t>Conclusions</w:t>
      </w:r>
    </w:p>
    <w:p w14:paraId="70FED34D" w14:textId="77777777" w:rsidR="0079669F" w:rsidRDefault="00F55185">
      <w:pPr>
        <w:pStyle w:val="BodyText"/>
        <w:rPr>
          <w:lang w:val="en-GB"/>
        </w:rPr>
      </w:pPr>
      <w:r>
        <w:rPr>
          <w:lang w:val="en-GB"/>
        </w:rPr>
        <w:t>Following agreements were made in this meeting:</w:t>
      </w:r>
    </w:p>
    <w:p w14:paraId="103E9047" w14:textId="77777777" w:rsidR="00B920F9" w:rsidRDefault="00B920F9">
      <w:pPr>
        <w:pStyle w:val="BodyText"/>
        <w:rPr>
          <w:lang w:val="en-US"/>
        </w:rPr>
      </w:pPr>
    </w:p>
    <w:p w14:paraId="5EB8F8A4" w14:textId="635F34A1" w:rsidR="0079669F" w:rsidRDefault="00B920F9">
      <w:pPr>
        <w:pStyle w:val="BodyText"/>
        <w:rPr>
          <w:lang w:val="en-US"/>
        </w:rPr>
      </w:pPr>
      <w:r w:rsidRPr="00B920F9">
        <w:rPr>
          <w:rFonts w:hint="eastAsia"/>
          <w:highlight w:val="yellow"/>
          <w:lang w:val="en-US"/>
        </w:rPr>
        <w:t>To be updated</w:t>
      </w:r>
    </w:p>
    <w:p w14:paraId="0AEBEEAE" w14:textId="77777777" w:rsidR="00B920F9" w:rsidRDefault="00B920F9">
      <w:pPr>
        <w:pStyle w:val="BodyText"/>
        <w:rPr>
          <w:lang w:val="en-US"/>
        </w:rPr>
      </w:pPr>
    </w:p>
    <w:p w14:paraId="79279C31" w14:textId="77777777" w:rsidR="0079669F" w:rsidRDefault="00F55185">
      <w:pPr>
        <w:pStyle w:val="Heading1"/>
        <w:rPr>
          <w:b/>
          <w:bCs/>
        </w:rPr>
      </w:pPr>
      <w:bookmarkStart w:id="17" w:name="_Hlk41391803"/>
      <w:r>
        <w:rPr>
          <w:b/>
          <w:bCs/>
        </w:rPr>
        <w:t>References</w:t>
      </w:r>
      <w:bookmarkEnd w:id="17"/>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BC6E03" w14:paraId="4DDE8EAF"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6AE4ED54" w14:textId="77777777" w:rsidR="00BC6E03" w:rsidRDefault="00BC6E03" w:rsidP="00BC6E03">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B71ADC4" w14:textId="05BED6AF" w:rsidR="00BC6E03" w:rsidRPr="00BC6E03" w:rsidRDefault="00D857B0" w:rsidP="00BC6E03">
            <w:pPr>
              <w:widowControl w:val="0"/>
              <w:spacing w:after="0"/>
              <w:rPr>
                <w:rFonts w:ascii="Arial" w:eastAsia="Yu Mincho" w:hAnsi="Arial" w:cs="Arial"/>
                <w:color w:val="000000" w:themeColor="text1"/>
                <w:sz w:val="16"/>
                <w:szCs w:val="16"/>
                <w:lang w:eastAsia="ja-JP"/>
              </w:rPr>
            </w:pPr>
            <w:hyperlink r:id="rId12" w:history="1">
              <w:r w:rsidR="00BC6E03" w:rsidRPr="00BC6E03">
                <w:rPr>
                  <w:rStyle w:val="Hyperlink"/>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3243AF5" w14:textId="4D5DA41D" w:rsidR="00BC6E03" w:rsidRPr="00BC6E03" w:rsidRDefault="00BC6E03" w:rsidP="00BC6E03">
            <w:pPr>
              <w:widowControl w:val="0"/>
              <w:spacing w:after="0"/>
              <w:rPr>
                <w:rFonts w:ascii="Arial" w:hAnsi="Arial" w:cs="Arial"/>
                <w:sz w:val="16"/>
                <w:szCs w:val="16"/>
              </w:rPr>
            </w:pPr>
            <w:r w:rsidRPr="00BC6E03">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1FF67B22" w14:textId="3B54778E" w:rsidR="00BC6E03" w:rsidRPr="00BC6E03" w:rsidRDefault="00BC6E03" w:rsidP="00BC6E03">
            <w:pPr>
              <w:widowControl w:val="0"/>
              <w:spacing w:after="0"/>
              <w:rPr>
                <w:rFonts w:ascii="Arial" w:hAnsi="Arial" w:cs="Arial"/>
                <w:sz w:val="16"/>
                <w:szCs w:val="16"/>
                <w:lang w:val="it-IT"/>
              </w:rPr>
            </w:pPr>
            <w:r w:rsidRPr="00BC6E03">
              <w:rPr>
                <w:rFonts w:ascii="Arial" w:hAnsi="Arial" w:cs="Arial"/>
                <w:sz w:val="16"/>
                <w:szCs w:val="16"/>
              </w:rPr>
              <w:t>NTT DOCOMO, China Mobile, AT&amp;T, Vodafone</w:t>
            </w:r>
          </w:p>
        </w:tc>
      </w:tr>
      <w:tr w:rsidR="00F45AD2" w14:paraId="79A34DA6" w14:textId="77777777" w:rsidTr="00BC6E03">
        <w:trPr>
          <w:trHeight w:val="20"/>
        </w:trPr>
        <w:tc>
          <w:tcPr>
            <w:tcW w:w="583" w:type="dxa"/>
            <w:tcBorders>
              <w:left w:val="single" w:sz="4" w:space="0" w:color="A6A6A6"/>
              <w:bottom w:val="single" w:sz="4" w:space="0" w:color="A6A6A6"/>
              <w:right w:val="single" w:sz="4" w:space="0" w:color="A6A6A6"/>
            </w:tcBorders>
          </w:tcPr>
          <w:p w14:paraId="6E14BD6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CB396A7" w14:textId="519A40BA" w:rsidR="00F45AD2" w:rsidRPr="00F45AD2" w:rsidRDefault="00D857B0" w:rsidP="00F45AD2">
            <w:pPr>
              <w:widowControl w:val="0"/>
              <w:spacing w:after="0"/>
              <w:rPr>
                <w:rFonts w:ascii="Arial" w:eastAsia="MS PGothic" w:hAnsi="Arial" w:cs="Arial"/>
                <w:color w:val="0000FF"/>
                <w:sz w:val="16"/>
                <w:szCs w:val="16"/>
                <w:u w:val="single"/>
              </w:rPr>
            </w:pPr>
            <w:hyperlink r:id="rId13" w:history="1">
              <w:r w:rsidR="00F45AD2" w:rsidRPr="00F45AD2">
                <w:rPr>
                  <w:rStyle w:val="Hyperlink"/>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00A743FD" w14:textId="25B1EF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More </w:t>
            </w:r>
            <w:proofErr w:type="gramStart"/>
            <w:r w:rsidRPr="00F45AD2">
              <w:rPr>
                <w:rFonts w:ascii="Arial" w:hAnsi="Arial" w:cs="Arial"/>
                <w:sz w:val="16"/>
                <w:szCs w:val="16"/>
              </w:rPr>
              <w:t>high level</w:t>
            </w:r>
            <w:proofErr w:type="gramEnd"/>
            <w:r w:rsidRPr="00F45AD2">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2BE7E0AE" w14:textId="364A135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FUTUREWEI</w:t>
            </w:r>
          </w:p>
        </w:tc>
      </w:tr>
      <w:tr w:rsidR="00F45AD2" w14:paraId="103F3889" w14:textId="77777777" w:rsidTr="00BC6E03">
        <w:trPr>
          <w:trHeight w:val="20"/>
        </w:trPr>
        <w:tc>
          <w:tcPr>
            <w:tcW w:w="583" w:type="dxa"/>
            <w:tcBorders>
              <w:left w:val="single" w:sz="4" w:space="0" w:color="A6A6A6"/>
              <w:bottom w:val="single" w:sz="4" w:space="0" w:color="A6A6A6"/>
              <w:right w:val="single" w:sz="4" w:space="0" w:color="A6A6A6"/>
            </w:tcBorders>
          </w:tcPr>
          <w:p w14:paraId="08E6C7DD"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88E3065" w14:textId="52D5F34F" w:rsidR="00F45AD2" w:rsidRPr="00F45AD2" w:rsidRDefault="00D857B0" w:rsidP="00F45AD2">
            <w:pPr>
              <w:widowControl w:val="0"/>
              <w:spacing w:after="0"/>
              <w:rPr>
                <w:rFonts w:ascii="Arial" w:eastAsia="MS PGothic" w:hAnsi="Arial" w:cs="Arial"/>
                <w:color w:val="0000FF"/>
                <w:sz w:val="16"/>
                <w:szCs w:val="16"/>
                <w:u w:val="single"/>
              </w:rPr>
            </w:pPr>
            <w:hyperlink r:id="rId14" w:history="1">
              <w:r w:rsidR="00F45AD2" w:rsidRPr="00F45AD2">
                <w:rPr>
                  <w:rStyle w:val="Hyperlink"/>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21E354A1" w14:textId="74E408B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9327856" w14:textId="6B2E7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w:t>
            </w:r>
          </w:p>
        </w:tc>
      </w:tr>
      <w:tr w:rsidR="00F45AD2" w14:paraId="538D9217" w14:textId="77777777" w:rsidTr="00BC6E03">
        <w:trPr>
          <w:trHeight w:val="20"/>
        </w:trPr>
        <w:tc>
          <w:tcPr>
            <w:tcW w:w="583" w:type="dxa"/>
            <w:tcBorders>
              <w:left w:val="single" w:sz="4" w:space="0" w:color="A6A6A6"/>
              <w:bottom w:val="single" w:sz="4" w:space="0" w:color="A6A6A6"/>
              <w:right w:val="single" w:sz="4" w:space="0" w:color="A6A6A6"/>
            </w:tcBorders>
          </w:tcPr>
          <w:p w14:paraId="6468A99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E3E4306" w14:textId="71858342" w:rsidR="00F45AD2" w:rsidRPr="00F45AD2" w:rsidRDefault="00D857B0" w:rsidP="00F45AD2">
            <w:pPr>
              <w:widowControl w:val="0"/>
              <w:spacing w:after="0"/>
              <w:rPr>
                <w:rFonts w:ascii="Arial" w:eastAsia="MS PGothic" w:hAnsi="Arial" w:cs="Arial"/>
                <w:color w:val="0000FF"/>
                <w:sz w:val="16"/>
                <w:szCs w:val="16"/>
                <w:u w:val="single"/>
              </w:rPr>
            </w:pPr>
            <w:hyperlink r:id="rId15" w:history="1">
              <w:r w:rsidR="00F45AD2" w:rsidRPr="00F45AD2">
                <w:rPr>
                  <w:rStyle w:val="Hyperlink"/>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559DEFC1" w14:textId="2A097F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2703B042" w14:textId="4973DDB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Ericsson</w:t>
            </w:r>
          </w:p>
        </w:tc>
      </w:tr>
      <w:tr w:rsidR="00F45AD2" w:rsidRPr="00576AA7" w14:paraId="42B5F1F2" w14:textId="77777777" w:rsidTr="00BC6E03">
        <w:trPr>
          <w:trHeight w:val="20"/>
        </w:trPr>
        <w:tc>
          <w:tcPr>
            <w:tcW w:w="583" w:type="dxa"/>
            <w:tcBorders>
              <w:left w:val="single" w:sz="4" w:space="0" w:color="A6A6A6"/>
              <w:bottom w:val="single" w:sz="4" w:space="0" w:color="A6A6A6"/>
              <w:right w:val="single" w:sz="4" w:space="0" w:color="A6A6A6"/>
            </w:tcBorders>
          </w:tcPr>
          <w:p w14:paraId="792A6C7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B8F476C" w14:textId="7D0CEB4C" w:rsidR="00F45AD2" w:rsidRPr="00F45AD2" w:rsidRDefault="00D857B0" w:rsidP="00F45AD2">
            <w:pPr>
              <w:widowControl w:val="0"/>
              <w:spacing w:after="0"/>
              <w:rPr>
                <w:rFonts w:ascii="Arial" w:eastAsia="MS PGothic" w:hAnsi="Arial" w:cs="Arial"/>
                <w:color w:val="0000FF"/>
                <w:sz w:val="16"/>
                <w:szCs w:val="16"/>
                <w:u w:val="single"/>
              </w:rPr>
            </w:pPr>
            <w:hyperlink r:id="rId16" w:history="1">
              <w:r w:rsidR="00F45AD2" w:rsidRPr="00F45AD2">
                <w:rPr>
                  <w:rStyle w:val="Hyperlink"/>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72B3FDBB" w14:textId="73ABC98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E19E6BE" w14:textId="20602BAC" w:rsidR="00F45AD2" w:rsidRPr="00F45AD2" w:rsidRDefault="00F45AD2" w:rsidP="00F45AD2">
            <w:pPr>
              <w:widowControl w:val="0"/>
              <w:spacing w:after="0"/>
              <w:rPr>
                <w:rFonts w:ascii="Arial" w:eastAsia="MS PGothic" w:hAnsi="Arial" w:cs="Arial"/>
                <w:sz w:val="16"/>
                <w:szCs w:val="16"/>
                <w:lang w:val="pt-BR"/>
              </w:rPr>
            </w:pPr>
            <w:proofErr w:type="spellStart"/>
            <w:r w:rsidRPr="00F45AD2">
              <w:rPr>
                <w:rFonts w:ascii="Arial" w:hAnsi="Arial" w:cs="Arial"/>
                <w:sz w:val="16"/>
                <w:szCs w:val="16"/>
              </w:rPr>
              <w:t>Spreadtrum</w:t>
            </w:r>
            <w:proofErr w:type="spellEnd"/>
            <w:r w:rsidRPr="00F45AD2">
              <w:rPr>
                <w:rFonts w:ascii="Arial" w:hAnsi="Arial" w:cs="Arial"/>
                <w:sz w:val="16"/>
                <w:szCs w:val="16"/>
              </w:rPr>
              <w:t>, UNISOC</w:t>
            </w:r>
          </w:p>
        </w:tc>
      </w:tr>
      <w:tr w:rsidR="00F45AD2" w14:paraId="25C9DBA4" w14:textId="77777777" w:rsidTr="00BC6E03">
        <w:trPr>
          <w:trHeight w:val="20"/>
        </w:trPr>
        <w:tc>
          <w:tcPr>
            <w:tcW w:w="583" w:type="dxa"/>
            <w:tcBorders>
              <w:left w:val="single" w:sz="4" w:space="0" w:color="A6A6A6"/>
              <w:bottom w:val="single" w:sz="4" w:space="0" w:color="A6A6A6"/>
              <w:right w:val="single" w:sz="4" w:space="0" w:color="A6A6A6"/>
            </w:tcBorders>
          </w:tcPr>
          <w:p w14:paraId="590FB28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4A417256" w14:textId="24782C4B" w:rsidR="00F45AD2" w:rsidRPr="00F45AD2" w:rsidRDefault="00D857B0" w:rsidP="00F45AD2">
            <w:pPr>
              <w:widowControl w:val="0"/>
              <w:spacing w:after="0"/>
              <w:rPr>
                <w:rFonts w:ascii="Arial" w:eastAsia="MS PGothic" w:hAnsi="Arial" w:cs="Arial"/>
                <w:color w:val="0000FF"/>
                <w:sz w:val="16"/>
                <w:szCs w:val="16"/>
                <w:u w:val="single"/>
              </w:rPr>
            </w:pPr>
            <w:hyperlink r:id="rId17" w:history="1">
              <w:r w:rsidR="00F45AD2" w:rsidRPr="00F45AD2">
                <w:rPr>
                  <w:rStyle w:val="Hyperlink"/>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4BCC200A" w14:textId="314805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0F5EE74" w14:textId="330E7BD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vivo</w:t>
            </w:r>
          </w:p>
        </w:tc>
      </w:tr>
      <w:tr w:rsidR="00F45AD2" w14:paraId="701E35B9" w14:textId="77777777" w:rsidTr="00BC6E03">
        <w:trPr>
          <w:trHeight w:val="20"/>
        </w:trPr>
        <w:tc>
          <w:tcPr>
            <w:tcW w:w="583" w:type="dxa"/>
            <w:tcBorders>
              <w:left w:val="single" w:sz="4" w:space="0" w:color="A6A6A6"/>
              <w:bottom w:val="single" w:sz="4" w:space="0" w:color="A6A6A6"/>
              <w:right w:val="single" w:sz="4" w:space="0" w:color="A6A6A6"/>
            </w:tcBorders>
          </w:tcPr>
          <w:p w14:paraId="4BFBF40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BCD7508" w14:textId="4DB0BCB8" w:rsidR="00F45AD2" w:rsidRPr="00F45AD2" w:rsidRDefault="00D857B0" w:rsidP="00F45AD2">
            <w:pPr>
              <w:widowControl w:val="0"/>
              <w:spacing w:after="0"/>
              <w:rPr>
                <w:sz w:val="16"/>
                <w:szCs w:val="16"/>
              </w:rPr>
            </w:pPr>
            <w:hyperlink r:id="rId18" w:history="1">
              <w:r w:rsidR="00F45AD2" w:rsidRPr="00F45AD2">
                <w:rPr>
                  <w:rStyle w:val="Hyperlink"/>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340F6822" w14:textId="1044B6BD"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E1AAAFB" w14:textId="3723269C"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CMCC</w:t>
            </w:r>
          </w:p>
        </w:tc>
      </w:tr>
      <w:tr w:rsidR="00F45AD2" w14:paraId="38504815" w14:textId="77777777" w:rsidTr="00BC6E03">
        <w:trPr>
          <w:trHeight w:val="20"/>
        </w:trPr>
        <w:tc>
          <w:tcPr>
            <w:tcW w:w="583" w:type="dxa"/>
            <w:tcBorders>
              <w:left w:val="single" w:sz="4" w:space="0" w:color="A6A6A6"/>
              <w:bottom w:val="single" w:sz="4" w:space="0" w:color="A6A6A6"/>
              <w:right w:val="single" w:sz="4" w:space="0" w:color="A6A6A6"/>
            </w:tcBorders>
          </w:tcPr>
          <w:p w14:paraId="51FFF28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088D8B" w14:textId="5A8D001E" w:rsidR="00F45AD2" w:rsidRPr="00F45AD2" w:rsidRDefault="00D857B0" w:rsidP="00F45AD2">
            <w:pPr>
              <w:widowControl w:val="0"/>
              <w:spacing w:after="0"/>
              <w:rPr>
                <w:sz w:val="16"/>
                <w:szCs w:val="16"/>
              </w:rPr>
            </w:pPr>
            <w:hyperlink r:id="rId19" w:history="1">
              <w:r w:rsidR="00F45AD2" w:rsidRPr="00F45AD2">
                <w:rPr>
                  <w:rStyle w:val="Hyperlink"/>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5A2AFF89" w14:textId="6E4A69BE"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E9A1624" w14:textId="37C79EFA"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THALES</w:t>
            </w:r>
          </w:p>
        </w:tc>
      </w:tr>
      <w:tr w:rsidR="00F45AD2" w14:paraId="7F2CCA67" w14:textId="77777777" w:rsidTr="00BC6E03">
        <w:trPr>
          <w:trHeight w:val="20"/>
        </w:trPr>
        <w:tc>
          <w:tcPr>
            <w:tcW w:w="583" w:type="dxa"/>
            <w:tcBorders>
              <w:left w:val="single" w:sz="4" w:space="0" w:color="A6A6A6"/>
              <w:bottom w:val="single" w:sz="4" w:space="0" w:color="A6A6A6"/>
              <w:right w:val="single" w:sz="4" w:space="0" w:color="A6A6A6"/>
            </w:tcBorders>
          </w:tcPr>
          <w:p w14:paraId="7AEA21C5"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031E8219" w14:textId="002AA787" w:rsidR="00F45AD2" w:rsidRPr="00F45AD2" w:rsidRDefault="00D857B0" w:rsidP="00F45AD2">
            <w:pPr>
              <w:widowControl w:val="0"/>
              <w:spacing w:after="0"/>
              <w:rPr>
                <w:rFonts w:ascii="Arial" w:eastAsia="MS PGothic" w:hAnsi="Arial" w:cs="Arial"/>
                <w:color w:val="0000FF"/>
                <w:sz w:val="16"/>
                <w:szCs w:val="16"/>
                <w:u w:val="single"/>
              </w:rPr>
            </w:pPr>
            <w:hyperlink r:id="rId20" w:history="1">
              <w:r w:rsidR="00F45AD2" w:rsidRPr="00F45AD2">
                <w:rPr>
                  <w:rStyle w:val="Hyperlink"/>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471B28D" w14:textId="7F699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8DBB147" w14:textId="11C02EA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Tiami Networks</w:t>
            </w:r>
          </w:p>
        </w:tc>
      </w:tr>
      <w:tr w:rsidR="00F45AD2" w14:paraId="731E765A" w14:textId="77777777" w:rsidTr="00BC6E03">
        <w:trPr>
          <w:trHeight w:val="20"/>
        </w:trPr>
        <w:tc>
          <w:tcPr>
            <w:tcW w:w="583" w:type="dxa"/>
            <w:tcBorders>
              <w:left w:val="single" w:sz="4" w:space="0" w:color="A6A6A6"/>
              <w:bottom w:val="single" w:sz="4" w:space="0" w:color="A6A6A6"/>
              <w:right w:val="single" w:sz="4" w:space="0" w:color="A6A6A6"/>
            </w:tcBorders>
          </w:tcPr>
          <w:p w14:paraId="745DDAE9"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4FA40279" w14:textId="14CA9A68" w:rsidR="00F45AD2" w:rsidRPr="00F45AD2" w:rsidRDefault="00D857B0" w:rsidP="00F45AD2">
            <w:pPr>
              <w:widowControl w:val="0"/>
              <w:spacing w:after="0"/>
              <w:rPr>
                <w:rFonts w:ascii="Arial" w:eastAsia="MS PGothic" w:hAnsi="Arial" w:cs="Arial"/>
                <w:color w:val="0000FF"/>
                <w:sz w:val="16"/>
                <w:szCs w:val="16"/>
                <w:u w:val="single"/>
              </w:rPr>
            </w:pPr>
            <w:hyperlink r:id="rId21" w:history="1">
              <w:r w:rsidR="00F45AD2" w:rsidRPr="00F45AD2">
                <w:rPr>
                  <w:rStyle w:val="Hyperlink"/>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1FFB01A" w14:textId="3B92442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913AE9D" w14:textId="754E354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Fraunhofer IIS, Fraunhofer HHI</w:t>
            </w:r>
          </w:p>
        </w:tc>
      </w:tr>
      <w:tr w:rsidR="00F45AD2" w14:paraId="04A31EE1" w14:textId="77777777" w:rsidTr="00BC6E03">
        <w:trPr>
          <w:trHeight w:val="20"/>
        </w:trPr>
        <w:tc>
          <w:tcPr>
            <w:tcW w:w="583" w:type="dxa"/>
            <w:tcBorders>
              <w:left w:val="single" w:sz="4" w:space="0" w:color="A6A6A6"/>
              <w:bottom w:val="single" w:sz="4" w:space="0" w:color="A6A6A6"/>
              <w:right w:val="single" w:sz="4" w:space="0" w:color="A6A6A6"/>
            </w:tcBorders>
          </w:tcPr>
          <w:p w14:paraId="72AF592C"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4BFCDE33" w14:textId="545E06AF" w:rsidR="00F45AD2" w:rsidRPr="00F45AD2" w:rsidRDefault="00D857B0" w:rsidP="00F45AD2">
            <w:pPr>
              <w:widowControl w:val="0"/>
              <w:spacing w:after="0"/>
              <w:rPr>
                <w:rFonts w:ascii="Arial" w:eastAsia="MS PGothic" w:hAnsi="Arial" w:cs="Arial"/>
                <w:color w:val="0000FF"/>
                <w:sz w:val="16"/>
                <w:szCs w:val="16"/>
                <w:u w:val="single"/>
              </w:rPr>
            </w:pPr>
            <w:hyperlink r:id="rId22" w:history="1">
              <w:r w:rsidR="00F45AD2" w:rsidRPr="00F45AD2">
                <w:rPr>
                  <w:rStyle w:val="Hyperlink"/>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3EE5360D" w14:textId="36333C0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A575D4C" w14:textId="66925A7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TCL</w:t>
            </w:r>
          </w:p>
        </w:tc>
      </w:tr>
      <w:tr w:rsidR="00F45AD2" w14:paraId="30C1388D" w14:textId="77777777" w:rsidTr="00BC6E03">
        <w:trPr>
          <w:trHeight w:val="20"/>
        </w:trPr>
        <w:tc>
          <w:tcPr>
            <w:tcW w:w="583" w:type="dxa"/>
            <w:tcBorders>
              <w:left w:val="single" w:sz="4" w:space="0" w:color="A6A6A6"/>
              <w:bottom w:val="single" w:sz="4" w:space="0" w:color="A6A6A6"/>
              <w:right w:val="single" w:sz="4" w:space="0" w:color="A6A6A6"/>
            </w:tcBorders>
          </w:tcPr>
          <w:p w14:paraId="00E4515E"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52123C65" w14:textId="17A662FA" w:rsidR="00F45AD2" w:rsidRPr="00F45AD2" w:rsidRDefault="00D857B0" w:rsidP="00F45AD2">
            <w:pPr>
              <w:widowControl w:val="0"/>
              <w:spacing w:after="0"/>
              <w:rPr>
                <w:rFonts w:ascii="Arial" w:eastAsia="MS PGothic" w:hAnsi="Arial" w:cs="Arial"/>
                <w:color w:val="0000FF"/>
                <w:sz w:val="16"/>
                <w:szCs w:val="16"/>
                <w:u w:val="single"/>
              </w:rPr>
            </w:pPr>
            <w:hyperlink r:id="rId23" w:history="1">
              <w:r w:rsidR="00F45AD2" w:rsidRPr="00F45AD2">
                <w:rPr>
                  <w:rStyle w:val="Hyperlink"/>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20A3BFD8" w14:textId="652FC41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503758B" w14:textId="7481C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NEC</w:t>
            </w:r>
          </w:p>
        </w:tc>
      </w:tr>
      <w:tr w:rsidR="00F45AD2" w14:paraId="2A8E151E" w14:textId="77777777" w:rsidTr="00BC6E03">
        <w:trPr>
          <w:trHeight w:val="20"/>
        </w:trPr>
        <w:tc>
          <w:tcPr>
            <w:tcW w:w="583" w:type="dxa"/>
            <w:tcBorders>
              <w:left w:val="single" w:sz="4" w:space="0" w:color="A6A6A6"/>
              <w:bottom w:val="single" w:sz="4" w:space="0" w:color="A6A6A6"/>
              <w:right w:val="single" w:sz="4" w:space="0" w:color="A6A6A6"/>
            </w:tcBorders>
          </w:tcPr>
          <w:p w14:paraId="7FA35801"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387415F3" w14:textId="32228AE0" w:rsidR="00F45AD2" w:rsidRPr="00F45AD2" w:rsidRDefault="00D857B0" w:rsidP="00F45AD2">
            <w:pPr>
              <w:widowControl w:val="0"/>
              <w:spacing w:after="0"/>
              <w:rPr>
                <w:rFonts w:ascii="Arial" w:eastAsia="MS PGothic" w:hAnsi="Arial" w:cs="Arial"/>
                <w:color w:val="0000FF"/>
                <w:sz w:val="16"/>
                <w:szCs w:val="16"/>
                <w:u w:val="single"/>
              </w:rPr>
            </w:pPr>
            <w:hyperlink r:id="rId24" w:history="1">
              <w:r w:rsidR="00F45AD2" w:rsidRPr="00F45AD2">
                <w:rPr>
                  <w:rStyle w:val="Hyperlink"/>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587AE138" w14:textId="723680A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7D1F084B" w14:textId="2FF15E6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CATT, CICTCI</w:t>
            </w:r>
          </w:p>
        </w:tc>
      </w:tr>
      <w:tr w:rsidR="00F45AD2" w14:paraId="2D2DD21B" w14:textId="77777777" w:rsidTr="00BC6E03">
        <w:trPr>
          <w:trHeight w:val="20"/>
        </w:trPr>
        <w:tc>
          <w:tcPr>
            <w:tcW w:w="583" w:type="dxa"/>
            <w:tcBorders>
              <w:left w:val="single" w:sz="4" w:space="0" w:color="A6A6A6"/>
              <w:bottom w:val="single" w:sz="4" w:space="0" w:color="A6A6A6"/>
              <w:right w:val="single" w:sz="4" w:space="0" w:color="A6A6A6"/>
            </w:tcBorders>
          </w:tcPr>
          <w:p w14:paraId="27CCDAB8"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78EF8EDF" w14:textId="59BE8A93" w:rsidR="00F45AD2" w:rsidRPr="00F45AD2" w:rsidRDefault="00D857B0" w:rsidP="00F45AD2">
            <w:pPr>
              <w:widowControl w:val="0"/>
              <w:spacing w:after="0"/>
              <w:rPr>
                <w:rFonts w:ascii="Arial" w:eastAsia="MS PGothic" w:hAnsi="Arial" w:cs="Arial"/>
                <w:color w:val="0000FF"/>
                <w:sz w:val="16"/>
                <w:szCs w:val="16"/>
                <w:u w:val="single"/>
              </w:rPr>
            </w:pPr>
            <w:hyperlink r:id="rId25" w:history="1">
              <w:r w:rsidR="00F45AD2" w:rsidRPr="00F45AD2">
                <w:rPr>
                  <w:rStyle w:val="Hyperlink"/>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1948EC89" w14:textId="7DD7135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DA7106C" w14:textId="3F0E376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China Telecom</w:t>
            </w:r>
          </w:p>
        </w:tc>
      </w:tr>
      <w:tr w:rsidR="00F45AD2" w14:paraId="6CFE712A" w14:textId="77777777" w:rsidTr="00BC6E03">
        <w:trPr>
          <w:trHeight w:val="20"/>
        </w:trPr>
        <w:tc>
          <w:tcPr>
            <w:tcW w:w="583" w:type="dxa"/>
            <w:tcBorders>
              <w:left w:val="single" w:sz="4" w:space="0" w:color="A6A6A6"/>
              <w:bottom w:val="single" w:sz="4" w:space="0" w:color="A6A6A6"/>
              <w:right w:val="single" w:sz="4" w:space="0" w:color="A6A6A6"/>
            </w:tcBorders>
          </w:tcPr>
          <w:p w14:paraId="51E22B9A"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CAF8BF5" w14:textId="1F6FCD20" w:rsidR="00F45AD2" w:rsidRPr="00F45AD2" w:rsidRDefault="00D857B0" w:rsidP="00F45AD2">
            <w:pPr>
              <w:widowControl w:val="0"/>
              <w:spacing w:after="0"/>
              <w:rPr>
                <w:rFonts w:ascii="Arial" w:eastAsia="MS PGothic" w:hAnsi="Arial" w:cs="Arial"/>
                <w:color w:val="0000FF"/>
                <w:sz w:val="16"/>
                <w:szCs w:val="16"/>
                <w:u w:val="single"/>
              </w:rPr>
            </w:pPr>
            <w:hyperlink r:id="rId26" w:history="1">
              <w:r w:rsidR="00F45AD2" w:rsidRPr="00F45AD2">
                <w:rPr>
                  <w:rStyle w:val="Hyperlink"/>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25992E1E" w14:textId="1F1CF74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air-interface</w:t>
            </w:r>
          </w:p>
        </w:tc>
        <w:tc>
          <w:tcPr>
            <w:tcW w:w="2595" w:type="dxa"/>
            <w:tcBorders>
              <w:bottom w:val="single" w:sz="4" w:space="0" w:color="A6A6A6"/>
              <w:right w:val="single" w:sz="4" w:space="0" w:color="A6A6A6"/>
            </w:tcBorders>
          </w:tcPr>
          <w:p w14:paraId="008AEEF9" w14:textId="35473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Lenovo</w:t>
            </w:r>
          </w:p>
        </w:tc>
      </w:tr>
      <w:tr w:rsidR="00F45AD2" w14:paraId="0CAEC0B0" w14:textId="77777777" w:rsidTr="00BC6E03">
        <w:trPr>
          <w:trHeight w:val="20"/>
        </w:trPr>
        <w:tc>
          <w:tcPr>
            <w:tcW w:w="583" w:type="dxa"/>
            <w:tcBorders>
              <w:left w:val="single" w:sz="4" w:space="0" w:color="A6A6A6"/>
              <w:bottom w:val="single" w:sz="4" w:space="0" w:color="A6A6A6"/>
              <w:right w:val="single" w:sz="4" w:space="0" w:color="A6A6A6"/>
            </w:tcBorders>
          </w:tcPr>
          <w:p w14:paraId="784846A0"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7CA62F0" w14:textId="071DFE7F" w:rsidR="00F45AD2" w:rsidRPr="00F45AD2" w:rsidRDefault="00D857B0" w:rsidP="00F45AD2">
            <w:pPr>
              <w:widowControl w:val="0"/>
              <w:spacing w:after="0"/>
              <w:rPr>
                <w:rFonts w:ascii="Arial" w:eastAsia="MS PGothic" w:hAnsi="Arial" w:cs="Arial"/>
                <w:color w:val="0000FF"/>
                <w:sz w:val="16"/>
                <w:szCs w:val="16"/>
                <w:u w:val="single"/>
              </w:rPr>
            </w:pPr>
            <w:hyperlink r:id="rId27" w:history="1">
              <w:r w:rsidR="00F45AD2" w:rsidRPr="00F45AD2">
                <w:rPr>
                  <w:rStyle w:val="Hyperlink"/>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7A423992" w14:textId="24B8F1E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59A79292" w14:textId="662410D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AT&amp;T</w:t>
            </w:r>
          </w:p>
        </w:tc>
      </w:tr>
      <w:tr w:rsidR="00F45AD2" w14:paraId="0F4CD28C" w14:textId="77777777" w:rsidTr="00BC6E03">
        <w:trPr>
          <w:trHeight w:val="20"/>
        </w:trPr>
        <w:tc>
          <w:tcPr>
            <w:tcW w:w="583" w:type="dxa"/>
            <w:tcBorders>
              <w:left w:val="single" w:sz="4" w:space="0" w:color="A6A6A6"/>
              <w:bottom w:val="single" w:sz="4" w:space="0" w:color="A6A6A6"/>
              <w:right w:val="single" w:sz="4" w:space="0" w:color="A6A6A6"/>
            </w:tcBorders>
          </w:tcPr>
          <w:p w14:paraId="2722C4A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BDF14A7" w14:textId="10A7DD1B" w:rsidR="00F45AD2" w:rsidRPr="00F45AD2" w:rsidRDefault="00D857B0" w:rsidP="00F45AD2">
            <w:pPr>
              <w:widowControl w:val="0"/>
              <w:spacing w:after="0"/>
              <w:rPr>
                <w:rFonts w:ascii="Arial" w:eastAsia="MS PGothic" w:hAnsi="Arial" w:cs="Arial"/>
                <w:color w:val="0000FF"/>
                <w:sz w:val="16"/>
                <w:szCs w:val="16"/>
                <w:u w:val="single"/>
              </w:rPr>
            </w:pPr>
            <w:hyperlink r:id="rId28" w:history="1">
              <w:r w:rsidR="00F45AD2" w:rsidRPr="00F45AD2">
                <w:rPr>
                  <w:rStyle w:val="Hyperlink"/>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382850A4" w14:textId="12DA211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7DAA74B9" w14:textId="55341F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Xiaomi</w:t>
            </w:r>
          </w:p>
        </w:tc>
      </w:tr>
      <w:tr w:rsidR="00F45AD2" w14:paraId="2BD1D484" w14:textId="77777777" w:rsidTr="00BC6E03">
        <w:trPr>
          <w:trHeight w:val="20"/>
        </w:trPr>
        <w:tc>
          <w:tcPr>
            <w:tcW w:w="583" w:type="dxa"/>
            <w:tcBorders>
              <w:left w:val="single" w:sz="4" w:space="0" w:color="A6A6A6"/>
              <w:bottom w:val="single" w:sz="4" w:space="0" w:color="A6A6A6"/>
              <w:right w:val="single" w:sz="4" w:space="0" w:color="A6A6A6"/>
            </w:tcBorders>
          </w:tcPr>
          <w:p w14:paraId="113609B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11FAEE9" w14:textId="4BA4DD00" w:rsidR="00F45AD2" w:rsidRPr="00F45AD2" w:rsidRDefault="00D857B0" w:rsidP="00F45AD2">
            <w:pPr>
              <w:widowControl w:val="0"/>
              <w:spacing w:after="0"/>
              <w:rPr>
                <w:rFonts w:ascii="Arial" w:eastAsia="MS PGothic" w:hAnsi="Arial" w:cs="Arial"/>
                <w:color w:val="0000FF"/>
                <w:sz w:val="16"/>
                <w:szCs w:val="16"/>
                <w:u w:val="single"/>
              </w:rPr>
            </w:pPr>
            <w:hyperlink r:id="rId29" w:history="1">
              <w:r w:rsidR="00F45AD2" w:rsidRPr="00F45AD2">
                <w:rPr>
                  <w:rStyle w:val="Hyperlink"/>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1785FD09" w14:textId="0EBF202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A48F453" w14:textId="5540E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OPPO</w:t>
            </w:r>
          </w:p>
        </w:tc>
      </w:tr>
      <w:tr w:rsidR="00F45AD2" w14:paraId="324EF4F7" w14:textId="77777777" w:rsidTr="00BC6E03">
        <w:trPr>
          <w:trHeight w:val="20"/>
        </w:trPr>
        <w:tc>
          <w:tcPr>
            <w:tcW w:w="583" w:type="dxa"/>
            <w:tcBorders>
              <w:left w:val="single" w:sz="4" w:space="0" w:color="A6A6A6"/>
              <w:bottom w:val="single" w:sz="4" w:space="0" w:color="A6A6A6"/>
              <w:right w:val="single" w:sz="4" w:space="0" w:color="A6A6A6"/>
            </w:tcBorders>
          </w:tcPr>
          <w:p w14:paraId="2BD2A6E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B5A4C7A" w14:textId="3621BE9F" w:rsidR="00F45AD2" w:rsidRPr="00F45AD2" w:rsidRDefault="00D857B0" w:rsidP="00F45AD2">
            <w:pPr>
              <w:widowControl w:val="0"/>
              <w:spacing w:after="0"/>
              <w:rPr>
                <w:rFonts w:ascii="Arial" w:eastAsia="MS PGothic" w:hAnsi="Arial" w:cs="Arial"/>
                <w:color w:val="0000FF"/>
                <w:sz w:val="16"/>
                <w:szCs w:val="16"/>
                <w:u w:val="single"/>
              </w:rPr>
            </w:pPr>
            <w:hyperlink r:id="rId30" w:history="1">
              <w:r w:rsidR="00F45AD2" w:rsidRPr="00F45AD2">
                <w:rPr>
                  <w:rStyle w:val="Hyperlink"/>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234CC9E" w14:textId="479A9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E9AC39C" w14:textId="1125F7F2"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 xml:space="preserve">Huawei, </w:t>
            </w:r>
            <w:proofErr w:type="spellStart"/>
            <w:r w:rsidRPr="00F45AD2">
              <w:rPr>
                <w:rFonts w:ascii="Arial" w:hAnsi="Arial" w:cs="Arial"/>
                <w:sz w:val="16"/>
                <w:szCs w:val="16"/>
              </w:rPr>
              <w:t>HiSilicon</w:t>
            </w:r>
            <w:proofErr w:type="spellEnd"/>
          </w:p>
        </w:tc>
      </w:tr>
      <w:tr w:rsidR="00F45AD2" w:rsidRPr="00576AA7" w14:paraId="6B43CBED" w14:textId="77777777" w:rsidTr="00BC6E03">
        <w:trPr>
          <w:trHeight w:val="20"/>
        </w:trPr>
        <w:tc>
          <w:tcPr>
            <w:tcW w:w="583" w:type="dxa"/>
            <w:tcBorders>
              <w:left w:val="single" w:sz="4" w:space="0" w:color="A6A6A6"/>
              <w:bottom w:val="single" w:sz="4" w:space="0" w:color="A6A6A6"/>
              <w:right w:val="single" w:sz="4" w:space="0" w:color="A6A6A6"/>
            </w:tcBorders>
          </w:tcPr>
          <w:p w14:paraId="1A18718A"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36C86B63" w14:textId="78A5B16A" w:rsidR="00F45AD2" w:rsidRPr="00F45AD2" w:rsidRDefault="00D857B0" w:rsidP="00F45AD2">
            <w:pPr>
              <w:widowControl w:val="0"/>
              <w:spacing w:after="0"/>
              <w:rPr>
                <w:rFonts w:ascii="Arial" w:eastAsia="MS PGothic" w:hAnsi="Arial" w:cs="Arial"/>
                <w:color w:val="0000FF"/>
                <w:sz w:val="16"/>
                <w:szCs w:val="16"/>
                <w:u w:val="single"/>
              </w:rPr>
            </w:pPr>
            <w:hyperlink r:id="rId31" w:history="1">
              <w:r w:rsidR="00F45AD2" w:rsidRPr="00F45AD2">
                <w:rPr>
                  <w:rStyle w:val="Hyperlink"/>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41CC8DE8" w14:textId="079419A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F6CC80F" w14:textId="57AA10E2" w:rsidR="00F45AD2" w:rsidRPr="00F45AD2" w:rsidRDefault="00F45AD2" w:rsidP="00F45AD2">
            <w:pPr>
              <w:widowControl w:val="0"/>
              <w:spacing w:after="0"/>
              <w:rPr>
                <w:rFonts w:ascii="Arial" w:eastAsia="MS PGothic" w:hAnsi="Arial" w:cs="Arial"/>
                <w:sz w:val="16"/>
                <w:szCs w:val="16"/>
                <w:lang w:val="pt-PT"/>
              </w:rPr>
            </w:pPr>
            <w:proofErr w:type="spellStart"/>
            <w:r w:rsidRPr="00F45AD2">
              <w:rPr>
                <w:rFonts w:ascii="Arial" w:hAnsi="Arial" w:cs="Arial"/>
                <w:sz w:val="16"/>
                <w:szCs w:val="16"/>
              </w:rPr>
              <w:t>InterDigital</w:t>
            </w:r>
            <w:proofErr w:type="spellEnd"/>
            <w:r w:rsidRPr="00F45AD2">
              <w:rPr>
                <w:rFonts w:ascii="Arial" w:hAnsi="Arial" w:cs="Arial"/>
                <w:sz w:val="16"/>
                <w:szCs w:val="16"/>
              </w:rPr>
              <w:t>, Inc.</w:t>
            </w:r>
          </w:p>
        </w:tc>
      </w:tr>
      <w:tr w:rsidR="00F45AD2" w14:paraId="400D5B4D" w14:textId="77777777" w:rsidTr="00BC6E03">
        <w:trPr>
          <w:trHeight w:val="20"/>
        </w:trPr>
        <w:tc>
          <w:tcPr>
            <w:tcW w:w="583" w:type="dxa"/>
            <w:tcBorders>
              <w:left w:val="single" w:sz="4" w:space="0" w:color="A6A6A6"/>
              <w:bottom w:val="single" w:sz="4" w:space="0" w:color="A6A6A6"/>
              <w:right w:val="single" w:sz="4" w:space="0" w:color="A6A6A6"/>
            </w:tcBorders>
          </w:tcPr>
          <w:p w14:paraId="22F3333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6FFAE73" w14:textId="3256A4CA" w:rsidR="00F45AD2" w:rsidRPr="00F45AD2" w:rsidRDefault="00D857B0" w:rsidP="00F45AD2">
            <w:pPr>
              <w:widowControl w:val="0"/>
              <w:spacing w:after="0"/>
              <w:rPr>
                <w:rFonts w:ascii="Arial" w:eastAsia="MS PGothic" w:hAnsi="Arial" w:cs="Arial"/>
                <w:color w:val="0000FF"/>
                <w:sz w:val="16"/>
                <w:szCs w:val="16"/>
                <w:u w:val="single"/>
              </w:rPr>
            </w:pPr>
            <w:hyperlink r:id="rId32" w:history="1">
              <w:r w:rsidR="00F45AD2" w:rsidRPr="00F45AD2">
                <w:rPr>
                  <w:rStyle w:val="Hyperlink"/>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79D44ED6" w14:textId="40FCA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Design of 6GR air interface</w:t>
            </w:r>
          </w:p>
        </w:tc>
        <w:tc>
          <w:tcPr>
            <w:tcW w:w="2595" w:type="dxa"/>
            <w:tcBorders>
              <w:bottom w:val="single" w:sz="4" w:space="0" w:color="A6A6A6"/>
              <w:right w:val="single" w:sz="4" w:space="0" w:color="A6A6A6"/>
            </w:tcBorders>
          </w:tcPr>
          <w:p w14:paraId="60E15882" w14:textId="37D6760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Samsung</w:t>
            </w:r>
          </w:p>
        </w:tc>
      </w:tr>
      <w:tr w:rsidR="00F45AD2" w14:paraId="5CB871F7" w14:textId="77777777" w:rsidTr="00BC6E03">
        <w:trPr>
          <w:trHeight w:val="20"/>
        </w:trPr>
        <w:tc>
          <w:tcPr>
            <w:tcW w:w="583" w:type="dxa"/>
            <w:tcBorders>
              <w:left w:val="single" w:sz="4" w:space="0" w:color="A6A6A6"/>
              <w:bottom w:val="single" w:sz="4" w:space="0" w:color="A6A6A6"/>
              <w:right w:val="single" w:sz="4" w:space="0" w:color="A6A6A6"/>
            </w:tcBorders>
          </w:tcPr>
          <w:p w14:paraId="5B747E4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1D3373" w14:textId="3979C95F" w:rsidR="00F45AD2" w:rsidRPr="00F45AD2" w:rsidRDefault="00D857B0" w:rsidP="00F45AD2">
            <w:pPr>
              <w:widowControl w:val="0"/>
              <w:spacing w:after="0"/>
              <w:rPr>
                <w:rFonts w:ascii="Arial" w:eastAsia="MS PGothic" w:hAnsi="Arial" w:cs="Arial"/>
                <w:color w:val="0000FF"/>
                <w:sz w:val="16"/>
                <w:szCs w:val="16"/>
                <w:u w:val="single"/>
              </w:rPr>
            </w:pPr>
            <w:hyperlink r:id="rId33" w:history="1">
              <w:r w:rsidR="00F45AD2" w:rsidRPr="00F45AD2">
                <w:rPr>
                  <w:rStyle w:val="Hyperlink"/>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3E4B8B75" w14:textId="102F268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on 6G Air interface</w:t>
            </w:r>
          </w:p>
        </w:tc>
        <w:tc>
          <w:tcPr>
            <w:tcW w:w="2595" w:type="dxa"/>
            <w:tcBorders>
              <w:bottom w:val="single" w:sz="4" w:space="0" w:color="A6A6A6"/>
              <w:right w:val="single" w:sz="4" w:space="0" w:color="A6A6A6"/>
            </w:tcBorders>
          </w:tcPr>
          <w:p w14:paraId="7331E8AF" w14:textId="7BE56A1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Tejas Network Limited</w:t>
            </w:r>
          </w:p>
        </w:tc>
      </w:tr>
      <w:tr w:rsidR="00F45AD2" w14:paraId="437318FA" w14:textId="77777777" w:rsidTr="00BC6E03">
        <w:trPr>
          <w:trHeight w:val="20"/>
        </w:trPr>
        <w:tc>
          <w:tcPr>
            <w:tcW w:w="583" w:type="dxa"/>
            <w:tcBorders>
              <w:left w:val="single" w:sz="4" w:space="0" w:color="A6A6A6"/>
              <w:bottom w:val="single" w:sz="4" w:space="0" w:color="A6A6A6"/>
              <w:right w:val="single" w:sz="4" w:space="0" w:color="A6A6A6"/>
            </w:tcBorders>
          </w:tcPr>
          <w:p w14:paraId="2AF8FC4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2CF21631" w14:textId="2B241A40" w:rsidR="00F45AD2" w:rsidRPr="00F45AD2" w:rsidRDefault="00D857B0" w:rsidP="00F45AD2">
            <w:pPr>
              <w:widowControl w:val="0"/>
              <w:spacing w:after="0"/>
              <w:rPr>
                <w:rFonts w:ascii="Arial" w:eastAsia="MS PGothic" w:hAnsi="Arial" w:cs="Arial"/>
                <w:color w:val="0000FF"/>
                <w:sz w:val="16"/>
                <w:szCs w:val="16"/>
                <w:u w:val="single"/>
              </w:rPr>
            </w:pPr>
            <w:hyperlink r:id="rId34" w:history="1">
              <w:r w:rsidR="00F45AD2" w:rsidRPr="00F45AD2">
                <w:rPr>
                  <w:rStyle w:val="Hyperlink"/>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5E4A21B4" w14:textId="230FC2B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views on 6GR</w:t>
            </w:r>
          </w:p>
        </w:tc>
        <w:tc>
          <w:tcPr>
            <w:tcW w:w="2595" w:type="dxa"/>
            <w:tcBorders>
              <w:bottom w:val="single" w:sz="4" w:space="0" w:color="A6A6A6"/>
              <w:right w:val="single" w:sz="4" w:space="0" w:color="A6A6A6"/>
            </w:tcBorders>
          </w:tcPr>
          <w:p w14:paraId="5CFBD04E" w14:textId="2EADF2E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ZTE Corporation, </w:t>
            </w:r>
            <w:proofErr w:type="spellStart"/>
            <w:r w:rsidRPr="00F45AD2">
              <w:rPr>
                <w:rFonts w:ascii="Arial" w:hAnsi="Arial" w:cs="Arial"/>
                <w:sz w:val="16"/>
                <w:szCs w:val="16"/>
              </w:rPr>
              <w:t>Sanechips</w:t>
            </w:r>
            <w:proofErr w:type="spellEnd"/>
          </w:p>
        </w:tc>
      </w:tr>
      <w:tr w:rsidR="00F45AD2" w14:paraId="07560E2A" w14:textId="77777777" w:rsidTr="00BC6E03">
        <w:trPr>
          <w:trHeight w:val="20"/>
        </w:trPr>
        <w:tc>
          <w:tcPr>
            <w:tcW w:w="583" w:type="dxa"/>
            <w:tcBorders>
              <w:left w:val="single" w:sz="4" w:space="0" w:color="A6A6A6"/>
              <w:bottom w:val="single" w:sz="4" w:space="0" w:color="A6A6A6"/>
              <w:right w:val="single" w:sz="4" w:space="0" w:color="A6A6A6"/>
            </w:tcBorders>
          </w:tcPr>
          <w:p w14:paraId="3192041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49B3B4F4" w14:textId="624C242A" w:rsidR="00F45AD2" w:rsidRPr="00F45AD2" w:rsidRDefault="00D857B0" w:rsidP="00F45AD2">
            <w:pPr>
              <w:widowControl w:val="0"/>
              <w:spacing w:after="0"/>
              <w:rPr>
                <w:rFonts w:ascii="Arial" w:eastAsia="MS PGothic" w:hAnsi="Arial" w:cs="Arial"/>
                <w:color w:val="0000FF"/>
                <w:sz w:val="16"/>
                <w:szCs w:val="16"/>
                <w:u w:val="single"/>
              </w:rPr>
            </w:pPr>
            <w:hyperlink r:id="rId35" w:history="1">
              <w:r w:rsidR="00F45AD2" w:rsidRPr="00F45AD2">
                <w:rPr>
                  <w:rStyle w:val="Hyperlink"/>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0E31E33D" w14:textId="1E144B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2AE75289" w14:textId="0B9F861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National Spectrum Consortium</w:t>
            </w:r>
          </w:p>
        </w:tc>
      </w:tr>
      <w:tr w:rsidR="00F45AD2" w14:paraId="0B344547" w14:textId="77777777" w:rsidTr="00BC6E03">
        <w:trPr>
          <w:trHeight w:val="20"/>
        </w:trPr>
        <w:tc>
          <w:tcPr>
            <w:tcW w:w="583" w:type="dxa"/>
            <w:tcBorders>
              <w:left w:val="single" w:sz="4" w:space="0" w:color="A6A6A6"/>
              <w:bottom w:val="single" w:sz="4" w:space="0" w:color="A6A6A6"/>
              <w:right w:val="single" w:sz="4" w:space="0" w:color="A6A6A6"/>
            </w:tcBorders>
          </w:tcPr>
          <w:p w14:paraId="0B6A242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01FA6755" w14:textId="01E72DB8" w:rsidR="00F45AD2" w:rsidRPr="00F45AD2" w:rsidRDefault="00D857B0" w:rsidP="00F45AD2">
            <w:pPr>
              <w:widowControl w:val="0"/>
              <w:spacing w:after="0"/>
              <w:rPr>
                <w:rFonts w:ascii="Arial" w:eastAsia="MS PGothic" w:hAnsi="Arial" w:cs="Arial"/>
                <w:color w:val="0000FF"/>
                <w:sz w:val="16"/>
                <w:szCs w:val="16"/>
                <w:u w:val="single"/>
              </w:rPr>
            </w:pPr>
            <w:hyperlink r:id="rId36" w:history="1">
              <w:r w:rsidR="00F45AD2" w:rsidRPr="00F45AD2">
                <w:rPr>
                  <w:rStyle w:val="Hyperlink"/>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7E5AD5F5" w14:textId="1CD1A2C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7DCF0D0A" w14:textId="315E188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Airbus, ESA, Fraunhofer IIS, Thales, Iridium, </w:t>
            </w:r>
            <w:proofErr w:type="spellStart"/>
            <w:r w:rsidRPr="00F45AD2">
              <w:rPr>
                <w:rFonts w:ascii="Arial" w:hAnsi="Arial" w:cs="Arial"/>
                <w:sz w:val="16"/>
                <w:szCs w:val="16"/>
              </w:rPr>
              <w:t>Novamint</w:t>
            </w:r>
            <w:proofErr w:type="spellEnd"/>
            <w:r w:rsidRPr="00F45AD2">
              <w:rPr>
                <w:rFonts w:ascii="Arial" w:hAnsi="Arial" w:cs="Arial"/>
                <w:sz w:val="16"/>
                <w:szCs w:val="16"/>
              </w:rPr>
              <w:t xml:space="preserve">, </w:t>
            </w:r>
            <w:proofErr w:type="spellStart"/>
            <w:r w:rsidRPr="00F45AD2">
              <w:rPr>
                <w:rFonts w:ascii="Arial" w:hAnsi="Arial" w:cs="Arial"/>
                <w:sz w:val="16"/>
                <w:szCs w:val="16"/>
              </w:rPr>
              <w:t>Sateliot</w:t>
            </w:r>
            <w:proofErr w:type="spellEnd"/>
          </w:p>
        </w:tc>
      </w:tr>
      <w:tr w:rsidR="00F45AD2" w14:paraId="06D5F4F7" w14:textId="77777777" w:rsidTr="00BC6E03">
        <w:trPr>
          <w:trHeight w:val="20"/>
        </w:trPr>
        <w:tc>
          <w:tcPr>
            <w:tcW w:w="583" w:type="dxa"/>
            <w:tcBorders>
              <w:left w:val="single" w:sz="4" w:space="0" w:color="A6A6A6"/>
              <w:bottom w:val="single" w:sz="4" w:space="0" w:color="A6A6A6"/>
              <w:right w:val="single" w:sz="4" w:space="0" w:color="A6A6A6"/>
            </w:tcBorders>
          </w:tcPr>
          <w:p w14:paraId="6F52660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4720B49E" w14:textId="01DF4C3C" w:rsidR="00F45AD2" w:rsidRPr="00F45AD2" w:rsidRDefault="00D857B0" w:rsidP="00F45AD2">
            <w:pPr>
              <w:widowControl w:val="0"/>
              <w:spacing w:after="0"/>
              <w:rPr>
                <w:rFonts w:ascii="Arial" w:eastAsia="MS PGothic" w:hAnsi="Arial" w:cs="Arial"/>
                <w:color w:val="0000FF"/>
                <w:sz w:val="16"/>
                <w:szCs w:val="16"/>
                <w:u w:val="single"/>
              </w:rPr>
            </w:pPr>
            <w:hyperlink r:id="rId37" w:history="1">
              <w:r w:rsidR="00F45AD2" w:rsidRPr="00F45AD2">
                <w:rPr>
                  <w:rStyle w:val="Hyperlink"/>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4CBDF354" w14:textId="6E7C49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E2CC6DE" w14:textId="31290E0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Amazon Web Services</w:t>
            </w:r>
          </w:p>
        </w:tc>
      </w:tr>
      <w:tr w:rsidR="00F45AD2" w14:paraId="4F39401B" w14:textId="77777777" w:rsidTr="00BC6E03">
        <w:trPr>
          <w:trHeight w:val="20"/>
        </w:trPr>
        <w:tc>
          <w:tcPr>
            <w:tcW w:w="583" w:type="dxa"/>
            <w:tcBorders>
              <w:left w:val="single" w:sz="4" w:space="0" w:color="A6A6A6"/>
              <w:bottom w:val="single" w:sz="4" w:space="0" w:color="A6A6A6"/>
              <w:right w:val="single" w:sz="4" w:space="0" w:color="A6A6A6"/>
            </w:tcBorders>
          </w:tcPr>
          <w:p w14:paraId="592351B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3B01C25A" w14:textId="0F0CF6F2" w:rsidR="00F45AD2" w:rsidRPr="00F45AD2" w:rsidRDefault="00D857B0" w:rsidP="00F45AD2">
            <w:pPr>
              <w:widowControl w:val="0"/>
              <w:spacing w:after="0"/>
              <w:rPr>
                <w:rFonts w:ascii="Arial" w:eastAsia="MS PGothic" w:hAnsi="Arial" w:cs="Arial"/>
                <w:color w:val="0000FF"/>
                <w:sz w:val="16"/>
                <w:szCs w:val="16"/>
                <w:u w:val="single"/>
              </w:rPr>
            </w:pPr>
            <w:hyperlink r:id="rId38" w:history="1">
              <w:r w:rsidR="00F45AD2" w:rsidRPr="00F45AD2">
                <w:rPr>
                  <w:rStyle w:val="Hyperlink"/>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4D89C25F" w14:textId="7F6A5C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38F2A1E2" w14:textId="2E7742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Panasonic</w:t>
            </w:r>
          </w:p>
        </w:tc>
      </w:tr>
      <w:tr w:rsidR="00F45AD2" w14:paraId="0885E52E" w14:textId="77777777" w:rsidTr="00BC6E03">
        <w:trPr>
          <w:trHeight w:val="20"/>
        </w:trPr>
        <w:tc>
          <w:tcPr>
            <w:tcW w:w="583" w:type="dxa"/>
            <w:tcBorders>
              <w:left w:val="single" w:sz="4" w:space="0" w:color="A6A6A6"/>
              <w:bottom w:val="single" w:sz="4" w:space="0" w:color="A6A6A6"/>
              <w:right w:val="single" w:sz="4" w:space="0" w:color="A6A6A6"/>
            </w:tcBorders>
          </w:tcPr>
          <w:p w14:paraId="625D1FF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99FACCF" w14:textId="30335FA4" w:rsidR="00F45AD2" w:rsidRPr="00F45AD2" w:rsidRDefault="00D857B0" w:rsidP="00F45AD2">
            <w:pPr>
              <w:widowControl w:val="0"/>
              <w:spacing w:after="0"/>
              <w:rPr>
                <w:rFonts w:ascii="Arial" w:eastAsia="MS PGothic" w:hAnsi="Arial" w:cs="Arial"/>
                <w:color w:val="0000FF"/>
                <w:sz w:val="16"/>
                <w:szCs w:val="16"/>
                <w:u w:val="single"/>
              </w:rPr>
            </w:pPr>
            <w:hyperlink r:id="rId39" w:history="1">
              <w:r w:rsidR="00F45AD2" w:rsidRPr="00F45AD2">
                <w:rPr>
                  <w:rStyle w:val="Hyperlink"/>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DB53A84" w14:textId="3DE8E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C92D86E" w14:textId="2B78F4C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LG Electronics</w:t>
            </w:r>
          </w:p>
        </w:tc>
      </w:tr>
      <w:tr w:rsidR="00F45AD2" w14:paraId="2F55929A" w14:textId="77777777" w:rsidTr="00BC6E03">
        <w:trPr>
          <w:trHeight w:val="20"/>
        </w:trPr>
        <w:tc>
          <w:tcPr>
            <w:tcW w:w="583" w:type="dxa"/>
            <w:tcBorders>
              <w:left w:val="single" w:sz="4" w:space="0" w:color="A6A6A6"/>
              <w:bottom w:val="single" w:sz="4" w:space="0" w:color="A6A6A6"/>
              <w:right w:val="single" w:sz="4" w:space="0" w:color="A6A6A6"/>
            </w:tcBorders>
          </w:tcPr>
          <w:p w14:paraId="13B5DAC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29789B8" w14:textId="5A52A286" w:rsidR="00F45AD2" w:rsidRPr="00F45AD2" w:rsidRDefault="00D857B0" w:rsidP="00F45AD2">
            <w:pPr>
              <w:widowControl w:val="0"/>
              <w:spacing w:after="0"/>
              <w:rPr>
                <w:rFonts w:ascii="Arial" w:eastAsia="MS PGothic" w:hAnsi="Arial" w:cs="Arial"/>
                <w:color w:val="0000FF"/>
                <w:sz w:val="16"/>
                <w:szCs w:val="16"/>
                <w:u w:val="single"/>
              </w:rPr>
            </w:pPr>
            <w:hyperlink r:id="rId40" w:history="1">
              <w:r w:rsidR="00F45AD2" w:rsidRPr="00F45AD2">
                <w:rPr>
                  <w:rStyle w:val="Hyperlink"/>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4A8B27DE" w14:textId="2F31C5A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57854930" w14:textId="23792CE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w:t>
            </w:r>
          </w:p>
        </w:tc>
      </w:tr>
      <w:tr w:rsidR="00F45AD2" w14:paraId="62E400F2" w14:textId="77777777" w:rsidTr="00BC6E03">
        <w:trPr>
          <w:trHeight w:val="20"/>
        </w:trPr>
        <w:tc>
          <w:tcPr>
            <w:tcW w:w="583" w:type="dxa"/>
            <w:tcBorders>
              <w:left w:val="single" w:sz="4" w:space="0" w:color="A6A6A6"/>
              <w:bottom w:val="single" w:sz="4" w:space="0" w:color="A6A6A6"/>
              <w:right w:val="single" w:sz="4" w:space="0" w:color="A6A6A6"/>
            </w:tcBorders>
          </w:tcPr>
          <w:p w14:paraId="00E5E17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0E07123C" w14:textId="7ABC7673" w:rsidR="00F45AD2" w:rsidRPr="00F45AD2" w:rsidRDefault="00D857B0" w:rsidP="00F45AD2">
            <w:pPr>
              <w:widowControl w:val="0"/>
              <w:spacing w:after="0"/>
              <w:rPr>
                <w:rFonts w:ascii="Arial" w:eastAsia="Yu Mincho" w:hAnsi="Arial" w:cs="Arial"/>
                <w:color w:val="0000FF"/>
                <w:sz w:val="16"/>
                <w:szCs w:val="16"/>
                <w:u w:val="single"/>
                <w:lang w:eastAsia="ja-JP"/>
              </w:rPr>
            </w:pPr>
            <w:hyperlink r:id="rId41" w:history="1">
              <w:r w:rsidR="00F45AD2" w:rsidRPr="00F45AD2">
                <w:rPr>
                  <w:rStyle w:val="Hyperlink"/>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40533B46" w14:textId="2B19267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415C99A" w14:textId="7EE68E6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NVIDIA</w:t>
            </w:r>
          </w:p>
        </w:tc>
      </w:tr>
      <w:tr w:rsidR="00F45AD2" w14:paraId="51CCBA67" w14:textId="77777777" w:rsidTr="00BC6E03">
        <w:trPr>
          <w:trHeight w:val="20"/>
        </w:trPr>
        <w:tc>
          <w:tcPr>
            <w:tcW w:w="583" w:type="dxa"/>
            <w:tcBorders>
              <w:left w:val="single" w:sz="4" w:space="0" w:color="A6A6A6"/>
              <w:bottom w:val="single" w:sz="4" w:space="0" w:color="A6A6A6"/>
              <w:right w:val="single" w:sz="4" w:space="0" w:color="A6A6A6"/>
            </w:tcBorders>
          </w:tcPr>
          <w:p w14:paraId="6005223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3FFFBF07" w14:textId="6DF2156D" w:rsidR="00F45AD2" w:rsidRPr="00F45AD2" w:rsidRDefault="00D857B0" w:rsidP="00F45AD2">
            <w:pPr>
              <w:widowControl w:val="0"/>
              <w:spacing w:after="0"/>
              <w:rPr>
                <w:rFonts w:ascii="Arial" w:eastAsia="MS PGothic" w:hAnsi="Arial" w:cs="Arial"/>
                <w:color w:val="0000FF"/>
                <w:sz w:val="16"/>
                <w:szCs w:val="16"/>
                <w:u w:val="single"/>
              </w:rPr>
            </w:pPr>
            <w:hyperlink r:id="rId42" w:history="1">
              <w:r w:rsidR="00F45AD2" w:rsidRPr="00F45AD2">
                <w:rPr>
                  <w:rStyle w:val="Hyperlink"/>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515037D9" w14:textId="7B2CF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7B648A" w14:textId="07B160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Google</w:t>
            </w:r>
          </w:p>
        </w:tc>
      </w:tr>
      <w:tr w:rsidR="00F45AD2" w14:paraId="12D76071" w14:textId="77777777" w:rsidTr="00BC6E03">
        <w:trPr>
          <w:trHeight w:val="20"/>
        </w:trPr>
        <w:tc>
          <w:tcPr>
            <w:tcW w:w="583" w:type="dxa"/>
            <w:tcBorders>
              <w:left w:val="single" w:sz="4" w:space="0" w:color="A6A6A6"/>
              <w:bottom w:val="single" w:sz="4" w:space="0" w:color="A6A6A6"/>
              <w:right w:val="single" w:sz="4" w:space="0" w:color="A6A6A6"/>
            </w:tcBorders>
          </w:tcPr>
          <w:p w14:paraId="3617EB1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EA1C95C" w14:textId="3ACE5E38" w:rsidR="00F45AD2" w:rsidRPr="00F45AD2" w:rsidRDefault="00D857B0" w:rsidP="00F45AD2">
            <w:pPr>
              <w:widowControl w:val="0"/>
              <w:spacing w:after="0"/>
              <w:rPr>
                <w:rFonts w:ascii="Arial" w:eastAsia="MS PGothic" w:hAnsi="Arial" w:cs="Arial"/>
                <w:color w:val="0000FF"/>
                <w:sz w:val="16"/>
                <w:szCs w:val="16"/>
                <w:u w:val="single"/>
              </w:rPr>
            </w:pPr>
            <w:hyperlink r:id="rId43" w:history="1">
              <w:r w:rsidR="00F45AD2" w:rsidRPr="00F45AD2">
                <w:rPr>
                  <w:rStyle w:val="Hyperlink"/>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FB6B4A0" w14:textId="1A014B8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0F3C2EAD" w14:textId="3EBB7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ETRI</w:t>
            </w:r>
          </w:p>
        </w:tc>
      </w:tr>
      <w:tr w:rsidR="00F45AD2" w14:paraId="5F731C36" w14:textId="77777777" w:rsidTr="00BC6E03">
        <w:trPr>
          <w:trHeight w:val="20"/>
        </w:trPr>
        <w:tc>
          <w:tcPr>
            <w:tcW w:w="583" w:type="dxa"/>
            <w:tcBorders>
              <w:left w:val="single" w:sz="4" w:space="0" w:color="A6A6A6"/>
              <w:bottom w:val="single" w:sz="4" w:space="0" w:color="A6A6A6"/>
              <w:right w:val="single" w:sz="4" w:space="0" w:color="A6A6A6"/>
            </w:tcBorders>
          </w:tcPr>
          <w:p w14:paraId="6B9B8E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9B17248" w14:textId="3975D2C0" w:rsidR="00F45AD2" w:rsidRPr="00F45AD2" w:rsidRDefault="00D857B0" w:rsidP="00F45AD2">
            <w:pPr>
              <w:widowControl w:val="0"/>
              <w:spacing w:after="0"/>
              <w:rPr>
                <w:rFonts w:ascii="Arial" w:eastAsia="MS PGothic" w:hAnsi="Arial" w:cs="Arial"/>
                <w:color w:val="0000FF"/>
                <w:sz w:val="16"/>
                <w:szCs w:val="16"/>
                <w:u w:val="single"/>
              </w:rPr>
            </w:pPr>
            <w:hyperlink r:id="rId44" w:history="1">
              <w:r w:rsidR="00F45AD2" w:rsidRPr="00F45AD2">
                <w:rPr>
                  <w:rStyle w:val="Hyperlink"/>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377A0E98" w14:textId="7822D5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08EC046" w14:textId="6B713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HONOR</w:t>
            </w:r>
          </w:p>
        </w:tc>
      </w:tr>
      <w:tr w:rsidR="00F45AD2" w14:paraId="40426BB5" w14:textId="77777777" w:rsidTr="00BC6E03">
        <w:trPr>
          <w:trHeight w:val="20"/>
        </w:trPr>
        <w:tc>
          <w:tcPr>
            <w:tcW w:w="583" w:type="dxa"/>
            <w:tcBorders>
              <w:left w:val="single" w:sz="4" w:space="0" w:color="A6A6A6"/>
              <w:bottom w:val="single" w:sz="4" w:space="0" w:color="A6A6A6"/>
              <w:right w:val="single" w:sz="4" w:space="0" w:color="A6A6A6"/>
            </w:tcBorders>
          </w:tcPr>
          <w:p w14:paraId="5E0E3B3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020FD5" w14:textId="71BE3C72" w:rsidR="00F45AD2" w:rsidRPr="00F45AD2" w:rsidRDefault="00D857B0" w:rsidP="00F45AD2">
            <w:pPr>
              <w:widowControl w:val="0"/>
              <w:spacing w:after="0"/>
              <w:rPr>
                <w:rFonts w:ascii="Arial" w:eastAsia="MS PGothic" w:hAnsi="Arial" w:cs="Arial"/>
                <w:color w:val="0000FF"/>
                <w:sz w:val="16"/>
                <w:szCs w:val="16"/>
                <w:u w:val="single"/>
              </w:rPr>
            </w:pPr>
            <w:hyperlink r:id="rId45" w:history="1">
              <w:r w:rsidR="00F45AD2" w:rsidRPr="00F45AD2">
                <w:rPr>
                  <w:rStyle w:val="Hyperlink"/>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1264554" w14:textId="2A21CDD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143E9763" w14:textId="6DE25E4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w:t>
            </w:r>
          </w:p>
        </w:tc>
      </w:tr>
      <w:tr w:rsidR="00F45AD2" w:rsidRPr="00576AA7" w14:paraId="0123478C" w14:textId="77777777" w:rsidTr="00BC6E03">
        <w:trPr>
          <w:trHeight w:val="20"/>
        </w:trPr>
        <w:tc>
          <w:tcPr>
            <w:tcW w:w="583" w:type="dxa"/>
            <w:tcBorders>
              <w:left w:val="single" w:sz="4" w:space="0" w:color="A6A6A6"/>
              <w:bottom w:val="single" w:sz="4" w:space="0" w:color="A6A6A6"/>
              <w:right w:val="single" w:sz="4" w:space="0" w:color="A6A6A6"/>
            </w:tcBorders>
          </w:tcPr>
          <w:p w14:paraId="4F2AE82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C19F5FE" w14:textId="204804AB" w:rsidR="00F45AD2" w:rsidRPr="00F45AD2" w:rsidRDefault="00D857B0" w:rsidP="00F45AD2">
            <w:pPr>
              <w:widowControl w:val="0"/>
              <w:spacing w:after="0"/>
              <w:rPr>
                <w:rFonts w:ascii="Arial" w:eastAsia="MS PGothic" w:hAnsi="Arial" w:cs="Arial"/>
                <w:color w:val="0000FF"/>
                <w:sz w:val="16"/>
                <w:szCs w:val="16"/>
                <w:u w:val="single"/>
              </w:rPr>
            </w:pPr>
            <w:hyperlink r:id="rId46" w:history="1">
              <w:r w:rsidR="00F45AD2" w:rsidRPr="00F45AD2">
                <w:rPr>
                  <w:rStyle w:val="Hyperlink"/>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4AFEDD7A" w14:textId="05E7C8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8360BF" w14:textId="27F80939" w:rsidR="00F45AD2" w:rsidRPr="00F45AD2" w:rsidRDefault="00F45AD2" w:rsidP="00F45AD2">
            <w:pPr>
              <w:widowControl w:val="0"/>
              <w:spacing w:after="0"/>
              <w:rPr>
                <w:rFonts w:ascii="Arial" w:eastAsia="MS PGothic" w:hAnsi="Arial" w:cs="Arial"/>
                <w:sz w:val="16"/>
                <w:szCs w:val="16"/>
                <w:lang w:val="pt-BR"/>
              </w:rPr>
            </w:pPr>
            <w:proofErr w:type="spellStart"/>
            <w:r w:rsidRPr="00F45AD2">
              <w:rPr>
                <w:rFonts w:ascii="Arial" w:hAnsi="Arial" w:cs="Arial"/>
                <w:sz w:val="16"/>
                <w:szCs w:val="16"/>
              </w:rPr>
              <w:t>Ofinno</w:t>
            </w:r>
            <w:proofErr w:type="spellEnd"/>
          </w:p>
        </w:tc>
      </w:tr>
      <w:tr w:rsidR="00F45AD2" w14:paraId="69D7C30D" w14:textId="77777777" w:rsidTr="00BC6E03">
        <w:trPr>
          <w:trHeight w:val="20"/>
        </w:trPr>
        <w:tc>
          <w:tcPr>
            <w:tcW w:w="583" w:type="dxa"/>
            <w:tcBorders>
              <w:left w:val="single" w:sz="4" w:space="0" w:color="A6A6A6"/>
              <w:bottom w:val="single" w:sz="4" w:space="0" w:color="A6A6A6"/>
              <w:right w:val="single" w:sz="4" w:space="0" w:color="A6A6A6"/>
            </w:tcBorders>
          </w:tcPr>
          <w:p w14:paraId="417C7643"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5ED1CF37" w14:textId="108E9AF5" w:rsidR="00F45AD2" w:rsidRPr="00006874" w:rsidRDefault="00D857B0" w:rsidP="00F45AD2">
            <w:pPr>
              <w:widowControl w:val="0"/>
              <w:spacing w:after="0"/>
              <w:rPr>
                <w:rFonts w:ascii="Arial" w:eastAsia="Yu Mincho" w:hAnsi="Arial" w:cs="Arial"/>
                <w:color w:val="0000FF"/>
                <w:sz w:val="16"/>
                <w:szCs w:val="16"/>
                <w:u w:val="single"/>
                <w:lang w:eastAsia="ja-JP"/>
              </w:rPr>
            </w:pPr>
            <w:hyperlink r:id="rId47" w:history="1">
              <w:r w:rsidR="00F45AD2" w:rsidRPr="00F45AD2">
                <w:rPr>
                  <w:rStyle w:val="Hyperlink"/>
                  <w:rFonts w:ascii="Arial" w:hAnsi="Arial" w:cs="Arial"/>
                  <w:color w:val="0000FF"/>
                  <w:sz w:val="16"/>
                  <w:szCs w:val="16"/>
                </w:rPr>
                <w:t>R1-2509061</w:t>
              </w:r>
            </w:hyperlink>
            <w:r w:rsidR="00006874" w:rsidRPr="00006874">
              <w:rPr>
                <w:rFonts w:ascii="Arial" w:eastAsia="Yu Mincho" w:hAnsi="Arial" w:cs="Arial" w:hint="eastAsia"/>
                <w:color w:val="000000" w:themeColor="text1"/>
                <w:sz w:val="16"/>
                <w:szCs w:val="16"/>
                <w:lang w:eastAsia="ja-JP"/>
              </w:rPr>
              <w:t xml:space="preserve"> </w:t>
            </w:r>
            <w:r w:rsidR="00006874" w:rsidRPr="00006874">
              <w:rPr>
                <w:rFonts w:ascii="Arial" w:eastAsia="Yu Mincho" w:hAnsi="Arial" w:cs="Arial"/>
                <w:color w:val="000000" w:themeColor="text1"/>
                <w:sz w:val="16"/>
                <w:szCs w:val="16"/>
                <w:lang w:eastAsia="ja-JP"/>
              </w:rPr>
              <w:sym w:font="Wingdings" w:char="F0E0"/>
            </w:r>
            <w:r w:rsidR="00006874">
              <w:rPr>
                <w:rFonts w:ascii="Arial" w:eastAsia="Yu Mincho" w:hAnsi="Arial" w:cs="Arial" w:hint="eastAsia"/>
                <w:color w:val="0000FF"/>
                <w:sz w:val="16"/>
                <w:szCs w:val="16"/>
                <w:u w:val="single"/>
                <w:lang w:eastAsia="ja-JP"/>
              </w:rPr>
              <w:t xml:space="preserve"> </w:t>
            </w:r>
            <w:r w:rsidR="00006874" w:rsidRPr="00081F97">
              <w:rPr>
                <w:rFonts w:ascii="Arial" w:eastAsia="Yu Mincho" w:hAnsi="Arial" w:cs="Arial" w:hint="eastAsia"/>
                <w:color w:val="000000" w:themeColor="text1"/>
                <w:sz w:val="16"/>
                <w:szCs w:val="16"/>
                <w:lang w:eastAsia="ja-JP"/>
              </w:rPr>
              <w:t>R1-</w:t>
            </w:r>
            <w:r w:rsidR="00006874" w:rsidRPr="00081F97">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32076558" w14:textId="51212B3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0C7BE2E" w14:textId="00838C9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Sharp</w:t>
            </w:r>
          </w:p>
        </w:tc>
      </w:tr>
      <w:tr w:rsidR="00F45AD2" w14:paraId="0B4D3D6A" w14:textId="77777777" w:rsidTr="00BC6E03">
        <w:trPr>
          <w:trHeight w:val="20"/>
        </w:trPr>
        <w:tc>
          <w:tcPr>
            <w:tcW w:w="583" w:type="dxa"/>
            <w:tcBorders>
              <w:left w:val="single" w:sz="4" w:space="0" w:color="A6A6A6"/>
              <w:bottom w:val="single" w:sz="4" w:space="0" w:color="A6A6A6"/>
              <w:right w:val="single" w:sz="4" w:space="0" w:color="A6A6A6"/>
            </w:tcBorders>
          </w:tcPr>
          <w:p w14:paraId="1562A97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50CB2C6" w14:textId="51B430E6" w:rsidR="00F45AD2" w:rsidRPr="00F45AD2" w:rsidRDefault="00D857B0" w:rsidP="00F45AD2">
            <w:pPr>
              <w:widowControl w:val="0"/>
              <w:spacing w:after="0"/>
              <w:rPr>
                <w:rFonts w:ascii="Arial" w:eastAsia="MS PGothic" w:hAnsi="Arial" w:cs="Arial"/>
                <w:color w:val="0000FF"/>
                <w:sz w:val="16"/>
                <w:szCs w:val="16"/>
                <w:u w:val="single"/>
              </w:rPr>
            </w:pPr>
            <w:hyperlink r:id="rId48" w:history="1">
              <w:r w:rsidR="00F45AD2" w:rsidRPr="00F45AD2">
                <w:rPr>
                  <w:rStyle w:val="Hyperlink"/>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5332F64C" w14:textId="08C4D76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51FAD6E" w14:textId="028936C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Sony</w:t>
            </w:r>
          </w:p>
        </w:tc>
      </w:tr>
      <w:tr w:rsidR="00F45AD2" w14:paraId="0469CB8D" w14:textId="77777777" w:rsidTr="00BC6E03">
        <w:trPr>
          <w:trHeight w:val="20"/>
        </w:trPr>
        <w:tc>
          <w:tcPr>
            <w:tcW w:w="583" w:type="dxa"/>
            <w:tcBorders>
              <w:left w:val="single" w:sz="4" w:space="0" w:color="A6A6A6"/>
              <w:bottom w:val="single" w:sz="4" w:space="0" w:color="A6A6A6"/>
              <w:right w:val="single" w:sz="4" w:space="0" w:color="A6A6A6"/>
            </w:tcBorders>
          </w:tcPr>
          <w:p w14:paraId="2D39C6E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1C914D83" w14:textId="65085E3E" w:rsidR="00F45AD2" w:rsidRPr="00F45AD2" w:rsidRDefault="00D857B0" w:rsidP="00F45AD2">
            <w:pPr>
              <w:widowControl w:val="0"/>
              <w:spacing w:after="0"/>
              <w:rPr>
                <w:rFonts w:ascii="Arial" w:eastAsia="MS PGothic" w:hAnsi="Arial" w:cs="Arial"/>
                <w:color w:val="0000FF"/>
                <w:sz w:val="16"/>
                <w:szCs w:val="16"/>
                <w:u w:val="single"/>
              </w:rPr>
            </w:pPr>
            <w:hyperlink r:id="rId49" w:history="1">
              <w:r w:rsidR="00F45AD2" w:rsidRPr="00F45AD2">
                <w:rPr>
                  <w:rStyle w:val="Hyperlink"/>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0D576526" w14:textId="0D144F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CD00C03" w14:textId="5F3931A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Apple</w:t>
            </w:r>
          </w:p>
        </w:tc>
      </w:tr>
      <w:tr w:rsidR="00F45AD2" w14:paraId="7A2DC2F2" w14:textId="77777777" w:rsidTr="00BC6E03">
        <w:trPr>
          <w:trHeight w:val="20"/>
        </w:trPr>
        <w:tc>
          <w:tcPr>
            <w:tcW w:w="583" w:type="dxa"/>
            <w:tcBorders>
              <w:left w:val="single" w:sz="4" w:space="0" w:color="A6A6A6"/>
              <w:bottom w:val="single" w:sz="4" w:space="0" w:color="A6A6A6"/>
              <w:right w:val="single" w:sz="4" w:space="0" w:color="A6A6A6"/>
            </w:tcBorders>
          </w:tcPr>
          <w:p w14:paraId="69B2887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0129DF1A" w14:textId="303331C2" w:rsidR="00F45AD2" w:rsidRPr="00F45AD2" w:rsidRDefault="00D857B0" w:rsidP="00F45AD2">
            <w:pPr>
              <w:widowControl w:val="0"/>
              <w:spacing w:after="0"/>
              <w:rPr>
                <w:rFonts w:ascii="Arial" w:eastAsia="MS PGothic" w:hAnsi="Arial" w:cs="Arial"/>
                <w:color w:val="0000FF"/>
                <w:sz w:val="16"/>
                <w:szCs w:val="16"/>
                <w:u w:val="single"/>
              </w:rPr>
            </w:pPr>
            <w:hyperlink r:id="rId50" w:history="1">
              <w:r w:rsidR="00F45AD2" w:rsidRPr="00F45AD2">
                <w:rPr>
                  <w:rStyle w:val="Hyperlink"/>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3E609FD1" w14:textId="3708A1A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General aspects of 6G IoT</w:t>
            </w:r>
          </w:p>
        </w:tc>
        <w:tc>
          <w:tcPr>
            <w:tcW w:w="2595" w:type="dxa"/>
            <w:tcBorders>
              <w:bottom w:val="single" w:sz="4" w:space="0" w:color="A6A6A6"/>
              <w:right w:val="single" w:sz="4" w:space="0" w:color="A6A6A6"/>
            </w:tcBorders>
          </w:tcPr>
          <w:p w14:paraId="1BDFF7AF" w14:textId="612DD2F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Nordic Semiconductor ASA</w:t>
            </w:r>
          </w:p>
        </w:tc>
      </w:tr>
      <w:tr w:rsidR="00F45AD2" w14:paraId="119438A8" w14:textId="77777777" w:rsidTr="00BC6E03">
        <w:trPr>
          <w:trHeight w:val="20"/>
        </w:trPr>
        <w:tc>
          <w:tcPr>
            <w:tcW w:w="583" w:type="dxa"/>
            <w:tcBorders>
              <w:left w:val="single" w:sz="4" w:space="0" w:color="A6A6A6"/>
              <w:bottom w:val="single" w:sz="4" w:space="0" w:color="A6A6A6"/>
              <w:right w:val="single" w:sz="4" w:space="0" w:color="A6A6A6"/>
            </w:tcBorders>
          </w:tcPr>
          <w:p w14:paraId="489CBDF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403096E7" w14:textId="36032506" w:rsidR="00F45AD2" w:rsidRPr="00F45AD2" w:rsidRDefault="00D857B0" w:rsidP="00F45AD2">
            <w:pPr>
              <w:widowControl w:val="0"/>
              <w:spacing w:after="0"/>
              <w:rPr>
                <w:rFonts w:ascii="Arial" w:eastAsia="MS PGothic" w:hAnsi="Arial" w:cs="Arial"/>
                <w:color w:val="0000FF"/>
                <w:sz w:val="16"/>
                <w:szCs w:val="16"/>
                <w:u w:val="single"/>
              </w:rPr>
            </w:pPr>
            <w:hyperlink r:id="rId51" w:history="1">
              <w:r w:rsidR="00F45AD2" w:rsidRPr="00F45AD2">
                <w:rPr>
                  <w:rStyle w:val="Hyperlink"/>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231A0485" w14:textId="31B0221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82C2BAC" w14:textId="4D19583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KT Corp.</w:t>
            </w:r>
          </w:p>
        </w:tc>
      </w:tr>
      <w:tr w:rsidR="00F45AD2" w14:paraId="73F84651" w14:textId="77777777" w:rsidTr="00BC6E03">
        <w:trPr>
          <w:trHeight w:val="20"/>
        </w:trPr>
        <w:tc>
          <w:tcPr>
            <w:tcW w:w="583" w:type="dxa"/>
            <w:tcBorders>
              <w:left w:val="single" w:sz="4" w:space="0" w:color="A6A6A6"/>
              <w:bottom w:val="single" w:sz="4" w:space="0" w:color="A6A6A6"/>
              <w:right w:val="single" w:sz="4" w:space="0" w:color="A6A6A6"/>
            </w:tcBorders>
          </w:tcPr>
          <w:p w14:paraId="7E4E505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1D6CBBC6" w14:textId="605A6A8E" w:rsidR="00F45AD2" w:rsidRPr="00F45AD2" w:rsidRDefault="00D857B0" w:rsidP="00F45AD2">
            <w:pPr>
              <w:widowControl w:val="0"/>
              <w:spacing w:after="0"/>
              <w:rPr>
                <w:rFonts w:ascii="Arial" w:eastAsia="MS PGothic" w:hAnsi="Arial" w:cs="Arial"/>
                <w:color w:val="0000FF"/>
                <w:sz w:val="16"/>
                <w:szCs w:val="16"/>
                <w:u w:val="single"/>
              </w:rPr>
            </w:pPr>
            <w:hyperlink r:id="rId52" w:history="1">
              <w:r w:rsidR="00F45AD2" w:rsidRPr="00F45AD2">
                <w:rPr>
                  <w:rStyle w:val="Hyperlink"/>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F6C6E2C" w14:textId="07B6C0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DCB869F" w14:textId="08FDEC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MediaTek Inc.</w:t>
            </w:r>
          </w:p>
        </w:tc>
      </w:tr>
      <w:tr w:rsidR="00F45AD2" w14:paraId="2F60418D" w14:textId="77777777" w:rsidTr="00BC6E03">
        <w:trPr>
          <w:trHeight w:val="20"/>
        </w:trPr>
        <w:tc>
          <w:tcPr>
            <w:tcW w:w="583" w:type="dxa"/>
            <w:tcBorders>
              <w:left w:val="single" w:sz="4" w:space="0" w:color="A6A6A6"/>
              <w:bottom w:val="single" w:sz="4" w:space="0" w:color="A6A6A6"/>
              <w:right w:val="single" w:sz="4" w:space="0" w:color="A6A6A6"/>
            </w:tcBorders>
          </w:tcPr>
          <w:p w14:paraId="16AE995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33DB1FD" w14:textId="10610041" w:rsidR="00F45AD2" w:rsidRPr="00F45AD2" w:rsidRDefault="00D857B0" w:rsidP="00F45AD2">
            <w:pPr>
              <w:widowControl w:val="0"/>
              <w:spacing w:after="0"/>
              <w:rPr>
                <w:rFonts w:ascii="Arial" w:eastAsia="MS PGothic" w:hAnsi="Arial" w:cs="Arial"/>
                <w:color w:val="0000FF"/>
                <w:sz w:val="16"/>
                <w:szCs w:val="16"/>
                <w:u w:val="single"/>
              </w:rPr>
            </w:pPr>
            <w:hyperlink r:id="rId53" w:history="1">
              <w:r w:rsidR="00F45AD2" w:rsidRPr="00F45AD2">
                <w:rPr>
                  <w:rStyle w:val="Hyperlink"/>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30E21BC4" w14:textId="745382F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D4FF469" w14:textId="42D5521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TOYOTA Info Technology </w:t>
            </w:r>
            <w:proofErr w:type="spellStart"/>
            <w:r w:rsidRPr="00F45AD2">
              <w:rPr>
                <w:rFonts w:ascii="Arial" w:hAnsi="Arial" w:cs="Arial"/>
                <w:sz w:val="16"/>
                <w:szCs w:val="16"/>
              </w:rPr>
              <w:t>Center</w:t>
            </w:r>
            <w:proofErr w:type="spellEnd"/>
          </w:p>
        </w:tc>
      </w:tr>
      <w:tr w:rsidR="00F45AD2" w14:paraId="59A718DA" w14:textId="77777777" w:rsidTr="00BC6E03">
        <w:trPr>
          <w:trHeight w:val="20"/>
        </w:trPr>
        <w:tc>
          <w:tcPr>
            <w:tcW w:w="583" w:type="dxa"/>
            <w:tcBorders>
              <w:left w:val="single" w:sz="4" w:space="0" w:color="A6A6A6"/>
              <w:bottom w:val="single" w:sz="4" w:space="0" w:color="A6A6A6"/>
              <w:right w:val="single" w:sz="4" w:space="0" w:color="A6A6A6"/>
            </w:tcBorders>
          </w:tcPr>
          <w:p w14:paraId="1ABF9D2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3FCE6B1" w14:textId="0CBC2EE1" w:rsidR="00F45AD2" w:rsidRPr="00F45AD2" w:rsidRDefault="00D857B0" w:rsidP="00F45AD2">
            <w:pPr>
              <w:widowControl w:val="0"/>
              <w:spacing w:after="0"/>
              <w:rPr>
                <w:rFonts w:ascii="Arial" w:eastAsia="MS PGothic" w:hAnsi="Arial" w:cs="Arial"/>
                <w:color w:val="0000FF"/>
                <w:sz w:val="16"/>
                <w:szCs w:val="16"/>
                <w:u w:val="single"/>
              </w:rPr>
            </w:pPr>
            <w:hyperlink r:id="rId54" w:history="1">
              <w:r w:rsidR="00F45AD2" w:rsidRPr="00F45AD2">
                <w:rPr>
                  <w:rStyle w:val="Hyperlink"/>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582AE200" w14:textId="2A5F29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02D01B4" w14:textId="1FC35E8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Qualcomm Incorporated</w:t>
            </w:r>
          </w:p>
        </w:tc>
      </w:tr>
      <w:tr w:rsidR="00F45AD2" w14:paraId="1289F5A4" w14:textId="77777777" w:rsidTr="00BC6E03">
        <w:trPr>
          <w:trHeight w:val="20"/>
        </w:trPr>
        <w:tc>
          <w:tcPr>
            <w:tcW w:w="583" w:type="dxa"/>
            <w:tcBorders>
              <w:left w:val="single" w:sz="4" w:space="0" w:color="A6A6A6"/>
              <w:bottom w:val="single" w:sz="4" w:space="0" w:color="A6A6A6"/>
              <w:right w:val="single" w:sz="4" w:space="0" w:color="A6A6A6"/>
            </w:tcBorders>
          </w:tcPr>
          <w:p w14:paraId="7A71417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5E8FAB2" w14:textId="250F5224" w:rsidR="00F45AD2" w:rsidRPr="00F45AD2" w:rsidRDefault="00D857B0" w:rsidP="00F45AD2">
            <w:pPr>
              <w:widowControl w:val="0"/>
              <w:spacing w:after="0"/>
              <w:rPr>
                <w:rFonts w:ascii="Arial" w:eastAsia="MS PGothic" w:hAnsi="Arial" w:cs="Arial"/>
                <w:color w:val="0000FF"/>
                <w:sz w:val="16"/>
                <w:szCs w:val="16"/>
                <w:u w:val="single"/>
              </w:rPr>
            </w:pPr>
            <w:hyperlink r:id="rId55" w:history="1">
              <w:r w:rsidR="00F45AD2" w:rsidRPr="00F45AD2">
                <w:rPr>
                  <w:rStyle w:val="Hyperlink"/>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35E66CBC" w14:textId="57CEFFC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E63B9E" w14:textId="3B3740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NTT DOCOMO, INC.</w:t>
            </w:r>
          </w:p>
        </w:tc>
      </w:tr>
      <w:tr w:rsidR="00F45AD2" w14:paraId="6F2DA039" w14:textId="77777777" w:rsidTr="00BC6E03">
        <w:trPr>
          <w:trHeight w:val="20"/>
        </w:trPr>
        <w:tc>
          <w:tcPr>
            <w:tcW w:w="583" w:type="dxa"/>
            <w:tcBorders>
              <w:left w:val="single" w:sz="4" w:space="0" w:color="A6A6A6"/>
              <w:bottom w:val="single" w:sz="4" w:space="0" w:color="A6A6A6"/>
              <w:right w:val="single" w:sz="4" w:space="0" w:color="A6A6A6"/>
            </w:tcBorders>
          </w:tcPr>
          <w:p w14:paraId="51A154DE"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5419CA5" w14:textId="51BE95B9" w:rsidR="00F45AD2" w:rsidRPr="00F45AD2" w:rsidRDefault="00D857B0" w:rsidP="00F45AD2">
            <w:pPr>
              <w:widowControl w:val="0"/>
              <w:spacing w:after="0"/>
              <w:rPr>
                <w:rFonts w:ascii="Arial" w:eastAsia="MS PGothic" w:hAnsi="Arial" w:cs="Arial"/>
                <w:color w:val="0000FF"/>
                <w:sz w:val="16"/>
                <w:szCs w:val="16"/>
                <w:u w:val="single"/>
              </w:rPr>
            </w:pPr>
            <w:hyperlink r:id="rId56" w:history="1">
              <w:r w:rsidR="00F45AD2" w:rsidRPr="00F45AD2">
                <w:rPr>
                  <w:rStyle w:val="Hyperlink"/>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3123312C" w14:textId="1782C7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22268C" w14:textId="0F2A8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IIT Kanpur</w:t>
            </w:r>
          </w:p>
        </w:tc>
      </w:tr>
      <w:tr w:rsidR="00F45AD2" w14:paraId="04DEB903" w14:textId="77777777" w:rsidTr="00BC6E03">
        <w:trPr>
          <w:trHeight w:val="20"/>
        </w:trPr>
        <w:tc>
          <w:tcPr>
            <w:tcW w:w="583" w:type="dxa"/>
            <w:tcBorders>
              <w:left w:val="single" w:sz="4" w:space="0" w:color="A6A6A6"/>
              <w:bottom w:val="single" w:sz="4" w:space="0" w:color="A6A6A6"/>
              <w:right w:val="single" w:sz="4" w:space="0" w:color="A6A6A6"/>
            </w:tcBorders>
          </w:tcPr>
          <w:p w14:paraId="4468A2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D40CC19" w14:textId="6C91E7FA" w:rsidR="00F45AD2" w:rsidRPr="00F45AD2" w:rsidRDefault="00D857B0" w:rsidP="00F45AD2">
            <w:pPr>
              <w:widowControl w:val="0"/>
              <w:spacing w:after="0"/>
              <w:rPr>
                <w:rFonts w:ascii="Arial" w:eastAsia="MS PGothic" w:hAnsi="Arial" w:cs="Arial"/>
                <w:color w:val="0000FF"/>
                <w:sz w:val="16"/>
                <w:szCs w:val="16"/>
                <w:u w:val="single"/>
              </w:rPr>
            </w:pPr>
            <w:hyperlink r:id="rId57" w:history="1">
              <w:r w:rsidR="00F45AD2" w:rsidRPr="00F45AD2">
                <w:rPr>
                  <w:rStyle w:val="Hyperlink"/>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39E2CA47" w14:textId="347D44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air interface</w:t>
            </w:r>
          </w:p>
        </w:tc>
        <w:tc>
          <w:tcPr>
            <w:tcW w:w="2595" w:type="dxa"/>
            <w:tcBorders>
              <w:bottom w:val="single" w:sz="4" w:space="0" w:color="A6A6A6"/>
              <w:right w:val="single" w:sz="4" w:space="0" w:color="A6A6A6"/>
            </w:tcBorders>
          </w:tcPr>
          <w:p w14:paraId="4C76CE8C" w14:textId="44B4052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CSCN</w:t>
            </w:r>
          </w:p>
        </w:tc>
      </w:tr>
      <w:tr w:rsidR="00F45AD2" w14:paraId="61D15BFF" w14:textId="77777777" w:rsidTr="00BC6E03">
        <w:trPr>
          <w:trHeight w:val="20"/>
        </w:trPr>
        <w:tc>
          <w:tcPr>
            <w:tcW w:w="583" w:type="dxa"/>
            <w:tcBorders>
              <w:left w:val="single" w:sz="4" w:space="0" w:color="A6A6A6"/>
              <w:bottom w:val="single" w:sz="4" w:space="0" w:color="A6A6A6"/>
              <w:right w:val="single" w:sz="4" w:space="0" w:color="A6A6A6"/>
            </w:tcBorders>
          </w:tcPr>
          <w:p w14:paraId="6F6C6DF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DC4BB89" w14:textId="493604C1" w:rsidR="00F45AD2" w:rsidRPr="00F45AD2" w:rsidRDefault="00D857B0" w:rsidP="00F45AD2">
            <w:pPr>
              <w:widowControl w:val="0"/>
              <w:spacing w:after="0"/>
              <w:rPr>
                <w:rFonts w:ascii="Arial" w:eastAsia="MS PGothic" w:hAnsi="Arial" w:cs="Arial"/>
                <w:color w:val="0000FF"/>
                <w:sz w:val="16"/>
                <w:szCs w:val="16"/>
                <w:u w:val="single"/>
              </w:rPr>
            </w:pPr>
            <w:hyperlink r:id="rId58" w:history="1">
              <w:r w:rsidR="00F45AD2" w:rsidRPr="00F45AD2">
                <w:rPr>
                  <w:rStyle w:val="Hyperlink"/>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F5B3FD2" w14:textId="38612F5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AAC5F51" w14:textId="0360E9A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KDDI Corporation</w:t>
            </w:r>
          </w:p>
        </w:tc>
      </w:tr>
      <w:tr w:rsidR="00F45AD2" w14:paraId="5763253D" w14:textId="77777777" w:rsidTr="00BC6E03">
        <w:trPr>
          <w:trHeight w:val="20"/>
        </w:trPr>
        <w:tc>
          <w:tcPr>
            <w:tcW w:w="583" w:type="dxa"/>
            <w:tcBorders>
              <w:left w:val="single" w:sz="4" w:space="0" w:color="A6A6A6"/>
              <w:bottom w:val="single" w:sz="4" w:space="0" w:color="A6A6A6"/>
              <w:right w:val="single" w:sz="4" w:space="0" w:color="A6A6A6"/>
            </w:tcBorders>
          </w:tcPr>
          <w:p w14:paraId="37C340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8A0432F" w14:textId="37F174FB" w:rsidR="00F45AD2" w:rsidRPr="00F45AD2" w:rsidRDefault="00D857B0" w:rsidP="00F45AD2">
            <w:pPr>
              <w:widowControl w:val="0"/>
              <w:spacing w:after="0"/>
              <w:rPr>
                <w:rFonts w:ascii="Arial" w:eastAsia="MS PGothic" w:hAnsi="Arial" w:cs="Arial"/>
                <w:color w:val="0000FF"/>
                <w:sz w:val="16"/>
                <w:szCs w:val="16"/>
                <w:u w:val="single"/>
              </w:rPr>
            </w:pPr>
            <w:hyperlink r:id="rId59" w:history="1">
              <w:r w:rsidR="00F45AD2" w:rsidRPr="00F45AD2">
                <w:rPr>
                  <w:rStyle w:val="Hyperlink"/>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173E3ACB" w14:textId="4521809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Air Interface</w:t>
            </w:r>
          </w:p>
        </w:tc>
        <w:tc>
          <w:tcPr>
            <w:tcW w:w="2595" w:type="dxa"/>
            <w:tcBorders>
              <w:bottom w:val="single" w:sz="4" w:space="0" w:color="A6A6A6"/>
              <w:right w:val="single" w:sz="4" w:space="0" w:color="A6A6A6"/>
            </w:tcBorders>
          </w:tcPr>
          <w:p w14:paraId="4962339F" w14:textId="314E5481" w:rsidR="00F45AD2" w:rsidRPr="00F45AD2" w:rsidRDefault="00F45AD2" w:rsidP="00F45AD2">
            <w:pPr>
              <w:widowControl w:val="0"/>
              <w:spacing w:after="0"/>
              <w:rPr>
                <w:rFonts w:ascii="Arial" w:eastAsia="MS PGothic" w:hAnsi="Arial" w:cs="Arial"/>
                <w:sz w:val="16"/>
                <w:szCs w:val="16"/>
              </w:rPr>
            </w:pPr>
            <w:proofErr w:type="spellStart"/>
            <w:r w:rsidRPr="00F45AD2">
              <w:rPr>
                <w:rFonts w:ascii="Arial" w:hAnsi="Arial" w:cs="Arial"/>
                <w:sz w:val="16"/>
                <w:szCs w:val="16"/>
              </w:rPr>
              <w:t>CEWiT</w:t>
            </w:r>
            <w:proofErr w:type="spellEnd"/>
          </w:p>
        </w:tc>
      </w:tr>
      <w:tr w:rsidR="00F45AD2" w14:paraId="7F9D2BE7" w14:textId="77777777" w:rsidTr="00BC6E03">
        <w:trPr>
          <w:trHeight w:val="20"/>
        </w:trPr>
        <w:tc>
          <w:tcPr>
            <w:tcW w:w="583" w:type="dxa"/>
            <w:tcBorders>
              <w:left w:val="single" w:sz="4" w:space="0" w:color="A6A6A6"/>
              <w:bottom w:val="single" w:sz="4" w:space="0" w:color="A6A6A6"/>
              <w:right w:val="single" w:sz="4" w:space="0" w:color="A6A6A6"/>
            </w:tcBorders>
          </w:tcPr>
          <w:p w14:paraId="11988422" w14:textId="77777777" w:rsidR="00F45AD2" w:rsidRDefault="00F45AD2" w:rsidP="00F45AD2">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311C034" w14:textId="250CAF2F" w:rsidR="00F45AD2" w:rsidRPr="00F45AD2" w:rsidRDefault="00D857B0" w:rsidP="00F45AD2">
            <w:pPr>
              <w:widowControl w:val="0"/>
              <w:spacing w:after="0"/>
              <w:rPr>
                <w:rFonts w:ascii="Arial" w:eastAsia="MS PGothic" w:hAnsi="Arial" w:cs="Arial"/>
                <w:color w:val="0000FF"/>
                <w:sz w:val="16"/>
                <w:szCs w:val="16"/>
                <w:u w:val="single"/>
              </w:rPr>
            </w:pPr>
            <w:hyperlink r:id="rId60" w:history="1">
              <w:r w:rsidR="00F45AD2" w:rsidRPr="00F45AD2">
                <w:rPr>
                  <w:rStyle w:val="Hyperlink"/>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7B07590A" w14:textId="72A95B2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EFBFC7" w14:textId="661A4F5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ITL</w:t>
            </w:r>
          </w:p>
        </w:tc>
      </w:tr>
      <w:tr w:rsidR="00F45AD2" w14:paraId="63F8EBF5" w14:textId="77777777" w:rsidTr="00BC6E03">
        <w:trPr>
          <w:trHeight w:val="20"/>
        </w:trPr>
        <w:tc>
          <w:tcPr>
            <w:tcW w:w="583" w:type="dxa"/>
            <w:tcBorders>
              <w:left w:val="single" w:sz="4" w:space="0" w:color="A6A6A6"/>
              <w:bottom w:val="single" w:sz="4" w:space="0" w:color="A6A6A6"/>
              <w:right w:val="single" w:sz="4" w:space="0" w:color="A6A6A6"/>
            </w:tcBorders>
          </w:tcPr>
          <w:p w14:paraId="4BAA2B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5A4E5EBB" w14:textId="1A629FBD" w:rsidR="00F45AD2" w:rsidRPr="00F45AD2" w:rsidRDefault="00D857B0" w:rsidP="00F45AD2">
            <w:pPr>
              <w:widowControl w:val="0"/>
              <w:spacing w:after="0"/>
              <w:rPr>
                <w:rFonts w:ascii="Arial" w:eastAsia="MS PGothic" w:hAnsi="Arial" w:cs="Arial"/>
                <w:color w:val="0000FF"/>
                <w:sz w:val="16"/>
                <w:szCs w:val="16"/>
                <w:u w:val="single"/>
              </w:rPr>
            </w:pPr>
            <w:hyperlink r:id="rId61" w:history="1">
              <w:r w:rsidR="00F45AD2" w:rsidRPr="00F45AD2">
                <w:rPr>
                  <w:rStyle w:val="Hyperlink"/>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B9524DF" w14:textId="5496D50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73B438EE" w14:textId="397820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Rakuten Mobile, Inc</w:t>
            </w:r>
          </w:p>
        </w:tc>
      </w:tr>
      <w:tr w:rsidR="00F45AD2" w14:paraId="115DF39C" w14:textId="77777777" w:rsidTr="00BC6E03">
        <w:trPr>
          <w:trHeight w:val="20"/>
        </w:trPr>
        <w:tc>
          <w:tcPr>
            <w:tcW w:w="583" w:type="dxa"/>
            <w:tcBorders>
              <w:left w:val="single" w:sz="4" w:space="0" w:color="A6A6A6"/>
              <w:bottom w:val="single" w:sz="4" w:space="0" w:color="A6A6A6"/>
              <w:right w:val="single" w:sz="4" w:space="0" w:color="A6A6A6"/>
            </w:tcBorders>
          </w:tcPr>
          <w:p w14:paraId="5F810C9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74CDD17A" w14:textId="509014F8" w:rsidR="00F45AD2" w:rsidRPr="00F45AD2" w:rsidRDefault="00D857B0" w:rsidP="00F45AD2">
            <w:pPr>
              <w:widowControl w:val="0"/>
              <w:spacing w:after="0"/>
              <w:rPr>
                <w:rFonts w:ascii="Arial" w:eastAsia="MS PGothic" w:hAnsi="Arial" w:cs="Arial"/>
                <w:color w:val="0000FF"/>
                <w:sz w:val="16"/>
                <w:szCs w:val="16"/>
                <w:u w:val="single"/>
              </w:rPr>
            </w:pPr>
            <w:hyperlink r:id="rId62" w:history="1">
              <w:r w:rsidR="00F45AD2" w:rsidRPr="00F45AD2">
                <w:rPr>
                  <w:rStyle w:val="Hyperlink"/>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16EA2B7C" w14:textId="4281518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092F8C2" w14:textId="76215CF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WILUS Inc.</w:t>
            </w:r>
          </w:p>
        </w:tc>
      </w:tr>
      <w:tr w:rsidR="00F45AD2" w14:paraId="6B8B27DB" w14:textId="77777777" w:rsidTr="00BC6E03">
        <w:trPr>
          <w:trHeight w:val="20"/>
        </w:trPr>
        <w:tc>
          <w:tcPr>
            <w:tcW w:w="583" w:type="dxa"/>
            <w:tcBorders>
              <w:left w:val="single" w:sz="4" w:space="0" w:color="A6A6A6"/>
              <w:bottom w:val="single" w:sz="4" w:space="0" w:color="A6A6A6"/>
              <w:right w:val="single" w:sz="4" w:space="0" w:color="A6A6A6"/>
            </w:tcBorders>
          </w:tcPr>
          <w:p w14:paraId="5C5765F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EE7FDB" w14:textId="78F76C87" w:rsidR="00F45AD2" w:rsidRPr="00F45AD2" w:rsidRDefault="00D857B0" w:rsidP="00F45AD2">
            <w:pPr>
              <w:widowControl w:val="0"/>
              <w:spacing w:after="0"/>
              <w:rPr>
                <w:rFonts w:ascii="Arial" w:eastAsia="MS PGothic" w:hAnsi="Arial" w:cs="Arial"/>
                <w:color w:val="0000FF"/>
                <w:sz w:val="16"/>
                <w:szCs w:val="16"/>
                <w:u w:val="single"/>
              </w:rPr>
            </w:pPr>
            <w:hyperlink r:id="rId63" w:history="1">
              <w:r w:rsidR="00F45AD2" w:rsidRPr="00F45AD2">
                <w:rPr>
                  <w:rStyle w:val="Hyperlink"/>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1BABBBF8" w14:textId="470B754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2656D08B" w14:textId="1D9FC10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NICT</w:t>
            </w:r>
          </w:p>
        </w:tc>
      </w:tr>
      <w:tr w:rsidR="00F45AD2" w14:paraId="12420B19" w14:textId="77777777" w:rsidTr="00BC6E03">
        <w:trPr>
          <w:trHeight w:val="20"/>
        </w:trPr>
        <w:tc>
          <w:tcPr>
            <w:tcW w:w="583" w:type="dxa"/>
            <w:tcBorders>
              <w:left w:val="single" w:sz="4" w:space="0" w:color="A6A6A6"/>
              <w:bottom w:val="single" w:sz="4" w:space="0" w:color="A6A6A6"/>
              <w:right w:val="single" w:sz="4" w:space="0" w:color="A6A6A6"/>
            </w:tcBorders>
          </w:tcPr>
          <w:p w14:paraId="5484E1B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08D3E55A" w14:textId="14BBCF0E" w:rsidR="00F45AD2" w:rsidRPr="00F45AD2" w:rsidRDefault="00D857B0" w:rsidP="00F45AD2">
            <w:pPr>
              <w:widowControl w:val="0"/>
              <w:spacing w:after="0"/>
              <w:rPr>
                <w:rFonts w:ascii="Arial" w:eastAsia="MS PGothic" w:hAnsi="Arial" w:cs="Arial"/>
                <w:color w:val="0000FF"/>
                <w:sz w:val="16"/>
                <w:szCs w:val="16"/>
                <w:u w:val="single"/>
              </w:rPr>
            </w:pPr>
            <w:hyperlink r:id="rId64" w:history="1">
              <w:r w:rsidR="00F45AD2" w:rsidRPr="00F45AD2">
                <w:rPr>
                  <w:rStyle w:val="Hyperlink"/>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44126631" w14:textId="04030C7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0E73DFF" w14:textId="040172BF" w:rsidR="00F45AD2" w:rsidRPr="00F45AD2" w:rsidRDefault="00F45AD2" w:rsidP="00F45AD2">
            <w:pPr>
              <w:widowControl w:val="0"/>
              <w:spacing w:after="0"/>
              <w:rPr>
                <w:rFonts w:ascii="Arial" w:eastAsia="MS PGothic" w:hAnsi="Arial" w:cs="Arial"/>
                <w:sz w:val="16"/>
                <w:szCs w:val="16"/>
                <w:lang w:val="de-DE"/>
              </w:rPr>
            </w:pPr>
            <w:r w:rsidRPr="00F45AD2">
              <w:rPr>
                <w:rFonts w:ascii="Arial" w:hAnsi="Arial" w:cs="Arial"/>
                <w:sz w:val="16"/>
                <w:szCs w:val="16"/>
              </w:rPr>
              <w:t>Vodafone, AT&amp;T, BT, Bouygues Telecom, Deutsche Telekom, Orange, Telecom Italia, Nokia, China Unicom</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Heading1"/>
        <w:rPr>
          <w:b/>
          <w:bCs/>
        </w:rPr>
      </w:pPr>
      <w:r>
        <w:rPr>
          <w:b/>
          <w:bCs/>
        </w:rPr>
        <w:t>RAN1 agreements</w:t>
      </w:r>
    </w:p>
    <w:p w14:paraId="34CE8311" w14:textId="77777777" w:rsidR="0079669F" w:rsidRDefault="00F55185">
      <w:pPr>
        <w:pStyle w:val="Heading3"/>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rsidP="007750D1">
      <w:pPr>
        <w:numPr>
          <w:ilvl w:val="0"/>
          <w:numId w:val="20"/>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rsidP="007750D1">
      <w:pPr>
        <w:numPr>
          <w:ilvl w:val="0"/>
          <w:numId w:val="20"/>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14:textId="77777777" w:rsidR="0079669F" w:rsidRDefault="0079669F">
      <w:pPr>
        <w:pStyle w:val="BodyText"/>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lastRenderedPageBreak/>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Heading3"/>
        <w:rPr>
          <w:rFonts w:eastAsia="Yu Mincho"/>
          <w:b/>
          <w:bCs/>
          <w:lang w:eastAsia="ja-JP"/>
        </w:rPr>
      </w:pPr>
      <w:r>
        <w:rPr>
          <w:b/>
          <w:bCs/>
        </w:rPr>
        <w:t>RAN1#1</w:t>
      </w:r>
      <w:r>
        <w:rPr>
          <w:rFonts w:eastAsia="Yu Mincho"/>
          <w:b/>
          <w:bCs/>
          <w:lang w:eastAsia="ja-JP"/>
        </w:rPr>
        <w:t>22bis</w:t>
      </w:r>
    </w:p>
    <w:p w14:paraId="3E6A464E" w14:textId="77777777" w:rsidR="000E6B7C" w:rsidRPr="00AC582C" w:rsidRDefault="000E6B7C" w:rsidP="000E6B7C">
      <w:pPr>
        <w:suppressAutoHyphens w:val="0"/>
        <w:spacing w:after="0" w:line="252" w:lineRule="auto"/>
        <w:contextualSpacing/>
        <w:rPr>
          <w:rFonts w:eastAsia="DengXian"/>
          <w:sz w:val="21"/>
          <w:szCs w:val="21"/>
          <w:highlight w:val="green"/>
          <w:lang w:val="en-US" w:eastAsia="zh-CN"/>
        </w:rPr>
      </w:pPr>
      <w:r w:rsidRPr="00AC582C">
        <w:rPr>
          <w:rFonts w:eastAsia="DengXian" w:hint="eastAsia"/>
          <w:sz w:val="21"/>
          <w:szCs w:val="21"/>
          <w:highlight w:val="green"/>
          <w:lang w:val="en-US" w:eastAsia="zh-CN"/>
        </w:rPr>
        <w:t>Agreement</w:t>
      </w:r>
    </w:p>
    <w:p w14:paraId="0E17EE96" w14:textId="77777777" w:rsidR="000E6B7C" w:rsidRPr="00AC582C" w:rsidRDefault="000E6B7C" w:rsidP="000E6B7C">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DengXian"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DengXian"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DengXian" w:hint="eastAsia"/>
          <w:sz w:val="21"/>
          <w:szCs w:val="21"/>
          <w:lang w:val="en-US" w:eastAsia="zh-CN"/>
        </w:rPr>
        <w:t xml:space="preserve"> </w:t>
      </w:r>
      <w:r w:rsidRPr="00AC582C">
        <w:rPr>
          <w:rFonts w:hint="eastAsia"/>
          <w:sz w:val="21"/>
          <w:szCs w:val="21"/>
          <w:lang w:val="en-US" w:eastAsia="x-none"/>
        </w:rPr>
        <w:t>to RAN#110 to determine the coverage target(s)</w:t>
      </w:r>
    </w:p>
    <w:p w14:paraId="4728B893" w14:textId="77777777" w:rsidR="000E6B7C" w:rsidRDefault="000E6B7C" w:rsidP="000E6B7C">
      <w:pPr>
        <w:pStyle w:val="BodyText"/>
        <w:spacing w:after="0"/>
        <w:rPr>
          <w:lang w:val="en-US"/>
        </w:rPr>
      </w:pPr>
    </w:p>
    <w:p w14:paraId="003DAF35"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59772286" w14:textId="77777777" w:rsidR="000E6B7C" w:rsidRPr="001D0E6E" w:rsidRDefault="000E6B7C" w:rsidP="007750D1">
      <w:pPr>
        <w:numPr>
          <w:ilvl w:val="0"/>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for the 6GR sync</w:t>
      </w:r>
      <w:r w:rsidRPr="001D0E6E">
        <w:rPr>
          <w:rFonts w:ascii="Times" w:eastAsia="DengXian" w:hAnsi="Times" w:hint="eastAsia"/>
          <w:szCs w:val="24"/>
          <w:lang w:val="en-US" w:eastAsia="zh-CN"/>
        </w:rPr>
        <w:t xml:space="preserve"> signal</w:t>
      </w:r>
      <w:r w:rsidRPr="001D0E6E">
        <w:rPr>
          <w:rFonts w:ascii="Times" w:hAnsi="Times"/>
          <w:szCs w:val="24"/>
          <w:lang w:val="en-US" w:eastAsia="x-none"/>
        </w:rPr>
        <w:t xml:space="preserve"> structure include, but not limited to</w:t>
      </w:r>
    </w:p>
    <w:p w14:paraId="4A74573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Sync raster design</w:t>
      </w:r>
    </w:p>
    <w:p w14:paraId="6C425D06"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allocation</w:t>
      </w:r>
    </w:p>
    <w:p w14:paraId="48F7A80A"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smallest maximum supported RF and BB UE BW without spectrum aggregation</w:t>
      </w:r>
    </w:p>
    <w:p w14:paraId="5FF6610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mobile broadband service requirements as high priority</w:t>
      </w:r>
    </w:p>
    <w:p w14:paraId="09F4F16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Energy efficiency for both BS and UE</w:t>
      </w:r>
    </w:p>
    <w:p w14:paraId="14DDEE8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Detection/tracking performance, latency, and complexity</w:t>
      </w:r>
    </w:p>
    <w:p w14:paraId="2114C9C0" w14:textId="77777777" w:rsidR="000E6B7C" w:rsidRPr="001D0E6E" w:rsidRDefault="000E6B7C" w:rsidP="007750D1">
      <w:pPr>
        <w:numPr>
          <w:ilvl w:val="2"/>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Including initial cell search</w:t>
      </w:r>
    </w:p>
    <w:p w14:paraId="358C854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 target</w:t>
      </w:r>
    </w:p>
    <w:p w14:paraId="6AE17C9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Common design for diverse device types</w:t>
      </w:r>
    </w:p>
    <w:p w14:paraId="67755C22"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Consideration of the supported deployment</w:t>
      </w:r>
    </w:p>
    <w:p w14:paraId="1C5C75DF"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 xml:space="preserve">Consideration on whether the </w:t>
      </w:r>
      <w:r w:rsidRPr="001D0E6E">
        <w:rPr>
          <w:rFonts w:ascii="Times" w:eastAsia="DengXian" w:hAnsi="Times" w:hint="eastAsia"/>
          <w:szCs w:val="24"/>
          <w:lang w:val="en-US" w:eastAsia="zh-CN"/>
        </w:rPr>
        <w:t>single</w:t>
      </w:r>
      <w:r w:rsidRPr="001D0E6E">
        <w:rPr>
          <w:rFonts w:ascii="Times" w:hAnsi="Times"/>
          <w:szCs w:val="24"/>
          <w:lang w:val="en-US" w:eastAsia="x-none"/>
        </w:rPr>
        <w:t xml:space="preserve"> sync</w:t>
      </w:r>
      <w:r w:rsidRPr="001D0E6E">
        <w:rPr>
          <w:rFonts w:ascii="Times" w:eastAsia="DengXian" w:hAnsi="Times" w:hint="eastAsia"/>
          <w:szCs w:val="24"/>
          <w:lang w:val="en-US" w:eastAsia="zh-CN"/>
        </w:rPr>
        <w:t xml:space="preserve"> signal structure</w:t>
      </w:r>
      <w:r w:rsidRPr="001D0E6E">
        <w:rPr>
          <w:rFonts w:ascii="Times" w:hAnsi="Times"/>
          <w:szCs w:val="24"/>
          <w:lang w:val="en-US" w:eastAsia="x-none"/>
        </w:rPr>
        <w:t xml:space="preserve"> is</w:t>
      </w:r>
      <w:r w:rsidRPr="001D0E6E">
        <w:rPr>
          <w:rFonts w:ascii="Times" w:eastAsia="DengXian" w:hAnsi="Times" w:hint="eastAsia"/>
          <w:szCs w:val="24"/>
          <w:lang w:val="en-US" w:eastAsia="zh-CN"/>
        </w:rPr>
        <w:t xml:space="preserve"> sufficient</w:t>
      </w:r>
    </w:p>
    <w:p w14:paraId="2222A69C"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Note: Aspects impacting on the periodicity is to be discussed under AI11.5</w:t>
      </w:r>
    </w:p>
    <w:p w14:paraId="265E63CC" w14:textId="77777777" w:rsidR="000E6B7C" w:rsidRPr="001D0E6E" w:rsidRDefault="000E6B7C" w:rsidP="000E6B7C">
      <w:pPr>
        <w:suppressAutoHyphens w:val="0"/>
        <w:spacing w:after="0" w:line="252" w:lineRule="auto"/>
        <w:contextualSpacing/>
        <w:rPr>
          <w:rFonts w:eastAsia="DengXian"/>
          <w:sz w:val="21"/>
          <w:szCs w:val="21"/>
          <w:lang w:val="en-US" w:eastAsia="zh-CN"/>
        </w:rPr>
      </w:pPr>
    </w:p>
    <w:p w14:paraId="0E275AA2"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16CCC44F"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The aspects to consider for supporting NTN include, but not limited to</w:t>
      </w:r>
    </w:p>
    <w:p w14:paraId="4893BAC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Initial access, including cell search and SSB periodicity</w:t>
      </w:r>
    </w:p>
    <w:p w14:paraId="66723BD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w:t>
      </w:r>
    </w:p>
    <w:p w14:paraId="476E7A20"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Duplexing</w:t>
      </w:r>
    </w:p>
    <w:p w14:paraId="7450015A"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Capacity</w:t>
      </w:r>
    </w:p>
    <w:p w14:paraId="3C50D0D5"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proofErr w:type="spellStart"/>
      <w:r w:rsidRPr="001D0E6E">
        <w:rPr>
          <w:rFonts w:ascii="Times" w:hAnsi="Times"/>
          <w:szCs w:val="24"/>
          <w:lang w:val="en-US" w:eastAsia="x-none"/>
        </w:rPr>
        <w:t>Signalling</w:t>
      </w:r>
      <w:proofErr w:type="spellEnd"/>
      <w:r w:rsidRPr="001D0E6E">
        <w:rPr>
          <w:rFonts w:ascii="Times" w:hAnsi="Times"/>
          <w:szCs w:val="24"/>
          <w:lang w:val="en-US" w:eastAsia="x-none"/>
        </w:rPr>
        <w:t xml:space="preserve"> overhead</w:t>
      </w:r>
    </w:p>
    <w:p w14:paraId="03684E07"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GNSS-less/resilient/based operation</w:t>
      </w:r>
    </w:p>
    <w:p w14:paraId="5386236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Large/varying doppler and propagation delay</w:t>
      </w:r>
    </w:p>
    <w:p w14:paraId="5C0A185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Beamforming / beam management / beam hopping</w:t>
      </w:r>
    </w:p>
    <w:p w14:paraId="0A54923B" w14:textId="77777777" w:rsidR="000E6B7C" w:rsidRDefault="000E6B7C" w:rsidP="000E6B7C">
      <w:pPr>
        <w:suppressAutoHyphens w:val="0"/>
        <w:spacing w:after="0" w:line="252" w:lineRule="auto"/>
        <w:contextualSpacing/>
        <w:rPr>
          <w:rFonts w:eastAsia="Yu Mincho"/>
          <w:sz w:val="21"/>
          <w:szCs w:val="21"/>
          <w:lang w:val="en-US" w:eastAsia="ja-JP"/>
        </w:rPr>
      </w:pPr>
    </w:p>
    <w:p w14:paraId="697AA5FE" w14:textId="77777777" w:rsidR="000E6B7C" w:rsidRPr="001D0E6E" w:rsidRDefault="000E6B7C" w:rsidP="000E6B7C">
      <w:pPr>
        <w:suppressAutoHyphens w:val="0"/>
        <w:spacing w:after="0" w:line="252" w:lineRule="auto"/>
        <w:contextualSpacing/>
        <w:rPr>
          <w:rFonts w:eastAsia="DengXian"/>
          <w:sz w:val="21"/>
          <w:szCs w:val="21"/>
          <w:lang w:val="en-US" w:eastAsia="zh-CN"/>
        </w:rPr>
      </w:pPr>
      <w:r w:rsidRPr="001D0E6E">
        <w:rPr>
          <w:rFonts w:eastAsia="DengXian" w:hint="eastAsia"/>
          <w:sz w:val="21"/>
          <w:szCs w:val="21"/>
          <w:lang w:val="en-US" w:eastAsia="zh-CN"/>
        </w:rPr>
        <w:t>Note:</w:t>
      </w:r>
    </w:p>
    <w:p w14:paraId="213EE2D5"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to</w:t>
      </w:r>
      <w:r w:rsidRPr="001D0E6E">
        <w:rPr>
          <w:rFonts w:ascii="Times" w:eastAsia="DengXian" w:hAnsi="Times" w:hint="eastAsia"/>
          <w:szCs w:val="24"/>
          <w:lang w:val="en-US" w:eastAsia="zh-CN"/>
        </w:rPr>
        <w:t xml:space="preserve"> </w:t>
      </w:r>
      <w:r w:rsidRPr="001D0E6E">
        <w:rPr>
          <w:rFonts w:ascii="Times" w:hAnsi="Times"/>
          <w:szCs w:val="24"/>
          <w:lang w:val="en-US" w:eastAsia="x-none"/>
        </w:rPr>
        <w:t>enable lower CAPEX/OPEX with respect to current networks include, but not limited to</w:t>
      </w:r>
    </w:p>
    <w:p w14:paraId="0490CBE4"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implementation complexity</w:t>
      </w:r>
    </w:p>
    <w:p w14:paraId="41EA9A62"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energy efficiency</w:t>
      </w:r>
    </w:p>
    <w:p w14:paraId="6031700D"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MRSS</w:t>
      </w:r>
    </w:p>
    <w:p w14:paraId="63A48361"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efficiency</w:t>
      </w:r>
    </w:p>
    <w:p w14:paraId="4387087D" w14:textId="77777777" w:rsidR="0079669F" w:rsidRDefault="0079669F">
      <w:pPr>
        <w:rPr>
          <w:rFonts w:eastAsia="Yu Mincho"/>
          <w:sz w:val="21"/>
          <w:szCs w:val="21"/>
          <w:lang w:val="en-US" w:eastAsia="ja-JP"/>
        </w:rPr>
      </w:pPr>
    </w:p>
    <w:sectPr w:rsidR="0079669F">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821C" w14:textId="77777777" w:rsidR="00D857B0" w:rsidRDefault="00D857B0">
      <w:pPr>
        <w:spacing w:line="240" w:lineRule="auto"/>
      </w:pPr>
      <w:r>
        <w:separator/>
      </w:r>
    </w:p>
  </w:endnote>
  <w:endnote w:type="continuationSeparator" w:id="0">
    <w:p w14:paraId="2192FB5B" w14:textId="77777777" w:rsidR="00D857B0" w:rsidRDefault="00D857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00000000" w:usb1="00000000"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Yu Gothic"/>
    <w:charset w:val="80"/>
    <w:family w:val="auto"/>
    <w:pitch w:val="default"/>
    <w:sig w:usb0="00000000" w:usb1="0000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193B" w14:textId="77777777" w:rsidR="0079669F" w:rsidRDefault="00F55185">
    <w:pPr>
      <w:pStyle w:val="Footer"/>
    </w:pPr>
    <w:r>
      <w:rPr>
        <w:noProof/>
        <w:lang w:val="en-US" w:eastAsia="zh-CN"/>
      </w:rPr>
      <mc:AlternateContent>
        <mc:Choice Requires="wps">
          <w:drawing>
            <wp:anchor distT="0" distB="0" distL="0" distR="0" simplePos="0" relativeHeight="251658243"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7" alt="General" style="position:absolute;left:0;text-align:left;margin-left:4.5pt;margin-top:0;width:55.7pt;height:26.9pt;z-index:-251658237;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8279" w14:textId="77777777" w:rsidR="0079669F" w:rsidRDefault="00F55185">
    <w:pPr>
      <w:pStyle w:val="Footer"/>
      <w:spacing w:after="0"/>
      <w:jc w:val="left"/>
      <w:rPr>
        <w:b w:val="0"/>
        <w:i w:val="0"/>
        <w:color w:val="FFFFFF"/>
        <w:sz w:val="17"/>
      </w:rPr>
    </w:pPr>
    <w:bookmarkStart w:id="19" w:name="TITUS1FooterPrimary"/>
    <w:r>
      <w:rPr>
        <w:b w:val="0"/>
        <w:i w:val="0"/>
        <w:color w:val="FFFFFF"/>
        <w:sz w:val="17"/>
      </w:rPr>
      <w:t>.</w:t>
    </w:r>
    <w:bookmarkEnd w:id="19"/>
  </w:p>
  <w:p w14:paraId="2EE95D6F" w14:textId="07C10BC3" w:rsidR="0079669F" w:rsidRDefault="00F55185">
    <w:pPr>
      <w:pStyle w:val="Footer"/>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5872" w14:textId="77777777" w:rsidR="0079669F" w:rsidRDefault="00F55185">
    <w:pPr>
      <w:pStyle w:val="Footer"/>
    </w:pPr>
    <w:r>
      <w:rPr>
        <w:noProof/>
        <w:lang w:val="en-US" w:eastAsia="zh-CN"/>
      </w:rPr>
      <mc:AlternateContent>
        <mc:Choice Requires="wps">
          <w:drawing>
            <wp:anchor distT="0" distB="0" distL="0" distR="0" simplePos="0" relativeHeight="251658245"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Text Box 6" o:spid="_x0000_s1029" alt="General" style="position:absolute;left:0;text-align:left;margin-left:4.5pt;margin-top:0;width:55.7pt;height:25.4pt;z-index:-251658235;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6F23" w14:textId="77777777" w:rsidR="00D857B0" w:rsidRDefault="00D857B0">
      <w:pPr>
        <w:spacing w:after="0"/>
      </w:pPr>
      <w:r>
        <w:separator/>
      </w:r>
    </w:p>
  </w:footnote>
  <w:footnote w:type="continuationSeparator" w:id="0">
    <w:p w14:paraId="677FE48B" w14:textId="77777777" w:rsidR="00D857B0" w:rsidRDefault="00D857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D1B7" w14:textId="77777777" w:rsidR="0079669F" w:rsidRDefault="00F55185">
    <w:pPr>
      <w:pStyle w:val="Header"/>
    </w:pPr>
    <w:r>
      <w:rPr>
        <w:noProof/>
        <w:lang w:val="en-US" w:eastAsia="zh-CN"/>
      </w:rPr>
      <mc:AlternateContent>
        <mc:Choice Requires="wps">
          <w:drawing>
            <wp:anchor distT="0" distB="1270" distL="0" distR="0" simplePos="0" relativeHeight="251658240"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8240;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C49A" w14:textId="77777777" w:rsidR="0079669F" w:rsidRDefault="00F55185">
    <w:pPr>
      <w:pStyle w:val="Header"/>
      <w:spacing w:after="0"/>
      <w:jc w:val="left"/>
      <w:rPr>
        <w:b w:val="0"/>
        <w:color w:val="FFFFFF"/>
        <w:sz w:val="17"/>
      </w:rPr>
    </w:pPr>
    <w:bookmarkStart w:id="18" w:name="TITUS1HeaderPrimary"/>
    <w:r>
      <w:rPr>
        <w:b w:val="0"/>
        <w:color w:val="FFFFFF"/>
        <w:sz w:val="17"/>
      </w:rPr>
      <w:t>.</w:t>
    </w:r>
    <w:bookmarkEnd w:id="18"/>
  </w:p>
  <w:p w14:paraId="12BE2F20" w14:textId="473EE512" w:rsidR="0079669F" w:rsidRDefault="00F55185">
    <w:pPr>
      <w:pStyle w:val="Header"/>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3635" w14:textId="77777777" w:rsidR="0079669F" w:rsidRDefault="00F55185">
    <w:pPr>
      <w:pStyle w:val="Header"/>
    </w:pPr>
    <w:r>
      <w:rPr>
        <w:noProof/>
        <w:lang w:val="en-US" w:eastAsia="zh-CN"/>
      </w:rPr>
      <mc:AlternateContent>
        <mc:Choice Requires="wps">
          <w:drawing>
            <wp:anchor distT="0" distB="1270" distL="0" distR="0" simplePos="0" relativeHeight="25165824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Text Box 3" o:spid="_x0000_s1028" alt="General" style="position:absolute;left:0;text-align:left;margin-left:4.5pt;margin-top:0;width:55.7pt;height:25.4pt;z-index:-25165823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ED0"/>
    <w:multiLevelType w:val="hybridMultilevel"/>
    <w:tmpl w:val="776CD6F8"/>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6F64886"/>
    <w:multiLevelType w:val="hybridMultilevel"/>
    <w:tmpl w:val="9EC09E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136831"/>
    <w:multiLevelType w:val="hybridMultilevel"/>
    <w:tmpl w:val="2AA2E9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6"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7"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84B22C2"/>
    <w:multiLevelType w:val="hybridMultilevel"/>
    <w:tmpl w:val="32ECF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FDA1E2A"/>
    <w:multiLevelType w:val="hybridMultilevel"/>
    <w:tmpl w:val="E89C2E1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3"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4"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FF15DC8"/>
    <w:multiLevelType w:val="hybridMultilevel"/>
    <w:tmpl w:val="5B4039C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8"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3B864266"/>
    <w:multiLevelType w:val="hybridMultilevel"/>
    <w:tmpl w:val="77E0520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CBA75DD"/>
    <w:multiLevelType w:val="hybridMultilevel"/>
    <w:tmpl w:val="BF42D5C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3"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3F7FFC15"/>
    <w:multiLevelType w:val="singleLevel"/>
    <w:tmpl w:val="3F7FFC15"/>
    <w:lvl w:ilvl="0">
      <w:start w:val="1"/>
      <w:numFmt w:val="decimal"/>
      <w:suff w:val="space"/>
      <w:lvlText w:val="%1."/>
      <w:lvlJc w:val="left"/>
    </w:lvl>
  </w:abstractNum>
  <w:abstractNum w:abstractNumId="25"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6"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7"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50AD3C35"/>
    <w:multiLevelType w:val="hybridMultilevel"/>
    <w:tmpl w:val="01D22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54352AD0"/>
    <w:multiLevelType w:val="hybridMultilevel"/>
    <w:tmpl w:val="73924B2C"/>
    <w:lvl w:ilvl="0" w:tplc="653E66B2">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A58701"/>
    <w:multiLevelType w:val="singleLevel"/>
    <w:tmpl w:val="61A58701"/>
    <w:lvl w:ilvl="0">
      <w:start w:val="1"/>
      <w:numFmt w:val="decimal"/>
      <w:suff w:val="space"/>
      <w:lvlText w:val="%1."/>
      <w:lvlJc w:val="left"/>
    </w:lvl>
  </w:abstractNum>
  <w:abstractNum w:abstractNumId="33" w15:restartNumberingAfterBreak="0">
    <w:nsid w:val="63AA4D67"/>
    <w:multiLevelType w:val="hybridMultilevel"/>
    <w:tmpl w:val="6B94A9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900032D"/>
    <w:multiLevelType w:val="hybridMultilevel"/>
    <w:tmpl w:val="E70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6" w15:restartNumberingAfterBreak="0">
    <w:nsid w:val="69BD3B6E"/>
    <w:multiLevelType w:val="hybridMultilevel"/>
    <w:tmpl w:val="7E48116C"/>
    <w:lvl w:ilvl="0" w:tplc="655C039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9"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1"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3" w15:restartNumberingAfterBreak="0">
    <w:nsid w:val="73123D8A"/>
    <w:multiLevelType w:val="hybridMultilevel"/>
    <w:tmpl w:val="4950DD3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7F763628"/>
    <w:multiLevelType w:val="hybridMultilevel"/>
    <w:tmpl w:val="AB2E79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44"/>
  </w:num>
  <w:num w:numId="4">
    <w:abstractNumId w:val="16"/>
  </w:num>
  <w:num w:numId="5">
    <w:abstractNumId w:val="13"/>
  </w:num>
  <w:num w:numId="6">
    <w:abstractNumId w:val="1"/>
  </w:num>
  <w:num w:numId="7">
    <w:abstractNumId w:val="5"/>
  </w:num>
  <w:num w:numId="8">
    <w:abstractNumId w:val="42"/>
  </w:num>
  <w:num w:numId="9">
    <w:abstractNumId w:val="22"/>
  </w:num>
  <w:num w:numId="10">
    <w:abstractNumId w:val="29"/>
  </w:num>
  <w:num w:numId="11">
    <w:abstractNumId w:val="26"/>
  </w:num>
  <w:num w:numId="12">
    <w:abstractNumId w:val="8"/>
  </w:num>
  <w:num w:numId="13">
    <w:abstractNumId w:val="40"/>
  </w:num>
  <w:num w:numId="14">
    <w:abstractNumId w:val="38"/>
  </w:num>
  <w:num w:numId="15">
    <w:abstractNumId w:val="19"/>
  </w:num>
  <w:num w:numId="16">
    <w:abstractNumId w:val="11"/>
  </w:num>
  <w:num w:numId="17">
    <w:abstractNumId w:val="27"/>
  </w:num>
  <w:num w:numId="18">
    <w:abstractNumId w:val="23"/>
  </w:num>
  <w:num w:numId="19">
    <w:abstractNumId w:val="18"/>
  </w:num>
  <w:num w:numId="20">
    <w:abstractNumId w:val="41"/>
  </w:num>
  <w:num w:numId="21">
    <w:abstractNumId w:val="39"/>
  </w:num>
  <w:num w:numId="22">
    <w:abstractNumId w:val="10"/>
  </w:num>
  <w:num w:numId="23">
    <w:abstractNumId w:val="33"/>
  </w:num>
  <w:num w:numId="24">
    <w:abstractNumId w:val="21"/>
  </w:num>
  <w:num w:numId="25">
    <w:abstractNumId w:val="20"/>
  </w:num>
  <w:num w:numId="26">
    <w:abstractNumId w:val="25"/>
  </w:num>
  <w:num w:numId="27">
    <w:abstractNumId w:val="36"/>
  </w:num>
  <w:num w:numId="28">
    <w:abstractNumId w:val="31"/>
  </w:num>
  <w:num w:numId="29">
    <w:abstractNumId w:val="17"/>
  </w:num>
  <w:num w:numId="30">
    <w:abstractNumId w:val="35"/>
  </w:num>
  <w:num w:numId="31">
    <w:abstractNumId w:val="12"/>
  </w:num>
  <w:num w:numId="32">
    <w:abstractNumId w:val="34"/>
  </w:num>
  <w:num w:numId="33">
    <w:abstractNumId w:val="43"/>
  </w:num>
  <w:num w:numId="34">
    <w:abstractNumId w:val="0"/>
  </w:num>
  <w:num w:numId="35">
    <w:abstractNumId w:val="37"/>
  </w:num>
  <w:num w:numId="36">
    <w:abstractNumId w:val="24"/>
  </w:num>
  <w:num w:numId="37">
    <w:abstractNumId w:val="14"/>
  </w:num>
  <w:num w:numId="38">
    <w:abstractNumId w:val="6"/>
  </w:num>
  <w:num w:numId="39">
    <w:abstractNumId w:val="32"/>
  </w:num>
  <w:num w:numId="40">
    <w:abstractNumId w:val="7"/>
  </w:num>
  <w:num w:numId="41">
    <w:abstractNumId w:val="8"/>
  </w:num>
  <w:num w:numId="42">
    <w:abstractNumId w:val="45"/>
  </w:num>
  <w:num w:numId="43">
    <w:abstractNumId w:val="28"/>
  </w:num>
  <w:num w:numId="44">
    <w:abstractNumId w:val="9"/>
  </w:num>
  <w:num w:numId="45">
    <w:abstractNumId w:val="15"/>
  </w:num>
  <w:num w:numId="46">
    <w:abstractNumId w:val="3"/>
  </w:num>
  <w:num w:numId="47">
    <w:abstractNumId w:val="4"/>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B7"/>
    <w:rsid w:val="00027CF5"/>
    <w:rsid w:val="00034798"/>
    <w:rsid w:val="00036DD5"/>
    <w:rsid w:val="00040033"/>
    <w:rsid w:val="0004143F"/>
    <w:rsid w:val="00041C87"/>
    <w:rsid w:val="000456F8"/>
    <w:rsid w:val="00045BAB"/>
    <w:rsid w:val="00047AE0"/>
    <w:rsid w:val="00053043"/>
    <w:rsid w:val="00053238"/>
    <w:rsid w:val="00053C1D"/>
    <w:rsid w:val="000542A2"/>
    <w:rsid w:val="000557EC"/>
    <w:rsid w:val="00060D82"/>
    <w:rsid w:val="0006176C"/>
    <w:rsid w:val="0006382D"/>
    <w:rsid w:val="00064F19"/>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152F"/>
    <w:rsid w:val="000B3638"/>
    <w:rsid w:val="000B49E7"/>
    <w:rsid w:val="000B5016"/>
    <w:rsid w:val="000C26F2"/>
    <w:rsid w:val="000C274F"/>
    <w:rsid w:val="000C35DD"/>
    <w:rsid w:val="000C57E4"/>
    <w:rsid w:val="000C612D"/>
    <w:rsid w:val="000D1271"/>
    <w:rsid w:val="000D162D"/>
    <w:rsid w:val="000D1C25"/>
    <w:rsid w:val="000D2159"/>
    <w:rsid w:val="000E36CA"/>
    <w:rsid w:val="000E59E4"/>
    <w:rsid w:val="000E6B7C"/>
    <w:rsid w:val="000F11B5"/>
    <w:rsid w:val="000F4DC1"/>
    <w:rsid w:val="000F5A64"/>
    <w:rsid w:val="000F7E68"/>
    <w:rsid w:val="00100686"/>
    <w:rsid w:val="001007C2"/>
    <w:rsid w:val="00102423"/>
    <w:rsid w:val="00104B65"/>
    <w:rsid w:val="0010577B"/>
    <w:rsid w:val="001072C6"/>
    <w:rsid w:val="00110959"/>
    <w:rsid w:val="00110BB8"/>
    <w:rsid w:val="00111AE2"/>
    <w:rsid w:val="0012118A"/>
    <w:rsid w:val="00122235"/>
    <w:rsid w:val="00122A07"/>
    <w:rsid w:val="0012743B"/>
    <w:rsid w:val="00127DE9"/>
    <w:rsid w:val="00134951"/>
    <w:rsid w:val="00136B73"/>
    <w:rsid w:val="001403B0"/>
    <w:rsid w:val="00141D12"/>
    <w:rsid w:val="00142520"/>
    <w:rsid w:val="00142A0A"/>
    <w:rsid w:val="0014375B"/>
    <w:rsid w:val="00143F50"/>
    <w:rsid w:val="0014698D"/>
    <w:rsid w:val="00151D7C"/>
    <w:rsid w:val="00153775"/>
    <w:rsid w:val="00165A33"/>
    <w:rsid w:val="0016618B"/>
    <w:rsid w:val="00167EB7"/>
    <w:rsid w:val="00171FF3"/>
    <w:rsid w:val="00172623"/>
    <w:rsid w:val="00172C82"/>
    <w:rsid w:val="001733E8"/>
    <w:rsid w:val="00181EF1"/>
    <w:rsid w:val="00183EE8"/>
    <w:rsid w:val="00187EFC"/>
    <w:rsid w:val="001934B7"/>
    <w:rsid w:val="00197C1A"/>
    <w:rsid w:val="001A1FA8"/>
    <w:rsid w:val="001A6FEE"/>
    <w:rsid w:val="001C0DCA"/>
    <w:rsid w:val="001C1C76"/>
    <w:rsid w:val="001C5BE9"/>
    <w:rsid w:val="001C6999"/>
    <w:rsid w:val="001C71C1"/>
    <w:rsid w:val="001D06F6"/>
    <w:rsid w:val="001D0E6E"/>
    <w:rsid w:val="001D39DF"/>
    <w:rsid w:val="001E2BFB"/>
    <w:rsid w:val="001E5A6E"/>
    <w:rsid w:val="001E6C8F"/>
    <w:rsid w:val="001E7321"/>
    <w:rsid w:val="001E7818"/>
    <w:rsid w:val="001F253E"/>
    <w:rsid w:val="001F4FE9"/>
    <w:rsid w:val="001F5671"/>
    <w:rsid w:val="002009D6"/>
    <w:rsid w:val="00207B0A"/>
    <w:rsid w:val="002107F2"/>
    <w:rsid w:val="00210E6F"/>
    <w:rsid w:val="0021554D"/>
    <w:rsid w:val="0021764F"/>
    <w:rsid w:val="002179BE"/>
    <w:rsid w:val="00220D5A"/>
    <w:rsid w:val="002219DA"/>
    <w:rsid w:val="0022291D"/>
    <w:rsid w:val="002252E3"/>
    <w:rsid w:val="002255B9"/>
    <w:rsid w:val="00231D4B"/>
    <w:rsid w:val="00233676"/>
    <w:rsid w:val="0023429C"/>
    <w:rsid w:val="00234ECB"/>
    <w:rsid w:val="00235CFF"/>
    <w:rsid w:val="00245C31"/>
    <w:rsid w:val="002463BD"/>
    <w:rsid w:val="002510F4"/>
    <w:rsid w:val="00253A51"/>
    <w:rsid w:val="002543D9"/>
    <w:rsid w:val="00256F09"/>
    <w:rsid w:val="00256F20"/>
    <w:rsid w:val="00262B0D"/>
    <w:rsid w:val="00263CB1"/>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F4D"/>
    <w:rsid w:val="002D6ADD"/>
    <w:rsid w:val="002D774F"/>
    <w:rsid w:val="002E0464"/>
    <w:rsid w:val="002E1083"/>
    <w:rsid w:val="002E320F"/>
    <w:rsid w:val="002E5E24"/>
    <w:rsid w:val="002E628E"/>
    <w:rsid w:val="002E7D1A"/>
    <w:rsid w:val="002F35D4"/>
    <w:rsid w:val="002F427B"/>
    <w:rsid w:val="002F72D7"/>
    <w:rsid w:val="0030036C"/>
    <w:rsid w:val="0030296B"/>
    <w:rsid w:val="003029ED"/>
    <w:rsid w:val="00302B1A"/>
    <w:rsid w:val="00303733"/>
    <w:rsid w:val="00305426"/>
    <w:rsid w:val="00305E13"/>
    <w:rsid w:val="00313C2D"/>
    <w:rsid w:val="00313C91"/>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CB6"/>
    <w:rsid w:val="004D45D0"/>
    <w:rsid w:val="004D5596"/>
    <w:rsid w:val="004D5ABD"/>
    <w:rsid w:val="004E5543"/>
    <w:rsid w:val="004E5E60"/>
    <w:rsid w:val="004E676B"/>
    <w:rsid w:val="004F1FAF"/>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60E0"/>
    <w:rsid w:val="00536EE9"/>
    <w:rsid w:val="0053784F"/>
    <w:rsid w:val="00541D48"/>
    <w:rsid w:val="005430E3"/>
    <w:rsid w:val="0054397C"/>
    <w:rsid w:val="00544A74"/>
    <w:rsid w:val="00545830"/>
    <w:rsid w:val="00545D85"/>
    <w:rsid w:val="0054625C"/>
    <w:rsid w:val="00550FB4"/>
    <w:rsid w:val="0055316F"/>
    <w:rsid w:val="00556593"/>
    <w:rsid w:val="00561D9C"/>
    <w:rsid w:val="005624FE"/>
    <w:rsid w:val="005718AF"/>
    <w:rsid w:val="00576AA7"/>
    <w:rsid w:val="0057721A"/>
    <w:rsid w:val="00580C92"/>
    <w:rsid w:val="0058131B"/>
    <w:rsid w:val="00582254"/>
    <w:rsid w:val="00582C68"/>
    <w:rsid w:val="005834A0"/>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80CD7"/>
    <w:rsid w:val="00680FB5"/>
    <w:rsid w:val="00684046"/>
    <w:rsid w:val="00685D4A"/>
    <w:rsid w:val="006868BA"/>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0AEF"/>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3306"/>
    <w:rsid w:val="007833DB"/>
    <w:rsid w:val="0078552F"/>
    <w:rsid w:val="0078700D"/>
    <w:rsid w:val="00790D98"/>
    <w:rsid w:val="00792E7F"/>
    <w:rsid w:val="00793904"/>
    <w:rsid w:val="00793F8C"/>
    <w:rsid w:val="00794708"/>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D0694"/>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215B"/>
    <w:rsid w:val="00953E49"/>
    <w:rsid w:val="0095435F"/>
    <w:rsid w:val="00954BDB"/>
    <w:rsid w:val="00955B91"/>
    <w:rsid w:val="00957FDB"/>
    <w:rsid w:val="009634B8"/>
    <w:rsid w:val="0096413D"/>
    <w:rsid w:val="00964DF1"/>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C0060"/>
    <w:rsid w:val="009C2058"/>
    <w:rsid w:val="009C2124"/>
    <w:rsid w:val="009C64A7"/>
    <w:rsid w:val="009D15DF"/>
    <w:rsid w:val="009D336B"/>
    <w:rsid w:val="009D4C6B"/>
    <w:rsid w:val="009E21A4"/>
    <w:rsid w:val="009E34D8"/>
    <w:rsid w:val="009E41E9"/>
    <w:rsid w:val="009E6A51"/>
    <w:rsid w:val="009F156A"/>
    <w:rsid w:val="009F385F"/>
    <w:rsid w:val="00A02E01"/>
    <w:rsid w:val="00A03BFE"/>
    <w:rsid w:val="00A07A27"/>
    <w:rsid w:val="00A10AED"/>
    <w:rsid w:val="00A15887"/>
    <w:rsid w:val="00A203FA"/>
    <w:rsid w:val="00A2751C"/>
    <w:rsid w:val="00A30C0D"/>
    <w:rsid w:val="00A41B9B"/>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B78DC"/>
    <w:rsid w:val="00AC582C"/>
    <w:rsid w:val="00AC63CF"/>
    <w:rsid w:val="00AC6ADF"/>
    <w:rsid w:val="00AC6BEA"/>
    <w:rsid w:val="00AD14C0"/>
    <w:rsid w:val="00AD2D22"/>
    <w:rsid w:val="00AE09B7"/>
    <w:rsid w:val="00AE1CEE"/>
    <w:rsid w:val="00AE653F"/>
    <w:rsid w:val="00AE6D2C"/>
    <w:rsid w:val="00AF0166"/>
    <w:rsid w:val="00AF043C"/>
    <w:rsid w:val="00B03C3A"/>
    <w:rsid w:val="00B04421"/>
    <w:rsid w:val="00B06A65"/>
    <w:rsid w:val="00B10CC6"/>
    <w:rsid w:val="00B11481"/>
    <w:rsid w:val="00B2469B"/>
    <w:rsid w:val="00B249B8"/>
    <w:rsid w:val="00B24D68"/>
    <w:rsid w:val="00B329C9"/>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46A7"/>
    <w:rsid w:val="00C14700"/>
    <w:rsid w:val="00C3220D"/>
    <w:rsid w:val="00C32597"/>
    <w:rsid w:val="00C3723B"/>
    <w:rsid w:val="00C372AC"/>
    <w:rsid w:val="00C37ECF"/>
    <w:rsid w:val="00C406F5"/>
    <w:rsid w:val="00C41A98"/>
    <w:rsid w:val="00C4271C"/>
    <w:rsid w:val="00C4289D"/>
    <w:rsid w:val="00C434A8"/>
    <w:rsid w:val="00C45840"/>
    <w:rsid w:val="00C46D15"/>
    <w:rsid w:val="00C51F61"/>
    <w:rsid w:val="00C56000"/>
    <w:rsid w:val="00C57C68"/>
    <w:rsid w:val="00C61456"/>
    <w:rsid w:val="00C62ED4"/>
    <w:rsid w:val="00C65D5F"/>
    <w:rsid w:val="00C67EF2"/>
    <w:rsid w:val="00C7016C"/>
    <w:rsid w:val="00C7297F"/>
    <w:rsid w:val="00C83D0F"/>
    <w:rsid w:val="00C84767"/>
    <w:rsid w:val="00C8751B"/>
    <w:rsid w:val="00C937E0"/>
    <w:rsid w:val="00C95488"/>
    <w:rsid w:val="00CA2EEB"/>
    <w:rsid w:val="00CA426E"/>
    <w:rsid w:val="00CB0191"/>
    <w:rsid w:val="00CB19F1"/>
    <w:rsid w:val="00CB6903"/>
    <w:rsid w:val="00CB76A0"/>
    <w:rsid w:val="00CC0F0A"/>
    <w:rsid w:val="00CC0F38"/>
    <w:rsid w:val="00CC106B"/>
    <w:rsid w:val="00CC15BE"/>
    <w:rsid w:val="00CC2CAF"/>
    <w:rsid w:val="00CC5C58"/>
    <w:rsid w:val="00CC77AB"/>
    <w:rsid w:val="00CC7D4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04BA"/>
    <w:rsid w:val="00D4408F"/>
    <w:rsid w:val="00D4436A"/>
    <w:rsid w:val="00D45353"/>
    <w:rsid w:val="00D45FFF"/>
    <w:rsid w:val="00D47078"/>
    <w:rsid w:val="00D50294"/>
    <w:rsid w:val="00D50723"/>
    <w:rsid w:val="00D54503"/>
    <w:rsid w:val="00D54DC5"/>
    <w:rsid w:val="00D62601"/>
    <w:rsid w:val="00D6287A"/>
    <w:rsid w:val="00D63D42"/>
    <w:rsid w:val="00D66E67"/>
    <w:rsid w:val="00D67BA5"/>
    <w:rsid w:val="00D7115A"/>
    <w:rsid w:val="00D72B28"/>
    <w:rsid w:val="00D73B1F"/>
    <w:rsid w:val="00D74F7D"/>
    <w:rsid w:val="00D769BC"/>
    <w:rsid w:val="00D77516"/>
    <w:rsid w:val="00D82F99"/>
    <w:rsid w:val="00D857B0"/>
    <w:rsid w:val="00D907F9"/>
    <w:rsid w:val="00D93726"/>
    <w:rsid w:val="00D93CC6"/>
    <w:rsid w:val="00D96F57"/>
    <w:rsid w:val="00DA2B8B"/>
    <w:rsid w:val="00DA3142"/>
    <w:rsid w:val="00DA3C89"/>
    <w:rsid w:val="00DA4BAA"/>
    <w:rsid w:val="00DA4CFF"/>
    <w:rsid w:val="00DA708C"/>
    <w:rsid w:val="00DA77B7"/>
    <w:rsid w:val="00DB25F5"/>
    <w:rsid w:val="00DB492E"/>
    <w:rsid w:val="00DC5E35"/>
    <w:rsid w:val="00DC7E1E"/>
    <w:rsid w:val="00DD06C2"/>
    <w:rsid w:val="00DD14F1"/>
    <w:rsid w:val="00DD6255"/>
    <w:rsid w:val="00DD7636"/>
    <w:rsid w:val="00DD771D"/>
    <w:rsid w:val="00DD78C3"/>
    <w:rsid w:val="00DD79A5"/>
    <w:rsid w:val="00DD7E05"/>
    <w:rsid w:val="00DE050F"/>
    <w:rsid w:val="00DE1F44"/>
    <w:rsid w:val="00DE5D2C"/>
    <w:rsid w:val="00DF0B40"/>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A5F"/>
    <w:rsid w:val="00EC3E17"/>
    <w:rsid w:val="00EC591B"/>
    <w:rsid w:val="00ED04DF"/>
    <w:rsid w:val="00ED0737"/>
    <w:rsid w:val="00ED2035"/>
    <w:rsid w:val="00ED3126"/>
    <w:rsid w:val="00ED31C5"/>
    <w:rsid w:val="00ED3677"/>
    <w:rsid w:val="00ED4571"/>
    <w:rsid w:val="00ED67E3"/>
    <w:rsid w:val="00ED6BD1"/>
    <w:rsid w:val="00EE2B0C"/>
    <w:rsid w:val="00EE36D0"/>
    <w:rsid w:val="00EE4FC5"/>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A1AD4"/>
    <w:rsid w:val="00FA2C71"/>
    <w:rsid w:val="00FA354C"/>
    <w:rsid w:val="00FA3902"/>
    <w:rsid w:val="00FA4223"/>
    <w:rsid w:val="00FA7BBE"/>
    <w:rsid w:val="00FB37C6"/>
    <w:rsid w:val="00FC3CB8"/>
    <w:rsid w:val="00FC47B5"/>
    <w:rsid w:val="00FD19BA"/>
    <w:rsid w:val="00FD2A11"/>
    <w:rsid w:val="00FD38D0"/>
    <w:rsid w:val="00FD6FD4"/>
    <w:rsid w:val="00FE0BA6"/>
    <w:rsid w:val="00FE0D51"/>
    <w:rsid w:val="00FE3D37"/>
    <w:rsid w:val="00FE519B"/>
    <w:rsid w:val="00FE5F0E"/>
    <w:rsid w:val="00FF09FE"/>
    <w:rsid w:val="00FF13C4"/>
    <w:rsid w:val="00FF389E"/>
    <w:rsid w:val="00FF70A2"/>
    <w:rsid w:val="00FF76DB"/>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1B7"/>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6E03"/>
    <w:rPr>
      <w:color w:val="0563C1"/>
      <w:u w:val="single"/>
    </w:rPr>
  </w:style>
  <w:style w:type="paragraph" w:styleId="Revision">
    <w:name w:val="Revision"/>
    <w:hidden/>
    <w:uiPriority w:val="99"/>
    <w:unhideWhenUsed/>
    <w:rsid w:val="00A30C0D"/>
    <w:rPr>
      <w:rFonts w:eastAsia="Batang"/>
      <w:lang w:val="en-GB" w:eastAsia="en-US"/>
    </w:rPr>
  </w:style>
  <w:style w:type="character" w:customStyle="1" w:styleId="cui-origin-b">
    <w:name w:val="cui-origin-b"/>
    <w:basedOn w:val="DefaultParagraphFont"/>
    <w:rsid w:val="00FF7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1943">
      <w:bodyDiv w:val="1"/>
      <w:marLeft w:val="0"/>
      <w:marRight w:val="0"/>
      <w:marTop w:val="0"/>
      <w:marBottom w:val="0"/>
      <w:divBdr>
        <w:top w:val="none" w:sz="0" w:space="0" w:color="auto"/>
        <w:left w:val="none" w:sz="0" w:space="0" w:color="auto"/>
        <w:bottom w:val="none" w:sz="0" w:space="0" w:color="auto"/>
        <w:right w:val="none" w:sz="0" w:space="0" w:color="auto"/>
      </w:divBdr>
    </w:div>
    <w:div w:id="334303599">
      <w:bodyDiv w:val="1"/>
      <w:marLeft w:val="0"/>
      <w:marRight w:val="0"/>
      <w:marTop w:val="0"/>
      <w:marBottom w:val="0"/>
      <w:divBdr>
        <w:top w:val="none" w:sz="0" w:space="0" w:color="auto"/>
        <w:left w:val="none" w:sz="0" w:space="0" w:color="auto"/>
        <w:bottom w:val="none" w:sz="0" w:space="0" w:color="auto"/>
        <w:right w:val="none" w:sz="0" w:space="0" w:color="auto"/>
      </w:divBdr>
      <w:divsChild>
        <w:div w:id="478889968">
          <w:marLeft w:val="360"/>
          <w:marRight w:val="0"/>
          <w:marTop w:val="200"/>
          <w:marBottom w:val="0"/>
          <w:divBdr>
            <w:top w:val="none" w:sz="0" w:space="0" w:color="auto"/>
            <w:left w:val="none" w:sz="0" w:space="0" w:color="auto"/>
            <w:bottom w:val="none" w:sz="0" w:space="0" w:color="auto"/>
            <w:right w:val="none" w:sz="0" w:space="0" w:color="auto"/>
          </w:divBdr>
        </w:div>
        <w:div w:id="585502932">
          <w:marLeft w:val="1080"/>
          <w:marRight w:val="0"/>
          <w:marTop w:val="100"/>
          <w:marBottom w:val="0"/>
          <w:divBdr>
            <w:top w:val="none" w:sz="0" w:space="0" w:color="auto"/>
            <w:left w:val="none" w:sz="0" w:space="0" w:color="auto"/>
            <w:bottom w:val="none" w:sz="0" w:space="0" w:color="auto"/>
            <w:right w:val="none" w:sz="0" w:space="0" w:color="auto"/>
          </w:divBdr>
        </w:div>
        <w:div w:id="1410887661">
          <w:marLeft w:val="1080"/>
          <w:marRight w:val="0"/>
          <w:marTop w:val="100"/>
          <w:marBottom w:val="0"/>
          <w:divBdr>
            <w:top w:val="none" w:sz="0" w:space="0" w:color="auto"/>
            <w:left w:val="none" w:sz="0" w:space="0" w:color="auto"/>
            <w:bottom w:val="none" w:sz="0" w:space="0" w:color="auto"/>
            <w:right w:val="none" w:sz="0" w:space="0" w:color="auto"/>
          </w:divBdr>
        </w:div>
        <w:div w:id="134876925">
          <w:marLeft w:val="1080"/>
          <w:marRight w:val="0"/>
          <w:marTop w:val="100"/>
          <w:marBottom w:val="0"/>
          <w:divBdr>
            <w:top w:val="none" w:sz="0" w:space="0" w:color="auto"/>
            <w:left w:val="none" w:sz="0" w:space="0" w:color="auto"/>
            <w:bottom w:val="none" w:sz="0" w:space="0" w:color="auto"/>
            <w:right w:val="none" w:sz="0" w:space="0" w:color="auto"/>
          </w:divBdr>
        </w:div>
      </w:divsChild>
    </w:div>
    <w:div w:id="544561536">
      <w:bodyDiv w:val="1"/>
      <w:marLeft w:val="0"/>
      <w:marRight w:val="0"/>
      <w:marTop w:val="0"/>
      <w:marBottom w:val="0"/>
      <w:divBdr>
        <w:top w:val="none" w:sz="0" w:space="0" w:color="auto"/>
        <w:left w:val="none" w:sz="0" w:space="0" w:color="auto"/>
        <w:bottom w:val="none" w:sz="0" w:space="0" w:color="auto"/>
        <w:right w:val="none" w:sz="0" w:space="0" w:color="auto"/>
      </w:divBdr>
      <w:divsChild>
        <w:div w:id="1320158988">
          <w:marLeft w:val="360"/>
          <w:marRight w:val="0"/>
          <w:marTop w:val="200"/>
          <w:marBottom w:val="0"/>
          <w:divBdr>
            <w:top w:val="none" w:sz="0" w:space="0" w:color="auto"/>
            <w:left w:val="none" w:sz="0" w:space="0" w:color="auto"/>
            <w:bottom w:val="none" w:sz="0" w:space="0" w:color="auto"/>
            <w:right w:val="none" w:sz="0" w:space="0" w:color="auto"/>
          </w:divBdr>
        </w:div>
        <w:div w:id="1981418601">
          <w:marLeft w:val="1080"/>
          <w:marRight w:val="0"/>
          <w:marTop w:val="100"/>
          <w:marBottom w:val="0"/>
          <w:divBdr>
            <w:top w:val="none" w:sz="0" w:space="0" w:color="auto"/>
            <w:left w:val="none" w:sz="0" w:space="0" w:color="auto"/>
            <w:bottom w:val="none" w:sz="0" w:space="0" w:color="auto"/>
            <w:right w:val="none" w:sz="0" w:space="0" w:color="auto"/>
          </w:divBdr>
        </w:div>
        <w:div w:id="663820344">
          <w:marLeft w:val="360"/>
          <w:marRight w:val="0"/>
          <w:marTop w:val="200"/>
          <w:marBottom w:val="0"/>
          <w:divBdr>
            <w:top w:val="none" w:sz="0" w:space="0" w:color="auto"/>
            <w:left w:val="none" w:sz="0" w:space="0" w:color="auto"/>
            <w:bottom w:val="none" w:sz="0" w:space="0" w:color="auto"/>
            <w:right w:val="none" w:sz="0" w:space="0" w:color="auto"/>
          </w:divBdr>
        </w:div>
        <w:div w:id="1409881136">
          <w:marLeft w:val="1080"/>
          <w:marRight w:val="0"/>
          <w:marTop w:val="100"/>
          <w:marBottom w:val="0"/>
          <w:divBdr>
            <w:top w:val="none" w:sz="0" w:space="0" w:color="auto"/>
            <w:left w:val="none" w:sz="0" w:space="0" w:color="auto"/>
            <w:bottom w:val="none" w:sz="0" w:space="0" w:color="auto"/>
            <w:right w:val="none" w:sz="0" w:space="0" w:color="auto"/>
          </w:divBdr>
        </w:div>
        <w:div w:id="539324155">
          <w:marLeft w:val="1080"/>
          <w:marRight w:val="0"/>
          <w:marTop w:val="100"/>
          <w:marBottom w:val="0"/>
          <w:divBdr>
            <w:top w:val="none" w:sz="0" w:space="0" w:color="auto"/>
            <w:left w:val="none" w:sz="0" w:space="0" w:color="auto"/>
            <w:bottom w:val="none" w:sz="0" w:space="0" w:color="auto"/>
            <w:right w:val="none" w:sz="0" w:space="0" w:color="auto"/>
          </w:divBdr>
        </w:div>
        <w:div w:id="833490719">
          <w:marLeft w:val="1080"/>
          <w:marRight w:val="0"/>
          <w:marTop w:val="100"/>
          <w:marBottom w:val="0"/>
          <w:divBdr>
            <w:top w:val="none" w:sz="0" w:space="0" w:color="auto"/>
            <w:left w:val="none" w:sz="0" w:space="0" w:color="auto"/>
            <w:bottom w:val="none" w:sz="0" w:space="0" w:color="auto"/>
            <w:right w:val="none" w:sz="0" w:space="0" w:color="auto"/>
          </w:divBdr>
        </w:div>
        <w:div w:id="1276138172">
          <w:marLeft w:val="1080"/>
          <w:marRight w:val="0"/>
          <w:marTop w:val="100"/>
          <w:marBottom w:val="0"/>
          <w:divBdr>
            <w:top w:val="none" w:sz="0" w:space="0" w:color="auto"/>
            <w:left w:val="none" w:sz="0" w:space="0" w:color="auto"/>
            <w:bottom w:val="none" w:sz="0" w:space="0" w:color="auto"/>
            <w:right w:val="none" w:sz="0" w:space="0" w:color="auto"/>
          </w:divBdr>
        </w:div>
        <w:div w:id="308294274">
          <w:marLeft w:val="1080"/>
          <w:marRight w:val="0"/>
          <w:marTop w:val="100"/>
          <w:marBottom w:val="0"/>
          <w:divBdr>
            <w:top w:val="none" w:sz="0" w:space="0" w:color="auto"/>
            <w:left w:val="none" w:sz="0" w:space="0" w:color="auto"/>
            <w:bottom w:val="none" w:sz="0" w:space="0" w:color="auto"/>
            <w:right w:val="none" w:sz="0" w:space="0" w:color="auto"/>
          </w:divBdr>
        </w:div>
        <w:div w:id="182675474">
          <w:marLeft w:val="1080"/>
          <w:marRight w:val="0"/>
          <w:marTop w:val="100"/>
          <w:marBottom w:val="0"/>
          <w:divBdr>
            <w:top w:val="none" w:sz="0" w:space="0" w:color="auto"/>
            <w:left w:val="none" w:sz="0" w:space="0" w:color="auto"/>
            <w:bottom w:val="none" w:sz="0" w:space="0" w:color="auto"/>
            <w:right w:val="none" w:sz="0" w:space="0" w:color="auto"/>
          </w:divBdr>
        </w:div>
        <w:div w:id="281306294">
          <w:marLeft w:val="1080"/>
          <w:marRight w:val="0"/>
          <w:marTop w:val="100"/>
          <w:marBottom w:val="0"/>
          <w:divBdr>
            <w:top w:val="none" w:sz="0" w:space="0" w:color="auto"/>
            <w:left w:val="none" w:sz="0" w:space="0" w:color="auto"/>
            <w:bottom w:val="none" w:sz="0" w:space="0" w:color="auto"/>
            <w:right w:val="none" w:sz="0" w:space="0" w:color="auto"/>
          </w:divBdr>
        </w:div>
        <w:div w:id="1600991119">
          <w:marLeft w:val="1080"/>
          <w:marRight w:val="0"/>
          <w:marTop w:val="100"/>
          <w:marBottom w:val="0"/>
          <w:divBdr>
            <w:top w:val="none" w:sz="0" w:space="0" w:color="auto"/>
            <w:left w:val="none" w:sz="0" w:space="0" w:color="auto"/>
            <w:bottom w:val="none" w:sz="0" w:space="0" w:color="auto"/>
            <w:right w:val="none" w:sz="0" w:space="0" w:color="auto"/>
          </w:divBdr>
        </w:div>
      </w:divsChild>
    </w:div>
    <w:div w:id="581644745">
      <w:bodyDiv w:val="1"/>
      <w:marLeft w:val="0"/>
      <w:marRight w:val="0"/>
      <w:marTop w:val="0"/>
      <w:marBottom w:val="0"/>
      <w:divBdr>
        <w:top w:val="none" w:sz="0" w:space="0" w:color="auto"/>
        <w:left w:val="none" w:sz="0" w:space="0" w:color="auto"/>
        <w:bottom w:val="none" w:sz="0" w:space="0" w:color="auto"/>
        <w:right w:val="none" w:sz="0" w:space="0" w:color="auto"/>
      </w:divBdr>
      <w:divsChild>
        <w:div w:id="918831057">
          <w:marLeft w:val="360"/>
          <w:marRight w:val="0"/>
          <w:marTop w:val="200"/>
          <w:marBottom w:val="0"/>
          <w:divBdr>
            <w:top w:val="none" w:sz="0" w:space="0" w:color="auto"/>
            <w:left w:val="none" w:sz="0" w:space="0" w:color="auto"/>
            <w:bottom w:val="none" w:sz="0" w:space="0" w:color="auto"/>
            <w:right w:val="none" w:sz="0" w:space="0" w:color="auto"/>
          </w:divBdr>
        </w:div>
        <w:div w:id="1305817268">
          <w:marLeft w:val="1080"/>
          <w:marRight w:val="0"/>
          <w:marTop w:val="100"/>
          <w:marBottom w:val="0"/>
          <w:divBdr>
            <w:top w:val="none" w:sz="0" w:space="0" w:color="auto"/>
            <w:left w:val="none" w:sz="0" w:space="0" w:color="auto"/>
            <w:bottom w:val="none" w:sz="0" w:space="0" w:color="auto"/>
            <w:right w:val="none" w:sz="0" w:space="0" w:color="auto"/>
          </w:divBdr>
        </w:div>
        <w:div w:id="1471901593">
          <w:marLeft w:val="1080"/>
          <w:marRight w:val="0"/>
          <w:marTop w:val="100"/>
          <w:marBottom w:val="0"/>
          <w:divBdr>
            <w:top w:val="none" w:sz="0" w:space="0" w:color="auto"/>
            <w:left w:val="none" w:sz="0" w:space="0" w:color="auto"/>
            <w:bottom w:val="none" w:sz="0" w:space="0" w:color="auto"/>
            <w:right w:val="none" w:sz="0" w:space="0" w:color="auto"/>
          </w:divBdr>
        </w:div>
        <w:div w:id="1286353435">
          <w:marLeft w:val="1080"/>
          <w:marRight w:val="0"/>
          <w:marTop w:val="100"/>
          <w:marBottom w:val="0"/>
          <w:divBdr>
            <w:top w:val="none" w:sz="0" w:space="0" w:color="auto"/>
            <w:left w:val="none" w:sz="0" w:space="0" w:color="auto"/>
            <w:bottom w:val="none" w:sz="0" w:space="0" w:color="auto"/>
            <w:right w:val="none" w:sz="0" w:space="0" w:color="auto"/>
          </w:divBdr>
        </w:div>
        <w:div w:id="1225530866">
          <w:marLeft w:val="1080"/>
          <w:marRight w:val="0"/>
          <w:marTop w:val="100"/>
          <w:marBottom w:val="0"/>
          <w:divBdr>
            <w:top w:val="none" w:sz="0" w:space="0" w:color="auto"/>
            <w:left w:val="none" w:sz="0" w:space="0" w:color="auto"/>
            <w:bottom w:val="none" w:sz="0" w:space="0" w:color="auto"/>
            <w:right w:val="none" w:sz="0" w:space="0" w:color="auto"/>
          </w:divBdr>
        </w:div>
        <w:div w:id="1350595635">
          <w:marLeft w:val="1080"/>
          <w:marRight w:val="0"/>
          <w:marTop w:val="100"/>
          <w:marBottom w:val="0"/>
          <w:divBdr>
            <w:top w:val="none" w:sz="0" w:space="0" w:color="auto"/>
            <w:left w:val="none" w:sz="0" w:space="0" w:color="auto"/>
            <w:bottom w:val="none" w:sz="0" w:space="0" w:color="auto"/>
            <w:right w:val="none" w:sz="0" w:space="0" w:color="auto"/>
          </w:divBdr>
        </w:div>
        <w:div w:id="899709227">
          <w:marLeft w:val="1080"/>
          <w:marRight w:val="0"/>
          <w:marTop w:val="100"/>
          <w:marBottom w:val="0"/>
          <w:divBdr>
            <w:top w:val="none" w:sz="0" w:space="0" w:color="auto"/>
            <w:left w:val="none" w:sz="0" w:space="0" w:color="auto"/>
            <w:bottom w:val="none" w:sz="0" w:space="0" w:color="auto"/>
            <w:right w:val="none" w:sz="0" w:space="0" w:color="auto"/>
          </w:divBdr>
        </w:div>
        <w:div w:id="1079209435">
          <w:marLeft w:val="1080"/>
          <w:marRight w:val="0"/>
          <w:marTop w:val="100"/>
          <w:marBottom w:val="0"/>
          <w:divBdr>
            <w:top w:val="none" w:sz="0" w:space="0" w:color="auto"/>
            <w:left w:val="none" w:sz="0" w:space="0" w:color="auto"/>
            <w:bottom w:val="none" w:sz="0" w:space="0" w:color="auto"/>
            <w:right w:val="none" w:sz="0" w:space="0" w:color="auto"/>
          </w:divBdr>
        </w:div>
        <w:div w:id="1294555247">
          <w:marLeft w:val="1080"/>
          <w:marRight w:val="0"/>
          <w:marTop w:val="100"/>
          <w:marBottom w:val="0"/>
          <w:divBdr>
            <w:top w:val="none" w:sz="0" w:space="0" w:color="auto"/>
            <w:left w:val="none" w:sz="0" w:space="0" w:color="auto"/>
            <w:bottom w:val="none" w:sz="0" w:space="0" w:color="auto"/>
            <w:right w:val="none" w:sz="0" w:space="0" w:color="auto"/>
          </w:divBdr>
        </w:div>
        <w:div w:id="969437345">
          <w:marLeft w:val="1080"/>
          <w:marRight w:val="0"/>
          <w:marTop w:val="100"/>
          <w:marBottom w:val="0"/>
          <w:divBdr>
            <w:top w:val="none" w:sz="0" w:space="0" w:color="auto"/>
            <w:left w:val="none" w:sz="0" w:space="0" w:color="auto"/>
            <w:bottom w:val="none" w:sz="0" w:space="0" w:color="auto"/>
            <w:right w:val="none" w:sz="0" w:space="0" w:color="auto"/>
          </w:divBdr>
        </w:div>
        <w:div w:id="877545065">
          <w:marLeft w:val="1080"/>
          <w:marRight w:val="0"/>
          <w:marTop w:val="100"/>
          <w:marBottom w:val="0"/>
          <w:divBdr>
            <w:top w:val="none" w:sz="0" w:space="0" w:color="auto"/>
            <w:left w:val="none" w:sz="0" w:space="0" w:color="auto"/>
            <w:bottom w:val="none" w:sz="0" w:space="0" w:color="auto"/>
            <w:right w:val="none" w:sz="0" w:space="0" w:color="auto"/>
          </w:divBdr>
        </w:div>
        <w:div w:id="1182210467">
          <w:marLeft w:val="1080"/>
          <w:marRight w:val="0"/>
          <w:marTop w:val="100"/>
          <w:marBottom w:val="0"/>
          <w:divBdr>
            <w:top w:val="none" w:sz="0" w:space="0" w:color="auto"/>
            <w:left w:val="none" w:sz="0" w:space="0" w:color="auto"/>
            <w:bottom w:val="none" w:sz="0" w:space="0" w:color="auto"/>
            <w:right w:val="none" w:sz="0" w:space="0" w:color="auto"/>
          </w:divBdr>
        </w:div>
      </w:divsChild>
    </w:div>
    <w:div w:id="655381280">
      <w:bodyDiv w:val="1"/>
      <w:marLeft w:val="0"/>
      <w:marRight w:val="0"/>
      <w:marTop w:val="0"/>
      <w:marBottom w:val="0"/>
      <w:divBdr>
        <w:top w:val="none" w:sz="0" w:space="0" w:color="auto"/>
        <w:left w:val="none" w:sz="0" w:space="0" w:color="auto"/>
        <w:bottom w:val="none" w:sz="0" w:space="0" w:color="auto"/>
        <w:right w:val="none" w:sz="0" w:space="0" w:color="auto"/>
      </w:divBdr>
    </w:div>
    <w:div w:id="669331636">
      <w:bodyDiv w:val="1"/>
      <w:marLeft w:val="0"/>
      <w:marRight w:val="0"/>
      <w:marTop w:val="0"/>
      <w:marBottom w:val="0"/>
      <w:divBdr>
        <w:top w:val="none" w:sz="0" w:space="0" w:color="auto"/>
        <w:left w:val="none" w:sz="0" w:space="0" w:color="auto"/>
        <w:bottom w:val="none" w:sz="0" w:space="0" w:color="auto"/>
        <w:right w:val="none" w:sz="0" w:space="0" w:color="auto"/>
      </w:divBdr>
      <w:divsChild>
        <w:div w:id="1190678008">
          <w:marLeft w:val="360"/>
          <w:marRight w:val="0"/>
          <w:marTop w:val="200"/>
          <w:marBottom w:val="0"/>
          <w:divBdr>
            <w:top w:val="none" w:sz="0" w:space="0" w:color="auto"/>
            <w:left w:val="none" w:sz="0" w:space="0" w:color="auto"/>
            <w:bottom w:val="none" w:sz="0" w:space="0" w:color="auto"/>
            <w:right w:val="none" w:sz="0" w:space="0" w:color="auto"/>
          </w:divBdr>
        </w:div>
        <w:div w:id="135804906">
          <w:marLeft w:val="1080"/>
          <w:marRight w:val="0"/>
          <w:marTop w:val="100"/>
          <w:marBottom w:val="0"/>
          <w:divBdr>
            <w:top w:val="none" w:sz="0" w:space="0" w:color="auto"/>
            <w:left w:val="none" w:sz="0" w:space="0" w:color="auto"/>
            <w:bottom w:val="none" w:sz="0" w:space="0" w:color="auto"/>
            <w:right w:val="none" w:sz="0" w:space="0" w:color="auto"/>
          </w:divBdr>
        </w:div>
        <w:div w:id="245304536">
          <w:marLeft w:val="1080"/>
          <w:marRight w:val="0"/>
          <w:marTop w:val="100"/>
          <w:marBottom w:val="0"/>
          <w:divBdr>
            <w:top w:val="none" w:sz="0" w:space="0" w:color="auto"/>
            <w:left w:val="none" w:sz="0" w:space="0" w:color="auto"/>
            <w:bottom w:val="none" w:sz="0" w:space="0" w:color="auto"/>
            <w:right w:val="none" w:sz="0" w:space="0" w:color="auto"/>
          </w:divBdr>
        </w:div>
        <w:div w:id="1144396880">
          <w:marLeft w:val="1080"/>
          <w:marRight w:val="0"/>
          <w:marTop w:val="100"/>
          <w:marBottom w:val="0"/>
          <w:divBdr>
            <w:top w:val="none" w:sz="0" w:space="0" w:color="auto"/>
            <w:left w:val="none" w:sz="0" w:space="0" w:color="auto"/>
            <w:bottom w:val="none" w:sz="0" w:space="0" w:color="auto"/>
            <w:right w:val="none" w:sz="0" w:space="0" w:color="auto"/>
          </w:divBdr>
        </w:div>
      </w:divsChild>
    </w:div>
    <w:div w:id="950818621">
      <w:bodyDiv w:val="1"/>
      <w:marLeft w:val="0"/>
      <w:marRight w:val="0"/>
      <w:marTop w:val="0"/>
      <w:marBottom w:val="0"/>
      <w:divBdr>
        <w:top w:val="none" w:sz="0" w:space="0" w:color="auto"/>
        <w:left w:val="none" w:sz="0" w:space="0" w:color="auto"/>
        <w:bottom w:val="none" w:sz="0" w:space="0" w:color="auto"/>
        <w:right w:val="none" w:sz="0" w:space="0" w:color="auto"/>
      </w:divBdr>
    </w:div>
    <w:div w:id="1063287785">
      <w:bodyDiv w:val="1"/>
      <w:marLeft w:val="0"/>
      <w:marRight w:val="0"/>
      <w:marTop w:val="0"/>
      <w:marBottom w:val="0"/>
      <w:divBdr>
        <w:top w:val="none" w:sz="0" w:space="0" w:color="auto"/>
        <w:left w:val="none" w:sz="0" w:space="0" w:color="auto"/>
        <w:bottom w:val="none" w:sz="0" w:space="0" w:color="auto"/>
        <w:right w:val="none" w:sz="0" w:space="0" w:color="auto"/>
      </w:divBdr>
      <w:divsChild>
        <w:div w:id="284699654">
          <w:marLeft w:val="360"/>
          <w:marRight w:val="0"/>
          <w:marTop w:val="200"/>
          <w:marBottom w:val="0"/>
          <w:divBdr>
            <w:top w:val="none" w:sz="0" w:space="0" w:color="auto"/>
            <w:left w:val="none" w:sz="0" w:space="0" w:color="auto"/>
            <w:bottom w:val="none" w:sz="0" w:space="0" w:color="auto"/>
            <w:right w:val="none" w:sz="0" w:space="0" w:color="auto"/>
          </w:divBdr>
        </w:div>
        <w:div w:id="2066485075">
          <w:marLeft w:val="1080"/>
          <w:marRight w:val="0"/>
          <w:marTop w:val="100"/>
          <w:marBottom w:val="0"/>
          <w:divBdr>
            <w:top w:val="none" w:sz="0" w:space="0" w:color="auto"/>
            <w:left w:val="none" w:sz="0" w:space="0" w:color="auto"/>
            <w:bottom w:val="none" w:sz="0" w:space="0" w:color="auto"/>
            <w:right w:val="none" w:sz="0" w:space="0" w:color="auto"/>
          </w:divBdr>
        </w:div>
        <w:div w:id="2033139906">
          <w:marLeft w:val="1080"/>
          <w:marRight w:val="0"/>
          <w:marTop w:val="100"/>
          <w:marBottom w:val="0"/>
          <w:divBdr>
            <w:top w:val="none" w:sz="0" w:space="0" w:color="auto"/>
            <w:left w:val="none" w:sz="0" w:space="0" w:color="auto"/>
            <w:bottom w:val="none" w:sz="0" w:space="0" w:color="auto"/>
            <w:right w:val="none" w:sz="0" w:space="0" w:color="auto"/>
          </w:divBdr>
        </w:div>
        <w:div w:id="1986619551">
          <w:marLeft w:val="1080"/>
          <w:marRight w:val="0"/>
          <w:marTop w:val="100"/>
          <w:marBottom w:val="0"/>
          <w:divBdr>
            <w:top w:val="none" w:sz="0" w:space="0" w:color="auto"/>
            <w:left w:val="none" w:sz="0" w:space="0" w:color="auto"/>
            <w:bottom w:val="none" w:sz="0" w:space="0" w:color="auto"/>
            <w:right w:val="none" w:sz="0" w:space="0" w:color="auto"/>
          </w:divBdr>
        </w:div>
        <w:div w:id="448008760">
          <w:marLeft w:val="1080"/>
          <w:marRight w:val="0"/>
          <w:marTop w:val="100"/>
          <w:marBottom w:val="0"/>
          <w:divBdr>
            <w:top w:val="none" w:sz="0" w:space="0" w:color="auto"/>
            <w:left w:val="none" w:sz="0" w:space="0" w:color="auto"/>
            <w:bottom w:val="none" w:sz="0" w:space="0" w:color="auto"/>
            <w:right w:val="none" w:sz="0" w:space="0" w:color="auto"/>
          </w:divBdr>
        </w:div>
        <w:div w:id="798301985">
          <w:marLeft w:val="1080"/>
          <w:marRight w:val="0"/>
          <w:marTop w:val="100"/>
          <w:marBottom w:val="0"/>
          <w:divBdr>
            <w:top w:val="none" w:sz="0" w:space="0" w:color="auto"/>
            <w:left w:val="none" w:sz="0" w:space="0" w:color="auto"/>
            <w:bottom w:val="none" w:sz="0" w:space="0" w:color="auto"/>
            <w:right w:val="none" w:sz="0" w:space="0" w:color="auto"/>
          </w:divBdr>
        </w:div>
        <w:div w:id="1678193834">
          <w:marLeft w:val="1080"/>
          <w:marRight w:val="0"/>
          <w:marTop w:val="100"/>
          <w:marBottom w:val="0"/>
          <w:divBdr>
            <w:top w:val="none" w:sz="0" w:space="0" w:color="auto"/>
            <w:left w:val="none" w:sz="0" w:space="0" w:color="auto"/>
            <w:bottom w:val="none" w:sz="0" w:space="0" w:color="auto"/>
            <w:right w:val="none" w:sz="0" w:space="0" w:color="auto"/>
          </w:divBdr>
        </w:div>
        <w:div w:id="1233392889">
          <w:marLeft w:val="1800"/>
          <w:marRight w:val="0"/>
          <w:marTop w:val="100"/>
          <w:marBottom w:val="0"/>
          <w:divBdr>
            <w:top w:val="none" w:sz="0" w:space="0" w:color="auto"/>
            <w:left w:val="none" w:sz="0" w:space="0" w:color="auto"/>
            <w:bottom w:val="none" w:sz="0" w:space="0" w:color="auto"/>
            <w:right w:val="none" w:sz="0" w:space="0" w:color="auto"/>
          </w:divBdr>
        </w:div>
        <w:div w:id="1980332928">
          <w:marLeft w:val="1080"/>
          <w:marRight w:val="0"/>
          <w:marTop w:val="100"/>
          <w:marBottom w:val="0"/>
          <w:divBdr>
            <w:top w:val="none" w:sz="0" w:space="0" w:color="auto"/>
            <w:left w:val="none" w:sz="0" w:space="0" w:color="auto"/>
            <w:bottom w:val="none" w:sz="0" w:space="0" w:color="auto"/>
            <w:right w:val="none" w:sz="0" w:space="0" w:color="auto"/>
          </w:divBdr>
        </w:div>
        <w:div w:id="319968187">
          <w:marLeft w:val="1080"/>
          <w:marRight w:val="0"/>
          <w:marTop w:val="100"/>
          <w:marBottom w:val="0"/>
          <w:divBdr>
            <w:top w:val="none" w:sz="0" w:space="0" w:color="auto"/>
            <w:left w:val="none" w:sz="0" w:space="0" w:color="auto"/>
            <w:bottom w:val="none" w:sz="0" w:space="0" w:color="auto"/>
            <w:right w:val="none" w:sz="0" w:space="0" w:color="auto"/>
          </w:divBdr>
        </w:div>
        <w:div w:id="381444990">
          <w:marLeft w:val="1080"/>
          <w:marRight w:val="0"/>
          <w:marTop w:val="100"/>
          <w:marBottom w:val="0"/>
          <w:divBdr>
            <w:top w:val="none" w:sz="0" w:space="0" w:color="auto"/>
            <w:left w:val="none" w:sz="0" w:space="0" w:color="auto"/>
            <w:bottom w:val="none" w:sz="0" w:space="0" w:color="auto"/>
            <w:right w:val="none" w:sz="0" w:space="0" w:color="auto"/>
          </w:divBdr>
        </w:div>
        <w:div w:id="1789616850">
          <w:marLeft w:val="1080"/>
          <w:marRight w:val="0"/>
          <w:marTop w:val="100"/>
          <w:marBottom w:val="0"/>
          <w:divBdr>
            <w:top w:val="none" w:sz="0" w:space="0" w:color="auto"/>
            <w:left w:val="none" w:sz="0" w:space="0" w:color="auto"/>
            <w:bottom w:val="none" w:sz="0" w:space="0" w:color="auto"/>
            <w:right w:val="none" w:sz="0" w:space="0" w:color="auto"/>
          </w:divBdr>
        </w:div>
        <w:div w:id="199247321">
          <w:marLeft w:val="1080"/>
          <w:marRight w:val="0"/>
          <w:marTop w:val="100"/>
          <w:marBottom w:val="0"/>
          <w:divBdr>
            <w:top w:val="none" w:sz="0" w:space="0" w:color="auto"/>
            <w:left w:val="none" w:sz="0" w:space="0" w:color="auto"/>
            <w:bottom w:val="none" w:sz="0" w:space="0" w:color="auto"/>
            <w:right w:val="none" w:sz="0" w:space="0" w:color="auto"/>
          </w:divBdr>
        </w:div>
      </w:divsChild>
    </w:div>
    <w:div w:id="1173835043">
      <w:bodyDiv w:val="1"/>
      <w:marLeft w:val="0"/>
      <w:marRight w:val="0"/>
      <w:marTop w:val="0"/>
      <w:marBottom w:val="0"/>
      <w:divBdr>
        <w:top w:val="none" w:sz="0" w:space="0" w:color="auto"/>
        <w:left w:val="none" w:sz="0" w:space="0" w:color="auto"/>
        <w:bottom w:val="none" w:sz="0" w:space="0" w:color="auto"/>
        <w:right w:val="none" w:sz="0" w:space="0" w:color="auto"/>
      </w:divBdr>
      <w:divsChild>
        <w:div w:id="1834879063">
          <w:marLeft w:val="360"/>
          <w:marRight w:val="0"/>
          <w:marTop w:val="200"/>
          <w:marBottom w:val="0"/>
          <w:divBdr>
            <w:top w:val="none" w:sz="0" w:space="0" w:color="auto"/>
            <w:left w:val="none" w:sz="0" w:space="0" w:color="auto"/>
            <w:bottom w:val="none" w:sz="0" w:space="0" w:color="auto"/>
            <w:right w:val="none" w:sz="0" w:space="0" w:color="auto"/>
          </w:divBdr>
        </w:div>
        <w:div w:id="1090734236">
          <w:marLeft w:val="1080"/>
          <w:marRight w:val="0"/>
          <w:marTop w:val="100"/>
          <w:marBottom w:val="0"/>
          <w:divBdr>
            <w:top w:val="none" w:sz="0" w:space="0" w:color="auto"/>
            <w:left w:val="none" w:sz="0" w:space="0" w:color="auto"/>
            <w:bottom w:val="none" w:sz="0" w:space="0" w:color="auto"/>
            <w:right w:val="none" w:sz="0" w:space="0" w:color="auto"/>
          </w:divBdr>
        </w:div>
        <w:div w:id="834958200">
          <w:marLeft w:val="1080"/>
          <w:marRight w:val="0"/>
          <w:marTop w:val="100"/>
          <w:marBottom w:val="0"/>
          <w:divBdr>
            <w:top w:val="none" w:sz="0" w:space="0" w:color="auto"/>
            <w:left w:val="none" w:sz="0" w:space="0" w:color="auto"/>
            <w:bottom w:val="none" w:sz="0" w:space="0" w:color="auto"/>
            <w:right w:val="none" w:sz="0" w:space="0" w:color="auto"/>
          </w:divBdr>
        </w:div>
        <w:div w:id="340088937">
          <w:marLeft w:val="1080"/>
          <w:marRight w:val="0"/>
          <w:marTop w:val="100"/>
          <w:marBottom w:val="0"/>
          <w:divBdr>
            <w:top w:val="none" w:sz="0" w:space="0" w:color="auto"/>
            <w:left w:val="none" w:sz="0" w:space="0" w:color="auto"/>
            <w:bottom w:val="none" w:sz="0" w:space="0" w:color="auto"/>
            <w:right w:val="none" w:sz="0" w:space="0" w:color="auto"/>
          </w:divBdr>
        </w:div>
      </w:divsChild>
    </w:div>
    <w:div w:id="12072532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019">
          <w:marLeft w:val="360"/>
          <w:marRight w:val="0"/>
          <w:marTop w:val="200"/>
          <w:marBottom w:val="0"/>
          <w:divBdr>
            <w:top w:val="none" w:sz="0" w:space="0" w:color="auto"/>
            <w:left w:val="none" w:sz="0" w:space="0" w:color="auto"/>
            <w:bottom w:val="none" w:sz="0" w:space="0" w:color="auto"/>
            <w:right w:val="none" w:sz="0" w:space="0" w:color="auto"/>
          </w:divBdr>
        </w:div>
        <w:div w:id="394470384">
          <w:marLeft w:val="1080"/>
          <w:marRight w:val="0"/>
          <w:marTop w:val="100"/>
          <w:marBottom w:val="0"/>
          <w:divBdr>
            <w:top w:val="none" w:sz="0" w:space="0" w:color="auto"/>
            <w:left w:val="none" w:sz="0" w:space="0" w:color="auto"/>
            <w:bottom w:val="none" w:sz="0" w:space="0" w:color="auto"/>
            <w:right w:val="none" w:sz="0" w:space="0" w:color="auto"/>
          </w:divBdr>
        </w:div>
        <w:div w:id="694579338">
          <w:marLeft w:val="1080"/>
          <w:marRight w:val="0"/>
          <w:marTop w:val="100"/>
          <w:marBottom w:val="0"/>
          <w:divBdr>
            <w:top w:val="none" w:sz="0" w:space="0" w:color="auto"/>
            <w:left w:val="none" w:sz="0" w:space="0" w:color="auto"/>
            <w:bottom w:val="none" w:sz="0" w:space="0" w:color="auto"/>
            <w:right w:val="none" w:sz="0" w:space="0" w:color="auto"/>
          </w:divBdr>
        </w:div>
        <w:div w:id="1662346208">
          <w:marLeft w:val="1080"/>
          <w:marRight w:val="0"/>
          <w:marTop w:val="100"/>
          <w:marBottom w:val="0"/>
          <w:divBdr>
            <w:top w:val="none" w:sz="0" w:space="0" w:color="auto"/>
            <w:left w:val="none" w:sz="0" w:space="0" w:color="auto"/>
            <w:bottom w:val="none" w:sz="0" w:space="0" w:color="auto"/>
            <w:right w:val="none" w:sz="0" w:space="0" w:color="auto"/>
          </w:divBdr>
        </w:div>
        <w:div w:id="371614212">
          <w:marLeft w:val="1080"/>
          <w:marRight w:val="0"/>
          <w:marTop w:val="100"/>
          <w:marBottom w:val="0"/>
          <w:divBdr>
            <w:top w:val="none" w:sz="0" w:space="0" w:color="auto"/>
            <w:left w:val="none" w:sz="0" w:space="0" w:color="auto"/>
            <w:bottom w:val="none" w:sz="0" w:space="0" w:color="auto"/>
            <w:right w:val="none" w:sz="0" w:space="0" w:color="auto"/>
          </w:divBdr>
        </w:div>
      </w:divsChild>
    </w:div>
    <w:div w:id="1530995182">
      <w:bodyDiv w:val="1"/>
      <w:marLeft w:val="0"/>
      <w:marRight w:val="0"/>
      <w:marTop w:val="0"/>
      <w:marBottom w:val="0"/>
      <w:divBdr>
        <w:top w:val="none" w:sz="0" w:space="0" w:color="auto"/>
        <w:left w:val="none" w:sz="0" w:space="0" w:color="auto"/>
        <w:bottom w:val="none" w:sz="0" w:space="0" w:color="auto"/>
        <w:right w:val="none" w:sz="0" w:space="0" w:color="auto"/>
      </w:divBdr>
      <w:divsChild>
        <w:div w:id="1366248457">
          <w:marLeft w:val="360"/>
          <w:marRight w:val="0"/>
          <w:marTop w:val="200"/>
          <w:marBottom w:val="0"/>
          <w:divBdr>
            <w:top w:val="none" w:sz="0" w:space="0" w:color="auto"/>
            <w:left w:val="none" w:sz="0" w:space="0" w:color="auto"/>
            <w:bottom w:val="none" w:sz="0" w:space="0" w:color="auto"/>
            <w:right w:val="none" w:sz="0" w:space="0" w:color="auto"/>
          </w:divBdr>
        </w:div>
        <w:div w:id="676343482">
          <w:marLeft w:val="1080"/>
          <w:marRight w:val="0"/>
          <w:marTop w:val="100"/>
          <w:marBottom w:val="0"/>
          <w:divBdr>
            <w:top w:val="none" w:sz="0" w:space="0" w:color="auto"/>
            <w:left w:val="none" w:sz="0" w:space="0" w:color="auto"/>
            <w:bottom w:val="none" w:sz="0" w:space="0" w:color="auto"/>
            <w:right w:val="none" w:sz="0" w:space="0" w:color="auto"/>
          </w:divBdr>
        </w:div>
        <w:div w:id="1250432383">
          <w:marLeft w:val="1080"/>
          <w:marRight w:val="0"/>
          <w:marTop w:val="100"/>
          <w:marBottom w:val="0"/>
          <w:divBdr>
            <w:top w:val="none" w:sz="0" w:space="0" w:color="auto"/>
            <w:left w:val="none" w:sz="0" w:space="0" w:color="auto"/>
            <w:bottom w:val="none" w:sz="0" w:space="0" w:color="auto"/>
            <w:right w:val="none" w:sz="0" w:space="0" w:color="auto"/>
          </w:divBdr>
        </w:div>
        <w:div w:id="717357204">
          <w:marLeft w:val="1080"/>
          <w:marRight w:val="0"/>
          <w:marTop w:val="100"/>
          <w:marBottom w:val="0"/>
          <w:divBdr>
            <w:top w:val="none" w:sz="0" w:space="0" w:color="auto"/>
            <w:left w:val="none" w:sz="0" w:space="0" w:color="auto"/>
            <w:bottom w:val="none" w:sz="0" w:space="0" w:color="auto"/>
            <w:right w:val="none" w:sz="0" w:space="0" w:color="auto"/>
          </w:divBdr>
        </w:div>
        <w:div w:id="515920991">
          <w:marLeft w:val="1080"/>
          <w:marRight w:val="0"/>
          <w:marTop w:val="100"/>
          <w:marBottom w:val="0"/>
          <w:divBdr>
            <w:top w:val="none" w:sz="0" w:space="0" w:color="auto"/>
            <w:left w:val="none" w:sz="0" w:space="0" w:color="auto"/>
            <w:bottom w:val="none" w:sz="0" w:space="0" w:color="auto"/>
            <w:right w:val="none" w:sz="0" w:space="0" w:color="auto"/>
          </w:divBdr>
        </w:div>
      </w:divsChild>
    </w:div>
    <w:div w:id="1593781075">
      <w:bodyDiv w:val="1"/>
      <w:marLeft w:val="0"/>
      <w:marRight w:val="0"/>
      <w:marTop w:val="0"/>
      <w:marBottom w:val="0"/>
      <w:divBdr>
        <w:top w:val="none" w:sz="0" w:space="0" w:color="auto"/>
        <w:left w:val="none" w:sz="0" w:space="0" w:color="auto"/>
        <w:bottom w:val="none" w:sz="0" w:space="0" w:color="auto"/>
        <w:right w:val="none" w:sz="0" w:space="0" w:color="auto"/>
      </w:divBdr>
    </w:div>
    <w:div w:id="1610039515">
      <w:bodyDiv w:val="1"/>
      <w:marLeft w:val="0"/>
      <w:marRight w:val="0"/>
      <w:marTop w:val="0"/>
      <w:marBottom w:val="0"/>
      <w:divBdr>
        <w:top w:val="none" w:sz="0" w:space="0" w:color="auto"/>
        <w:left w:val="none" w:sz="0" w:space="0" w:color="auto"/>
        <w:bottom w:val="none" w:sz="0" w:space="0" w:color="auto"/>
        <w:right w:val="none" w:sz="0" w:space="0" w:color="auto"/>
      </w:divBdr>
      <w:divsChild>
        <w:div w:id="1656912430">
          <w:marLeft w:val="360"/>
          <w:marRight w:val="0"/>
          <w:marTop w:val="200"/>
          <w:marBottom w:val="0"/>
          <w:divBdr>
            <w:top w:val="none" w:sz="0" w:space="0" w:color="auto"/>
            <w:left w:val="none" w:sz="0" w:space="0" w:color="auto"/>
            <w:bottom w:val="none" w:sz="0" w:space="0" w:color="auto"/>
            <w:right w:val="none" w:sz="0" w:space="0" w:color="auto"/>
          </w:divBdr>
        </w:div>
        <w:div w:id="1578588000">
          <w:marLeft w:val="1080"/>
          <w:marRight w:val="0"/>
          <w:marTop w:val="100"/>
          <w:marBottom w:val="0"/>
          <w:divBdr>
            <w:top w:val="none" w:sz="0" w:space="0" w:color="auto"/>
            <w:left w:val="none" w:sz="0" w:space="0" w:color="auto"/>
            <w:bottom w:val="none" w:sz="0" w:space="0" w:color="auto"/>
            <w:right w:val="none" w:sz="0" w:space="0" w:color="auto"/>
          </w:divBdr>
        </w:div>
        <w:div w:id="566913035">
          <w:marLeft w:val="1080"/>
          <w:marRight w:val="0"/>
          <w:marTop w:val="100"/>
          <w:marBottom w:val="0"/>
          <w:divBdr>
            <w:top w:val="none" w:sz="0" w:space="0" w:color="auto"/>
            <w:left w:val="none" w:sz="0" w:space="0" w:color="auto"/>
            <w:bottom w:val="none" w:sz="0" w:space="0" w:color="auto"/>
            <w:right w:val="none" w:sz="0" w:space="0" w:color="auto"/>
          </w:divBdr>
        </w:div>
        <w:div w:id="1168793430">
          <w:marLeft w:val="1800"/>
          <w:marRight w:val="0"/>
          <w:marTop w:val="100"/>
          <w:marBottom w:val="0"/>
          <w:divBdr>
            <w:top w:val="none" w:sz="0" w:space="0" w:color="auto"/>
            <w:left w:val="none" w:sz="0" w:space="0" w:color="auto"/>
            <w:bottom w:val="none" w:sz="0" w:space="0" w:color="auto"/>
            <w:right w:val="none" w:sz="0" w:space="0" w:color="auto"/>
          </w:divBdr>
        </w:div>
        <w:div w:id="1297831925">
          <w:marLeft w:val="1080"/>
          <w:marRight w:val="0"/>
          <w:marTop w:val="100"/>
          <w:marBottom w:val="0"/>
          <w:divBdr>
            <w:top w:val="none" w:sz="0" w:space="0" w:color="auto"/>
            <w:left w:val="none" w:sz="0" w:space="0" w:color="auto"/>
            <w:bottom w:val="none" w:sz="0" w:space="0" w:color="auto"/>
            <w:right w:val="none" w:sz="0" w:space="0" w:color="auto"/>
          </w:divBdr>
        </w:div>
        <w:div w:id="624237235">
          <w:marLeft w:val="1080"/>
          <w:marRight w:val="0"/>
          <w:marTop w:val="100"/>
          <w:marBottom w:val="0"/>
          <w:divBdr>
            <w:top w:val="none" w:sz="0" w:space="0" w:color="auto"/>
            <w:left w:val="none" w:sz="0" w:space="0" w:color="auto"/>
            <w:bottom w:val="none" w:sz="0" w:space="0" w:color="auto"/>
            <w:right w:val="none" w:sz="0" w:space="0" w:color="auto"/>
          </w:divBdr>
        </w:div>
        <w:div w:id="939527769">
          <w:marLeft w:val="1080"/>
          <w:marRight w:val="0"/>
          <w:marTop w:val="100"/>
          <w:marBottom w:val="0"/>
          <w:divBdr>
            <w:top w:val="none" w:sz="0" w:space="0" w:color="auto"/>
            <w:left w:val="none" w:sz="0" w:space="0" w:color="auto"/>
            <w:bottom w:val="none" w:sz="0" w:space="0" w:color="auto"/>
            <w:right w:val="none" w:sz="0" w:space="0" w:color="auto"/>
          </w:divBdr>
        </w:div>
        <w:div w:id="1632126053">
          <w:marLeft w:val="1080"/>
          <w:marRight w:val="0"/>
          <w:marTop w:val="100"/>
          <w:marBottom w:val="0"/>
          <w:divBdr>
            <w:top w:val="none" w:sz="0" w:space="0" w:color="auto"/>
            <w:left w:val="none" w:sz="0" w:space="0" w:color="auto"/>
            <w:bottom w:val="none" w:sz="0" w:space="0" w:color="auto"/>
            <w:right w:val="none" w:sz="0" w:space="0" w:color="auto"/>
          </w:divBdr>
        </w:div>
        <w:div w:id="1613050919">
          <w:marLeft w:val="1080"/>
          <w:marRight w:val="0"/>
          <w:marTop w:val="100"/>
          <w:marBottom w:val="0"/>
          <w:divBdr>
            <w:top w:val="none" w:sz="0" w:space="0" w:color="auto"/>
            <w:left w:val="none" w:sz="0" w:space="0" w:color="auto"/>
            <w:bottom w:val="none" w:sz="0" w:space="0" w:color="auto"/>
            <w:right w:val="none" w:sz="0" w:space="0" w:color="auto"/>
          </w:divBdr>
        </w:div>
      </w:divsChild>
    </w:div>
    <w:div w:id="1681396639">
      <w:bodyDiv w:val="1"/>
      <w:marLeft w:val="0"/>
      <w:marRight w:val="0"/>
      <w:marTop w:val="0"/>
      <w:marBottom w:val="0"/>
      <w:divBdr>
        <w:top w:val="none" w:sz="0" w:space="0" w:color="auto"/>
        <w:left w:val="none" w:sz="0" w:space="0" w:color="auto"/>
        <w:bottom w:val="none" w:sz="0" w:space="0" w:color="auto"/>
        <w:right w:val="none" w:sz="0" w:space="0" w:color="auto"/>
      </w:divBdr>
    </w:div>
    <w:div w:id="1686129942">
      <w:bodyDiv w:val="1"/>
      <w:marLeft w:val="0"/>
      <w:marRight w:val="0"/>
      <w:marTop w:val="0"/>
      <w:marBottom w:val="0"/>
      <w:divBdr>
        <w:top w:val="none" w:sz="0" w:space="0" w:color="auto"/>
        <w:left w:val="none" w:sz="0" w:space="0" w:color="auto"/>
        <w:bottom w:val="none" w:sz="0" w:space="0" w:color="auto"/>
        <w:right w:val="none" w:sz="0" w:space="0" w:color="auto"/>
      </w:divBdr>
      <w:divsChild>
        <w:div w:id="1450470854">
          <w:marLeft w:val="360"/>
          <w:marRight w:val="0"/>
          <w:marTop w:val="200"/>
          <w:marBottom w:val="0"/>
          <w:divBdr>
            <w:top w:val="none" w:sz="0" w:space="0" w:color="auto"/>
            <w:left w:val="none" w:sz="0" w:space="0" w:color="auto"/>
            <w:bottom w:val="none" w:sz="0" w:space="0" w:color="auto"/>
            <w:right w:val="none" w:sz="0" w:space="0" w:color="auto"/>
          </w:divBdr>
        </w:div>
        <w:div w:id="206334847">
          <w:marLeft w:val="1080"/>
          <w:marRight w:val="0"/>
          <w:marTop w:val="100"/>
          <w:marBottom w:val="0"/>
          <w:divBdr>
            <w:top w:val="none" w:sz="0" w:space="0" w:color="auto"/>
            <w:left w:val="none" w:sz="0" w:space="0" w:color="auto"/>
            <w:bottom w:val="none" w:sz="0" w:space="0" w:color="auto"/>
            <w:right w:val="none" w:sz="0" w:space="0" w:color="auto"/>
          </w:divBdr>
        </w:div>
        <w:div w:id="268392323">
          <w:marLeft w:val="1080"/>
          <w:marRight w:val="0"/>
          <w:marTop w:val="100"/>
          <w:marBottom w:val="0"/>
          <w:divBdr>
            <w:top w:val="none" w:sz="0" w:space="0" w:color="auto"/>
            <w:left w:val="none" w:sz="0" w:space="0" w:color="auto"/>
            <w:bottom w:val="none" w:sz="0" w:space="0" w:color="auto"/>
            <w:right w:val="none" w:sz="0" w:space="0" w:color="auto"/>
          </w:divBdr>
        </w:div>
        <w:div w:id="527180385">
          <w:marLeft w:val="1080"/>
          <w:marRight w:val="0"/>
          <w:marTop w:val="100"/>
          <w:marBottom w:val="0"/>
          <w:divBdr>
            <w:top w:val="none" w:sz="0" w:space="0" w:color="auto"/>
            <w:left w:val="none" w:sz="0" w:space="0" w:color="auto"/>
            <w:bottom w:val="none" w:sz="0" w:space="0" w:color="auto"/>
            <w:right w:val="none" w:sz="0" w:space="0" w:color="auto"/>
          </w:divBdr>
        </w:div>
        <w:div w:id="411197345">
          <w:marLeft w:val="1080"/>
          <w:marRight w:val="0"/>
          <w:marTop w:val="100"/>
          <w:marBottom w:val="0"/>
          <w:divBdr>
            <w:top w:val="none" w:sz="0" w:space="0" w:color="auto"/>
            <w:left w:val="none" w:sz="0" w:space="0" w:color="auto"/>
            <w:bottom w:val="none" w:sz="0" w:space="0" w:color="auto"/>
            <w:right w:val="none" w:sz="0" w:space="0" w:color="auto"/>
          </w:divBdr>
        </w:div>
        <w:div w:id="1509561327">
          <w:marLeft w:val="1080"/>
          <w:marRight w:val="0"/>
          <w:marTop w:val="100"/>
          <w:marBottom w:val="0"/>
          <w:divBdr>
            <w:top w:val="none" w:sz="0" w:space="0" w:color="auto"/>
            <w:left w:val="none" w:sz="0" w:space="0" w:color="auto"/>
            <w:bottom w:val="none" w:sz="0" w:space="0" w:color="auto"/>
            <w:right w:val="none" w:sz="0" w:space="0" w:color="auto"/>
          </w:divBdr>
        </w:div>
        <w:div w:id="1133255718">
          <w:marLeft w:val="1080"/>
          <w:marRight w:val="0"/>
          <w:marTop w:val="100"/>
          <w:marBottom w:val="0"/>
          <w:divBdr>
            <w:top w:val="none" w:sz="0" w:space="0" w:color="auto"/>
            <w:left w:val="none" w:sz="0" w:space="0" w:color="auto"/>
            <w:bottom w:val="none" w:sz="0" w:space="0" w:color="auto"/>
            <w:right w:val="none" w:sz="0" w:space="0" w:color="auto"/>
          </w:divBdr>
        </w:div>
        <w:div w:id="1458061450">
          <w:marLeft w:val="1800"/>
          <w:marRight w:val="0"/>
          <w:marTop w:val="100"/>
          <w:marBottom w:val="0"/>
          <w:divBdr>
            <w:top w:val="none" w:sz="0" w:space="0" w:color="auto"/>
            <w:left w:val="none" w:sz="0" w:space="0" w:color="auto"/>
            <w:bottom w:val="none" w:sz="0" w:space="0" w:color="auto"/>
            <w:right w:val="none" w:sz="0" w:space="0" w:color="auto"/>
          </w:divBdr>
        </w:div>
        <w:div w:id="518549069">
          <w:marLeft w:val="1080"/>
          <w:marRight w:val="0"/>
          <w:marTop w:val="100"/>
          <w:marBottom w:val="0"/>
          <w:divBdr>
            <w:top w:val="none" w:sz="0" w:space="0" w:color="auto"/>
            <w:left w:val="none" w:sz="0" w:space="0" w:color="auto"/>
            <w:bottom w:val="none" w:sz="0" w:space="0" w:color="auto"/>
            <w:right w:val="none" w:sz="0" w:space="0" w:color="auto"/>
          </w:divBdr>
        </w:div>
        <w:div w:id="1446801719">
          <w:marLeft w:val="1080"/>
          <w:marRight w:val="0"/>
          <w:marTop w:val="100"/>
          <w:marBottom w:val="0"/>
          <w:divBdr>
            <w:top w:val="none" w:sz="0" w:space="0" w:color="auto"/>
            <w:left w:val="none" w:sz="0" w:space="0" w:color="auto"/>
            <w:bottom w:val="none" w:sz="0" w:space="0" w:color="auto"/>
            <w:right w:val="none" w:sz="0" w:space="0" w:color="auto"/>
          </w:divBdr>
        </w:div>
        <w:div w:id="204023686">
          <w:marLeft w:val="1080"/>
          <w:marRight w:val="0"/>
          <w:marTop w:val="100"/>
          <w:marBottom w:val="0"/>
          <w:divBdr>
            <w:top w:val="none" w:sz="0" w:space="0" w:color="auto"/>
            <w:left w:val="none" w:sz="0" w:space="0" w:color="auto"/>
            <w:bottom w:val="none" w:sz="0" w:space="0" w:color="auto"/>
            <w:right w:val="none" w:sz="0" w:space="0" w:color="auto"/>
          </w:divBdr>
        </w:div>
        <w:div w:id="977610824">
          <w:marLeft w:val="1080"/>
          <w:marRight w:val="0"/>
          <w:marTop w:val="100"/>
          <w:marBottom w:val="0"/>
          <w:divBdr>
            <w:top w:val="none" w:sz="0" w:space="0" w:color="auto"/>
            <w:left w:val="none" w:sz="0" w:space="0" w:color="auto"/>
            <w:bottom w:val="none" w:sz="0" w:space="0" w:color="auto"/>
            <w:right w:val="none" w:sz="0" w:space="0" w:color="auto"/>
          </w:divBdr>
        </w:div>
        <w:div w:id="146821605">
          <w:marLeft w:val="1080"/>
          <w:marRight w:val="0"/>
          <w:marTop w:val="100"/>
          <w:marBottom w:val="0"/>
          <w:divBdr>
            <w:top w:val="none" w:sz="0" w:space="0" w:color="auto"/>
            <w:left w:val="none" w:sz="0" w:space="0" w:color="auto"/>
            <w:bottom w:val="none" w:sz="0" w:space="0" w:color="auto"/>
            <w:right w:val="none" w:sz="0" w:space="0" w:color="auto"/>
          </w:divBdr>
        </w:div>
      </w:divsChild>
    </w:div>
    <w:div w:id="1705711516">
      <w:bodyDiv w:val="1"/>
      <w:marLeft w:val="0"/>
      <w:marRight w:val="0"/>
      <w:marTop w:val="0"/>
      <w:marBottom w:val="0"/>
      <w:divBdr>
        <w:top w:val="none" w:sz="0" w:space="0" w:color="auto"/>
        <w:left w:val="none" w:sz="0" w:space="0" w:color="auto"/>
        <w:bottom w:val="none" w:sz="0" w:space="0" w:color="auto"/>
        <w:right w:val="none" w:sz="0" w:space="0" w:color="auto"/>
      </w:divBdr>
      <w:divsChild>
        <w:div w:id="450905228">
          <w:marLeft w:val="360"/>
          <w:marRight w:val="0"/>
          <w:marTop w:val="200"/>
          <w:marBottom w:val="0"/>
          <w:divBdr>
            <w:top w:val="none" w:sz="0" w:space="0" w:color="auto"/>
            <w:left w:val="none" w:sz="0" w:space="0" w:color="auto"/>
            <w:bottom w:val="none" w:sz="0" w:space="0" w:color="auto"/>
            <w:right w:val="none" w:sz="0" w:space="0" w:color="auto"/>
          </w:divBdr>
        </w:div>
        <w:div w:id="919829637">
          <w:marLeft w:val="1080"/>
          <w:marRight w:val="0"/>
          <w:marTop w:val="100"/>
          <w:marBottom w:val="0"/>
          <w:divBdr>
            <w:top w:val="none" w:sz="0" w:space="0" w:color="auto"/>
            <w:left w:val="none" w:sz="0" w:space="0" w:color="auto"/>
            <w:bottom w:val="none" w:sz="0" w:space="0" w:color="auto"/>
            <w:right w:val="none" w:sz="0" w:space="0" w:color="auto"/>
          </w:divBdr>
        </w:div>
        <w:div w:id="1721436356">
          <w:marLeft w:val="1800"/>
          <w:marRight w:val="0"/>
          <w:marTop w:val="100"/>
          <w:marBottom w:val="0"/>
          <w:divBdr>
            <w:top w:val="none" w:sz="0" w:space="0" w:color="auto"/>
            <w:left w:val="none" w:sz="0" w:space="0" w:color="auto"/>
            <w:bottom w:val="none" w:sz="0" w:space="0" w:color="auto"/>
            <w:right w:val="none" w:sz="0" w:space="0" w:color="auto"/>
          </w:divBdr>
        </w:div>
        <w:div w:id="1631205231">
          <w:marLeft w:val="1080"/>
          <w:marRight w:val="0"/>
          <w:marTop w:val="100"/>
          <w:marBottom w:val="0"/>
          <w:divBdr>
            <w:top w:val="none" w:sz="0" w:space="0" w:color="auto"/>
            <w:left w:val="none" w:sz="0" w:space="0" w:color="auto"/>
            <w:bottom w:val="none" w:sz="0" w:space="0" w:color="auto"/>
            <w:right w:val="none" w:sz="0" w:space="0" w:color="auto"/>
          </w:divBdr>
        </w:div>
        <w:div w:id="2046322569">
          <w:marLeft w:val="1080"/>
          <w:marRight w:val="0"/>
          <w:marTop w:val="100"/>
          <w:marBottom w:val="0"/>
          <w:divBdr>
            <w:top w:val="none" w:sz="0" w:space="0" w:color="auto"/>
            <w:left w:val="none" w:sz="0" w:space="0" w:color="auto"/>
            <w:bottom w:val="none" w:sz="0" w:space="0" w:color="auto"/>
            <w:right w:val="none" w:sz="0" w:space="0" w:color="auto"/>
          </w:divBdr>
        </w:div>
        <w:div w:id="820274814">
          <w:marLeft w:val="1080"/>
          <w:marRight w:val="0"/>
          <w:marTop w:val="100"/>
          <w:marBottom w:val="0"/>
          <w:divBdr>
            <w:top w:val="none" w:sz="0" w:space="0" w:color="auto"/>
            <w:left w:val="none" w:sz="0" w:space="0" w:color="auto"/>
            <w:bottom w:val="none" w:sz="0" w:space="0" w:color="auto"/>
            <w:right w:val="none" w:sz="0" w:space="0" w:color="auto"/>
          </w:divBdr>
        </w:div>
        <w:div w:id="527989334">
          <w:marLeft w:val="1080"/>
          <w:marRight w:val="0"/>
          <w:marTop w:val="100"/>
          <w:marBottom w:val="0"/>
          <w:divBdr>
            <w:top w:val="none" w:sz="0" w:space="0" w:color="auto"/>
            <w:left w:val="none" w:sz="0" w:space="0" w:color="auto"/>
            <w:bottom w:val="none" w:sz="0" w:space="0" w:color="auto"/>
            <w:right w:val="none" w:sz="0" w:space="0" w:color="auto"/>
          </w:divBdr>
        </w:div>
        <w:div w:id="206839749">
          <w:marLeft w:val="1080"/>
          <w:marRight w:val="0"/>
          <w:marTop w:val="100"/>
          <w:marBottom w:val="0"/>
          <w:divBdr>
            <w:top w:val="none" w:sz="0" w:space="0" w:color="auto"/>
            <w:left w:val="none" w:sz="0" w:space="0" w:color="auto"/>
            <w:bottom w:val="none" w:sz="0" w:space="0" w:color="auto"/>
            <w:right w:val="none" w:sz="0" w:space="0" w:color="auto"/>
          </w:divBdr>
        </w:div>
      </w:divsChild>
    </w:div>
    <w:div w:id="1727608046">
      <w:bodyDiv w:val="1"/>
      <w:marLeft w:val="0"/>
      <w:marRight w:val="0"/>
      <w:marTop w:val="0"/>
      <w:marBottom w:val="0"/>
      <w:divBdr>
        <w:top w:val="none" w:sz="0" w:space="0" w:color="auto"/>
        <w:left w:val="none" w:sz="0" w:space="0" w:color="auto"/>
        <w:bottom w:val="none" w:sz="0" w:space="0" w:color="auto"/>
        <w:right w:val="none" w:sz="0" w:space="0" w:color="auto"/>
      </w:divBdr>
    </w:div>
    <w:div w:id="1850868738">
      <w:bodyDiv w:val="1"/>
      <w:marLeft w:val="0"/>
      <w:marRight w:val="0"/>
      <w:marTop w:val="0"/>
      <w:marBottom w:val="0"/>
      <w:divBdr>
        <w:top w:val="none" w:sz="0" w:space="0" w:color="auto"/>
        <w:left w:val="none" w:sz="0" w:space="0" w:color="auto"/>
        <w:bottom w:val="none" w:sz="0" w:space="0" w:color="auto"/>
        <w:right w:val="none" w:sz="0" w:space="0" w:color="auto"/>
      </w:divBdr>
      <w:divsChild>
        <w:div w:id="1812091424">
          <w:marLeft w:val="360"/>
          <w:marRight w:val="0"/>
          <w:marTop w:val="200"/>
          <w:marBottom w:val="0"/>
          <w:divBdr>
            <w:top w:val="none" w:sz="0" w:space="0" w:color="auto"/>
            <w:left w:val="none" w:sz="0" w:space="0" w:color="auto"/>
            <w:bottom w:val="none" w:sz="0" w:space="0" w:color="auto"/>
            <w:right w:val="none" w:sz="0" w:space="0" w:color="auto"/>
          </w:divBdr>
        </w:div>
        <w:div w:id="564265903">
          <w:marLeft w:val="1080"/>
          <w:marRight w:val="0"/>
          <w:marTop w:val="100"/>
          <w:marBottom w:val="0"/>
          <w:divBdr>
            <w:top w:val="none" w:sz="0" w:space="0" w:color="auto"/>
            <w:left w:val="none" w:sz="0" w:space="0" w:color="auto"/>
            <w:bottom w:val="none" w:sz="0" w:space="0" w:color="auto"/>
            <w:right w:val="none" w:sz="0" w:space="0" w:color="auto"/>
          </w:divBdr>
        </w:div>
        <w:div w:id="2007128159">
          <w:marLeft w:val="1080"/>
          <w:marRight w:val="0"/>
          <w:marTop w:val="100"/>
          <w:marBottom w:val="0"/>
          <w:divBdr>
            <w:top w:val="none" w:sz="0" w:space="0" w:color="auto"/>
            <w:left w:val="none" w:sz="0" w:space="0" w:color="auto"/>
            <w:bottom w:val="none" w:sz="0" w:space="0" w:color="auto"/>
            <w:right w:val="none" w:sz="0" w:space="0" w:color="auto"/>
          </w:divBdr>
        </w:div>
        <w:div w:id="579026376">
          <w:marLeft w:val="1080"/>
          <w:marRight w:val="0"/>
          <w:marTop w:val="100"/>
          <w:marBottom w:val="0"/>
          <w:divBdr>
            <w:top w:val="none" w:sz="0" w:space="0" w:color="auto"/>
            <w:left w:val="none" w:sz="0" w:space="0" w:color="auto"/>
            <w:bottom w:val="none" w:sz="0" w:space="0" w:color="auto"/>
            <w:right w:val="none" w:sz="0" w:space="0" w:color="auto"/>
          </w:divBdr>
        </w:div>
        <w:div w:id="838928884">
          <w:marLeft w:val="1080"/>
          <w:marRight w:val="0"/>
          <w:marTop w:val="100"/>
          <w:marBottom w:val="0"/>
          <w:divBdr>
            <w:top w:val="none" w:sz="0" w:space="0" w:color="auto"/>
            <w:left w:val="none" w:sz="0" w:space="0" w:color="auto"/>
            <w:bottom w:val="none" w:sz="0" w:space="0" w:color="auto"/>
            <w:right w:val="none" w:sz="0" w:space="0" w:color="auto"/>
          </w:divBdr>
        </w:div>
        <w:div w:id="269288637">
          <w:marLeft w:val="1080"/>
          <w:marRight w:val="0"/>
          <w:marTop w:val="100"/>
          <w:marBottom w:val="0"/>
          <w:divBdr>
            <w:top w:val="none" w:sz="0" w:space="0" w:color="auto"/>
            <w:left w:val="none" w:sz="0" w:space="0" w:color="auto"/>
            <w:bottom w:val="none" w:sz="0" w:space="0" w:color="auto"/>
            <w:right w:val="none" w:sz="0" w:space="0" w:color="auto"/>
          </w:divBdr>
        </w:div>
        <w:div w:id="315692840">
          <w:marLeft w:val="1080"/>
          <w:marRight w:val="0"/>
          <w:marTop w:val="100"/>
          <w:marBottom w:val="0"/>
          <w:divBdr>
            <w:top w:val="none" w:sz="0" w:space="0" w:color="auto"/>
            <w:left w:val="none" w:sz="0" w:space="0" w:color="auto"/>
            <w:bottom w:val="none" w:sz="0" w:space="0" w:color="auto"/>
            <w:right w:val="none" w:sz="0" w:space="0" w:color="auto"/>
          </w:divBdr>
        </w:div>
        <w:div w:id="1813910863">
          <w:marLeft w:val="1800"/>
          <w:marRight w:val="0"/>
          <w:marTop w:val="100"/>
          <w:marBottom w:val="0"/>
          <w:divBdr>
            <w:top w:val="none" w:sz="0" w:space="0" w:color="auto"/>
            <w:left w:val="none" w:sz="0" w:space="0" w:color="auto"/>
            <w:bottom w:val="none" w:sz="0" w:space="0" w:color="auto"/>
            <w:right w:val="none" w:sz="0" w:space="0" w:color="auto"/>
          </w:divBdr>
        </w:div>
        <w:div w:id="132218735">
          <w:marLeft w:val="1080"/>
          <w:marRight w:val="0"/>
          <w:marTop w:val="100"/>
          <w:marBottom w:val="0"/>
          <w:divBdr>
            <w:top w:val="none" w:sz="0" w:space="0" w:color="auto"/>
            <w:left w:val="none" w:sz="0" w:space="0" w:color="auto"/>
            <w:bottom w:val="none" w:sz="0" w:space="0" w:color="auto"/>
            <w:right w:val="none" w:sz="0" w:space="0" w:color="auto"/>
          </w:divBdr>
        </w:div>
        <w:div w:id="1243565381">
          <w:marLeft w:val="1080"/>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5.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55</Pages>
  <Words>19761</Words>
  <Characters>112643</Characters>
  <Application>Microsoft Office Word</Application>
  <DocSecurity>0</DocSecurity>
  <Lines>938</Lines>
  <Paragraphs>264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Abhijith B G</cp:lastModifiedBy>
  <cp:revision>2</cp:revision>
  <dcterms:created xsi:type="dcterms:W3CDTF">2025-11-18T11:04:00Z</dcterms:created>
  <dcterms:modified xsi:type="dcterms:W3CDTF">2025-11-18T11:04:00Z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