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Header"/>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Heading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BodyText"/>
        <w:numPr>
          <w:ilvl w:val="0"/>
          <w:numId w:val="9"/>
        </w:numPr>
        <w:rPr>
          <w:lang w:val="en-US"/>
        </w:rPr>
      </w:pPr>
      <w:r>
        <w:rPr>
          <w:lang w:val="en-US"/>
        </w:rPr>
        <w:t>This RAN1 meeting</w:t>
      </w:r>
    </w:p>
    <w:p w14:paraId="6E0D2F59" w14:textId="77777777" w:rsidR="007108D0" w:rsidRDefault="007108D0" w:rsidP="007108D0">
      <w:pPr>
        <w:pStyle w:val="BodyText"/>
        <w:numPr>
          <w:ilvl w:val="1"/>
          <w:numId w:val="9"/>
        </w:numPr>
        <w:rPr>
          <w:lang w:val="en-US"/>
        </w:rPr>
      </w:pPr>
      <w:r>
        <w:rPr>
          <w:lang w:val="en-US"/>
        </w:rPr>
        <w:t>Evaluation assumptions for 6GR air interface</w:t>
      </w:r>
    </w:p>
    <w:p w14:paraId="0ADE6C89" w14:textId="77777777" w:rsidR="007108D0" w:rsidRDefault="007108D0" w:rsidP="007108D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BodyText"/>
        <w:numPr>
          <w:ilvl w:val="1"/>
          <w:numId w:val="9"/>
        </w:numPr>
        <w:rPr>
          <w:lang w:val="en-US"/>
        </w:rPr>
      </w:pPr>
      <w:r>
        <w:rPr>
          <w:lang w:val="en-US"/>
        </w:rPr>
        <w:t>Waveform</w:t>
      </w:r>
    </w:p>
    <w:p w14:paraId="3799F9F0" w14:textId="77777777" w:rsidR="007108D0" w:rsidRDefault="007108D0" w:rsidP="007108D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BodyText"/>
        <w:numPr>
          <w:ilvl w:val="1"/>
          <w:numId w:val="9"/>
        </w:numPr>
        <w:rPr>
          <w:lang w:val="en-US"/>
        </w:rPr>
      </w:pPr>
      <w:r>
        <w:rPr>
          <w:bCs/>
          <w:lang w:val="en-GB"/>
        </w:rPr>
        <w:t>Frame structure</w:t>
      </w:r>
    </w:p>
    <w:p w14:paraId="566C8D82" w14:textId="77777777" w:rsidR="007108D0" w:rsidRDefault="007108D0" w:rsidP="007108D0">
      <w:pPr>
        <w:pStyle w:val="BodyText"/>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BodyText"/>
        <w:numPr>
          <w:ilvl w:val="1"/>
          <w:numId w:val="9"/>
        </w:numPr>
        <w:rPr>
          <w:lang w:val="en-US"/>
        </w:rPr>
      </w:pPr>
      <w:r>
        <w:rPr>
          <w:lang w:val="en-US"/>
        </w:rPr>
        <w:t>Channel coding</w:t>
      </w:r>
    </w:p>
    <w:p w14:paraId="751BEFB5"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BodyText"/>
        <w:numPr>
          <w:ilvl w:val="1"/>
          <w:numId w:val="9"/>
        </w:numPr>
        <w:rPr>
          <w:lang w:val="en-US"/>
        </w:rPr>
      </w:pPr>
      <w:r>
        <w:rPr>
          <w:lang w:val="en-US"/>
        </w:rPr>
        <w:t>Modulation, joint channel coding and modulation</w:t>
      </w:r>
    </w:p>
    <w:p w14:paraId="4E2B507F"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BodyText"/>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BodyText"/>
        <w:numPr>
          <w:ilvl w:val="1"/>
          <w:numId w:val="9"/>
        </w:numPr>
        <w:rPr>
          <w:lang w:val="en-US"/>
        </w:rPr>
      </w:pPr>
      <w:r>
        <w:rPr>
          <w:lang w:val="en-US"/>
        </w:rPr>
        <w:t>AI/ML in 6GR interface</w:t>
      </w:r>
    </w:p>
    <w:p w14:paraId="2E2D6895" w14:textId="77777777" w:rsidR="007108D0" w:rsidRDefault="007108D0" w:rsidP="007108D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BodyText"/>
        <w:numPr>
          <w:ilvl w:val="0"/>
          <w:numId w:val="9"/>
        </w:numPr>
        <w:rPr>
          <w:lang w:val="en-US"/>
        </w:rPr>
      </w:pPr>
      <w:r>
        <w:rPr>
          <w:lang w:val="en-US"/>
        </w:rPr>
        <w:t>Future RAN1 meetings</w:t>
      </w:r>
    </w:p>
    <w:p w14:paraId="0B1C6A8D" w14:textId="77777777" w:rsidR="007108D0" w:rsidRDefault="007108D0" w:rsidP="007108D0">
      <w:pPr>
        <w:pStyle w:val="BodyText"/>
        <w:numPr>
          <w:ilvl w:val="1"/>
          <w:numId w:val="9"/>
        </w:numPr>
        <w:rPr>
          <w:lang w:val="en-US"/>
        </w:rPr>
      </w:pPr>
      <w:r>
        <w:rPr>
          <w:lang w:val="en-US"/>
        </w:rPr>
        <w:t>Initial access</w:t>
      </w:r>
    </w:p>
    <w:p w14:paraId="5C30574C" w14:textId="77777777" w:rsidR="007108D0" w:rsidRDefault="007108D0" w:rsidP="007108D0">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BodyText"/>
        <w:numPr>
          <w:ilvl w:val="1"/>
          <w:numId w:val="9"/>
        </w:numPr>
        <w:rPr>
          <w:lang w:val="en-US"/>
        </w:rPr>
      </w:pPr>
      <w:r>
        <w:rPr>
          <w:lang w:val="en-US"/>
        </w:rPr>
        <w:t>MIMO operation</w:t>
      </w:r>
    </w:p>
    <w:p w14:paraId="088B158C"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BodyText"/>
        <w:numPr>
          <w:ilvl w:val="1"/>
          <w:numId w:val="9"/>
        </w:numPr>
        <w:rPr>
          <w:lang w:val="en-US"/>
        </w:rPr>
      </w:pPr>
      <w:r>
        <w:rPr>
          <w:lang w:val="en-US"/>
        </w:rPr>
        <w:t>Physical layer control, data scheduling and HARQ operation</w:t>
      </w:r>
    </w:p>
    <w:p w14:paraId="0393D6CA"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BodyText"/>
        <w:numPr>
          <w:ilvl w:val="1"/>
          <w:numId w:val="9"/>
        </w:numPr>
        <w:rPr>
          <w:lang w:val="en-US"/>
        </w:rPr>
      </w:pPr>
      <w:r>
        <w:rPr>
          <w:lang w:val="en-US"/>
        </w:rPr>
        <w:t>Duplexing</w:t>
      </w:r>
    </w:p>
    <w:p w14:paraId="7AA1F0F5"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BodyText"/>
        <w:numPr>
          <w:ilvl w:val="1"/>
          <w:numId w:val="9"/>
        </w:numPr>
        <w:rPr>
          <w:lang w:val="en-US"/>
        </w:rPr>
      </w:pPr>
      <w:r>
        <w:rPr>
          <w:lang w:val="en-GB"/>
        </w:rPr>
        <w:t>6GR spectrum utilization and aggregation</w:t>
      </w:r>
    </w:p>
    <w:p w14:paraId="45BA8162"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BodyText"/>
        <w:numPr>
          <w:ilvl w:val="1"/>
          <w:numId w:val="9"/>
        </w:numPr>
        <w:rPr>
          <w:lang w:val="en-US"/>
        </w:rPr>
      </w:pPr>
      <w:r>
        <w:rPr>
          <w:lang w:val="en-US"/>
        </w:rPr>
        <w:t>NTN</w:t>
      </w:r>
    </w:p>
    <w:p w14:paraId="37A58B4E"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BodyText"/>
        <w:numPr>
          <w:ilvl w:val="1"/>
          <w:numId w:val="9"/>
        </w:numPr>
        <w:rPr>
          <w:lang w:val="en-US"/>
        </w:rPr>
      </w:pPr>
      <w:r>
        <w:rPr>
          <w:lang w:val="en-GB"/>
        </w:rPr>
        <w:t>Other physical layer signals, channels and procedures</w:t>
      </w:r>
    </w:p>
    <w:p w14:paraId="338346FF"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BodyText"/>
        <w:numPr>
          <w:ilvl w:val="1"/>
          <w:numId w:val="9"/>
        </w:numPr>
        <w:rPr>
          <w:lang w:val="en-US"/>
        </w:rPr>
      </w:pPr>
      <w:r>
        <w:rPr>
          <w:lang w:val="en-US"/>
        </w:rPr>
        <w:t>Sensing</w:t>
      </w:r>
    </w:p>
    <w:p w14:paraId="2756054C" w14:textId="77777777" w:rsidR="007108D0" w:rsidRDefault="007108D0" w:rsidP="007108D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2A15F726"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BodyText"/>
        <w:rPr>
          <w:lang w:val="en-GB"/>
        </w:rPr>
      </w:pPr>
    </w:p>
    <w:p w14:paraId="3913282C" w14:textId="77777777" w:rsidR="007108D0" w:rsidRDefault="007108D0" w:rsidP="007108D0">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Heading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Heading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BodyText"/>
        <w:rPr>
          <w:highlight w:val="magenta"/>
          <w:lang w:val="en-US"/>
        </w:rPr>
      </w:pPr>
    </w:p>
    <w:p w14:paraId="0AF60116" w14:textId="7C70C2BA" w:rsidR="00BC23D3" w:rsidRDefault="00BC23D3" w:rsidP="00654E64">
      <w:pPr>
        <w:pStyle w:val="Heading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BodyText"/>
        <w:rPr>
          <w:highlight w:val="yellow"/>
          <w:lang w:val="en-US"/>
        </w:rPr>
      </w:pPr>
      <w:r w:rsidRPr="00654E64">
        <w:rPr>
          <w:rFonts w:hint="eastAsia"/>
          <w:highlight w:val="yellow"/>
          <w:lang w:val="en-US"/>
        </w:rPr>
        <w:t>To be updated</w:t>
      </w:r>
    </w:p>
    <w:p w14:paraId="6CA2D512" w14:textId="77777777" w:rsidR="00BC23D3" w:rsidRDefault="00BC23D3">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BodyText"/>
        <w:rPr>
          <w:rFonts w:eastAsia="MS Mincho"/>
          <w:lang w:val="en-GB"/>
        </w:rPr>
      </w:pPr>
    </w:p>
    <w:p w14:paraId="615F65E3" w14:textId="7B3D99E2" w:rsidR="00FE0D51" w:rsidRDefault="0078700D" w:rsidP="00765E70">
      <w:pPr>
        <w:pStyle w:val="BodyText"/>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TRx</w:t>
      </w:r>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BodyText"/>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BodyText"/>
        <w:rPr>
          <w:rFonts w:eastAsia="MS Mincho"/>
          <w:lang w:val="en-GB"/>
        </w:rPr>
      </w:pPr>
    </w:p>
    <w:p w14:paraId="1CF4C93A" w14:textId="55842FAF" w:rsidR="00ED3677" w:rsidRDefault="00ED3677" w:rsidP="00ED3677">
      <w:pPr>
        <w:pStyle w:val="Heading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Heading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BodyText"/>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BodyText"/>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BodyText"/>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90B58D9"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BodyText"/>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78FED34E" w:rsidR="00473DB9" w:rsidRPr="00473DB9" w:rsidRDefault="00473DB9" w:rsidP="00FF76DB">
            <w:pPr>
              <w:rPr>
                <w:rFonts w:eastAsia="Yu Mincho"/>
                <w:sz w:val="21"/>
                <w:szCs w:val="21"/>
                <w:lang w:eastAsia="ja-JP"/>
              </w:rPr>
            </w:pP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20C85677" w:rsidR="00473DB9" w:rsidRDefault="00473DB9" w:rsidP="00FF76DB">
            <w:pPr>
              <w:pStyle w:val="BodyText"/>
              <w:ind w:left="720"/>
              <w:rPr>
                <w:lang w:val="en-US"/>
              </w:rPr>
            </w:pP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BodyText"/>
        <w:ind w:left="1"/>
        <w:rPr>
          <w:lang w:val="en-GB"/>
        </w:rPr>
      </w:pPr>
    </w:p>
    <w:p w14:paraId="4D3F0D28" w14:textId="5609CE3C" w:rsidR="00580C92" w:rsidRDefault="00580C92" w:rsidP="00580C92">
      <w:pPr>
        <w:pStyle w:val="BodyText"/>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RANp</w:t>
      </w:r>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BodyText"/>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BodyText"/>
        <w:ind w:left="1"/>
        <w:rPr>
          <w:lang w:val="en-US"/>
        </w:rPr>
      </w:pPr>
    </w:p>
    <w:p w14:paraId="3485A725" w14:textId="77777777" w:rsidR="00594074" w:rsidRDefault="00594074" w:rsidP="00594074">
      <w:pPr>
        <w:pStyle w:val="BodyText"/>
        <w:ind w:left="1"/>
        <w:rPr>
          <w:lang w:val="en-GB"/>
        </w:rPr>
      </w:pPr>
    </w:p>
    <w:p w14:paraId="066A039F" w14:textId="43BF7ABC" w:rsidR="00594074" w:rsidRDefault="00C046AB" w:rsidP="00594074">
      <w:pPr>
        <w:pStyle w:val="Heading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BodyText"/>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r>
              <w:rPr>
                <w:rFonts w:eastAsia="Yu Mincho"/>
                <w:sz w:val="21"/>
                <w:szCs w:val="21"/>
                <w:lang w:val="en-US" w:eastAsia="ja-JP"/>
              </w:rPr>
              <w:t>Spreadtrum</w:t>
            </w:r>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BodyText"/>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BodyText"/>
              <w:rPr>
                <w:lang w:val="en-US"/>
              </w:rPr>
            </w:pPr>
            <w:r>
              <w:rPr>
                <w:lang w:val="en-US"/>
              </w:rPr>
              <w:t>Hence, we support this update:</w:t>
            </w:r>
          </w:p>
          <w:p w14:paraId="725B3AF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BodyText"/>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BodyText"/>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BodyText"/>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BodyText"/>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BodyText"/>
              <w:rPr>
                <w:lang w:val="en-US" w:eastAsia="ko-KR"/>
              </w:rPr>
            </w:pPr>
          </w:p>
          <w:p w14:paraId="69972EED" w14:textId="69835949" w:rsidR="00772C05" w:rsidRDefault="00772C05" w:rsidP="00772C05">
            <w:pPr>
              <w:pStyle w:val="BodyText"/>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BodyText"/>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BodyText"/>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BodyText"/>
              <w:rPr>
                <w:lang w:val="en-US"/>
              </w:rPr>
            </w:pPr>
          </w:p>
        </w:tc>
      </w:tr>
    </w:tbl>
    <w:p w14:paraId="279259A4" w14:textId="77777777" w:rsidR="00594074" w:rsidRDefault="00594074">
      <w:pPr>
        <w:pStyle w:val="BodyText"/>
        <w:ind w:left="1"/>
        <w:rPr>
          <w:lang w:val="en-GB"/>
        </w:rPr>
      </w:pPr>
    </w:p>
    <w:p w14:paraId="2F1CDB75" w14:textId="77777777" w:rsidR="0079669F" w:rsidRDefault="0079669F">
      <w:pPr>
        <w:pStyle w:val="BodyText"/>
        <w:ind w:left="1"/>
        <w:rPr>
          <w:lang w:val="en-GB"/>
        </w:rPr>
      </w:pPr>
    </w:p>
    <w:p w14:paraId="44D28608" w14:textId="04DA4A14" w:rsidR="00EC3A5F" w:rsidRPr="004559A3" w:rsidRDefault="00F55185" w:rsidP="00F711F9">
      <w:pPr>
        <w:pStyle w:val="BodyText"/>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lastRenderedPageBreak/>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BodyText"/>
        <w:rPr>
          <w:lang w:val="en-GB"/>
        </w:rPr>
      </w:pPr>
    </w:p>
    <w:p w14:paraId="18969F29" w14:textId="0A941F82" w:rsidR="001C0DCA" w:rsidRDefault="001C0DCA" w:rsidP="001C0DCA">
      <w:pPr>
        <w:pStyle w:val="BodyText"/>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RANp</w:t>
      </w:r>
      <w:r>
        <w:rPr>
          <w:rFonts w:eastAsia="MS Mincho" w:hint="eastAsia"/>
          <w:lang w:val="en-GB"/>
        </w:rPr>
        <w:t>.</w:t>
      </w:r>
    </w:p>
    <w:p w14:paraId="5C6C976A" w14:textId="77777777" w:rsidR="0079669F" w:rsidRDefault="0079669F">
      <w:pPr>
        <w:pStyle w:val="BodyText"/>
        <w:rPr>
          <w:lang w:val="en-GB"/>
        </w:rPr>
      </w:pPr>
      <w:bookmarkStart w:id="5" w:name="_Toc101519362"/>
      <w:bookmarkEnd w:id="5"/>
    </w:p>
    <w:p w14:paraId="4CF9A4E9" w14:textId="371F9C50" w:rsidR="0079669F" w:rsidRDefault="00C046AB">
      <w:pPr>
        <w:pStyle w:val="Heading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r>
              <w:rPr>
                <w:rFonts w:eastAsia="SimSun"/>
                <w:sz w:val="21"/>
                <w:szCs w:val="21"/>
                <w:lang w:val="en-US" w:eastAsia="zh-CN"/>
              </w:rPr>
              <w:t>Option  3</w:t>
            </w:r>
          </w:p>
        </w:tc>
        <w:tc>
          <w:tcPr>
            <w:tcW w:w="6780" w:type="dxa"/>
          </w:tcPr>
          <w:p w14:paraId="74542D86" w14:textId="77777777" w:rsidR="00AF043C" w:rsidRDefault="00AF043C" w:rsidP="00C72E60">
            <w:pPr>
              <w:pStyle w:val="BodyText"/>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BodyText"/>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Opt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BodyText"/>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BodyText"/>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BodyText"/>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3D60CE52" w14:textId="2B83F083" w:rsidR="00A718FA" w:rsidRDefault="00A718FA" w:rsidP="00FF76DB">
            <w:pPr>
              <w:rPr>
                <w:rFonts w:eastAsia="Malgun Gothic" w:hint="eastAsia"/>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bl>
    <w:p w14:paraId="5FD99B86" w14:textId="77777777" w:rsidR="00AF043C" w:rsidRPr="00AF043C" w:rsidRDefault="00AF043C">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BodyText"/>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transmit TxRUs</w:t>
                  </w:r>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log( (3a)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(4c) Gain of antenna element (dBi)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 Total antenna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receive TxRUs</w:t>
                  </w:r>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(dBi)</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473DB9"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(9) M</w:t>
                  </w:r>
                  <w:r w:rsidRPr="00181EF1">
                    <w:rPr>
                      <w:rFonts w:ascii="Arial" w:eastAsia="SimSun" w:hAnsi="Arial" w:hint="eastAsia"/>
                      <w:sz w:val="18"/>
                      <w:lang w:eastAsia="zh-CN"/>
                    </w:rPr>
                    <w:t>ax</w:t>
                  </w:r>
                  <w:r w:rsidRPr="00181EF1">
                    <w:rPr>
                      <w:rFonts w:ascii="Arial" w:eastAsia="MS Mincho" w:hAnsi="Arial"/>
                      <w:sz w:val="18"/>
                      <w:lang w:eastAsia="zh-CN"/>
                    </w:rPr>
                    <w:t xml:space="preserve">CL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BodyText"/>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BodyText"/>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BodyText"/>
        <w:numPr>
          <w:ilvl w:val="0"/>
          <w:numId w:val="22"/>
        </w:numPr>
        <w:rPr>
          <w:lang w:val="en-US"/>
        </w:rPr>
      </w:pPr>
      <w:r w:rsidRPr="007A2727">
        <w:rPr>
          <w:rFonts w:hint="eastAsia"/>
          <w:lang w:val="en-US"/>
        </w:rPr>
        <w:lastRenderedPageBreak/>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hich methodology (e.g., MCL/MIL/MPL in Candidate 1 or MaxCL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ListParagraph"/>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ListParagraph"/>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pathloss and gNB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ListParagraph"/>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r w:rsidR="00EA2D1C">
        <w:rPr>
          <w:rFonts w:eastAsia="MS Mincho" w:hint="eastAsia"/>
          <w:b w:val="0"/>
          <w:bCs w:val="0"/>
          <w:sz w:val="21"/>
          <w:szCs w:val="21"/>
          <w:lang w:val="en-US"/>
        </w:rPr>
        <w:t>eMBB</w:t>
      </w:r>
    </w:p>
    <w:p w14:paraId="24957DFF" w14:textId="08A33B0B"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ListParagraph"/>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ListParagraph"/>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10dB MCL extension over the target MCL of 6GR eMBB device for all channels.</w:t>
      </w:r>
    </w:p>
    <w:p w14:paraId="77EC4949" w14:textId="39AE64CC" w:rsidR="00335D66" w:rsidRPr="005F6E03"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FFS the achievable data rate, which is roughly 1/10 of eMBB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ListParagraph"/>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ListParagraph"/>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ListParagraph"/>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146dB for 6G eMBB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ListParagraph"/>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155dB for 6G eMBB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ListParagraph"/>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lastRenderedPageBreak/>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6G @ around 7 GHz’ v.s.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126dB for 6G eMBB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HW/HiSi</w:t>
      </w:r>
    </w:p>
    <w:p w14:paraId="7E44D006" w14:textId="47CA8160"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ListParagraph"/>
        <w:numPr>
          <w:ilvl w:val="0"/>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 xml:space="preserve">CL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ListParagraph"/>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ListParagraph"/>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ListParagraph"/>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ListParagraph"/>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r w:rsidR="009C2058" w:rsidRPr="009C2058">
        <w:rPr>
          <w:rFonts w:eastAsia="MS Mincho"/>
          <w:sz w:val="21"/>
          <w:szCs w:val="21"/>
          <w:lang w:val="en-US" w:eastAsia="ja-JP"/>
        </w:rPr>
        <w:t>MaxCL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BodyText"/>
        <w:rPr>
          <w:lang w:val="en-US"/>
        </w:rPr>
      </w:pPr>
    </w:p>
    <w:p w14:paraId="09B29BD5" w14:textId="015F14B7" w:rsidR="00431673" w:rsidRPr="00FE519B" w:rsidRDefault="00431673" w:rsidP="00431673">
      <w:pPr>
        <w:pStyle w:val="Heading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Heading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lastRenderedPageBreak/>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BodyText"/>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BodyText"/>
        <w:rPr>
          <w:lang w:val="en-GB"/>
        </w:rPr>
      </w:pPr>
    </w:p>
    <w:p w14:paraId="210622F0" w14:textId="77777777" w:rsidR="00653C84" w:rsidRDefault="00653C84">
      <w:pPr>
        <w:pStyle w:val="BodyText"/>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it would be enough to report RAN1 observation to RANp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BodyText"/>
        <w:rPr>
          <w:lang w:val="en-US"/>
        </w:rPr>
      </w:pPr>
    </w:p>
    <w:p w14:paraId="762FC36F" w14:textId="449E7F22" w:rsidR="004652C4" w:rsidRDefault="004652C4" w:rsidP="004652C4">
      <w:pPr>
        <w:pStyle w:val="Heading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hint="eastAsia"/>
          <w:sz w:val="21"/>
          <w:szCs w:val="21"/>
          <w:lang w:val="en-US"/>
        </w:rPr>
        <w:t>Set1 for eMBB</w:t>
      </w:r>
    </w:p>
    <w:p w14:paraId="59C83C19"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lastRenderedPageBreak/>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10dB MCL extension over the target MCL of 6GR eMBB device for all channels.</w:t>
      </w:r>
    </w:p>
    <w:p w14:paraId="5E7E5B1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FFS the achievable data rate, which is roughly 1/10 of eMBB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ListParagraph"/>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146dB for 6G eMBB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dB for eMBB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155dB for 6G eMBB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ListParagraph"/>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6G @ around 7 GHz’ v.s.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126dB for 6G eMBB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ListParagraph"/>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lastRenderedPageBreak/>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ListParagraph"/>
        <w:numPr>
          <w:ilvl w:val="1"/>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MaxCL in Candidate 2</w:t>
      </w:r>
    </w:p>
    <w:p w14:paraId="5282CB06" w14:textId="17EBFC0B" w:rsidR="000D1271" w:rsidRPr="000D1271" w:rsidRDefault="00245C31" w:rsidP="000D1271">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BodyText"/>
              <w:rPr>
                <w:rFonts w:eastAsia="Malgun Gothic"/>
                <w:lang w:val="en-US" w:eastAsia="ko-KR"/>
              </w:rPr>
            </w:pPr>
          </w:p>
        </w:tc>
      </w:tr>
    </w:tbl>
    <w:p w14:paraId="1A1F286C" w14:textId="77777777" w:rsidR="004652C4" w:rsidRDefault="004652C4">
      <w:pPr>
        <w:pStyle w:val="BodyText"/>
        <w:rPr>
          <w:lang w:val="en-US"/>
        </w:rPr>
      </w:pPr>
    </w:p>
    <w:p w14:paraId="1038399B" w14:textId="77777777" w:rsidR="00F2568D" w:rsidRDefault="00F2568D">
      <w:pPr>
        <w:pStyle w:val="BodyText"/>
        <w:rPr>
          <w:lang w:val="en-US"/>
        </w:rPr>
      </w:pPr>
    </w:p>
    <w:p w14:paraId="1A4C2363" w14:textId="77777777" w:rsidR="00F2568D" w:rsidRDefault="00F2568D" w:rsidP="00F2568D">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BodyText"/>
        <w:rPr>
          <w:lang w:val="en-GB"/>
        </w:rPr>
      </w:pPr>
    </w:p>
    <w:p w14:paraId="72FBC518" w14:textId="69820F4F" w:rsidR="00F2568D" w:rsidRPr="004559A3" w:rsidRDefault="00F2568D" w:rsidP="00F2568D">
      <w:pPr>
        <w:pStyle w:val="BodyText"/>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defered to RANp.</w:t>
      </w:r>
    </w:p>
    <w:p w14:paraId="61CE4877" w14:textId="217B0319" w:rsidR="007D743E" w:rsidRPr="004559A3" w:rsidRDefault="00D262F1" w:rsidP="00F2568D">
      <w:pPr>
        <w:pStyle w:val="BodyText"/>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RANp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BodyText"/>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 ,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r w:rsidRPr="00550FB4">
              <w:rPr>
                <w:rFonts w:ascii="Arial" w:eastAsia="SimSun" w:hAnsi="Arial" w:cs="Arial"/>
                <w:sz w:val="18"/>
                <w:lang w:val="en-US" w:eastAsia="zh-CN"/>
              </w:rPr>
              <w:t>12</w:t>
            </w:r>
            <w:r w:rsidRPr="00550FB4">
              <w:rPr>
                <w:rFonts w:ascii="Arial" w:eastAsia="Yu Mincho" w:hAnsi="Arial" w:cs="Arial"/>
                <w:sz w:val="18"/>
                <w:lang w:val="en-US" w:eastAsia="zh-CN"/>
              </w:rPr>
              <w:t>]</w:t>
            </w:r>
            <w:r w:rsidRPr="00550FB4">
              <w:rPr>
                <w:rFonts w:ascii="Arial" w:eastAsia="SimSun" w:hAnsi="Arial" w:cs="Arial"/>
                <w:sz w:val="18"/>
                <w:lang w:val="en-US" w:eastAsia="zh-CN"/>
              </w:rPr>
              <w:t>TRxPs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TRxP</w:t>
            </w:r>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All micro TRxPs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TRxP, 10 users per TRxP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Step2: Uniform/macro TRxP + Clustered/micro TRxP, 10 users per TRxP</w:t>
            </w:r>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users per TRxP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TRxP</w:t>
            </w:r>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TRxP</w:t>
            </w:r>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GHz+Around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layers])]:TBD</w:t>
            </w:r>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TRxP</w:t>
            </w:r>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Heading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ListParagraph"/>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ListParagraph"/>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ListParagraph"/>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BodyText"/>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hint="eastAsia"/>
                <w:sz w:val="21"/>
                <w:szCs w:val="21"/>
                <w:lang w:val="en-US" w:eastAsia="ko-KR"/>
              </w:rPr>
            </w:pPr>
            <w:r>
              <w:rPr>
                <w:rFonts w:eastAsia="Malgun Gothic"/>
                <w:sz w:val="21"/>
                <w:szCs w:val="21"/>
                <w:lang w:val="en-US" w:eastAsia="ko-KR"/>
              </w:rPr>
              <w:t>InterDigital</w:t>
            </w:r>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BodyText"/>
              <w:rPr>
                <w:rFonts w:eastAsia="Malgun Gothic"/>
                <w:lang w:val="en-US" w:eastAsia="ko-KR"/>
              </w:rPr>
            </w:pPr>
          </w:p>
        </w:tc>
      </w:tr>
    </w:tbl>
    <w:p w14:paraId="00EBE410" w14:textId="77777777" w:rsidR="00550FB4" w:rsidRDefault="00550FB4">
      <w:pPr>
        <w:pStyle w:val="BodyText"/>
        <w:rPr>
          <w:lang w:val="en-US"/>
        </w:rPr>
      </w:pPr>
    </w:p>
    <w:p w14:paraId="4C9AE28B" w14:textId="77777777" w:rsidR="00500FCE" w:rsidRPr="00F2568D" w:rsidRDefault="00500FCE">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BodyText"/>
        <w:rPr>
          <w:lang w:val="en-GB"/>
        </w:rPr>
      </w:pPr>
    </w:p>
    <w:p w14:paraId="582F84AB" w14:textId="1E0A28F0" w:rsidR="00A73438" w:rsidRDefault="00A73438" w:rsidP="00A73438">
      <w:pPr>
        <w:pStyle w:val="BodyText"/>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BodyText"/>
        <w:rPr>
          <w:lang w:val="en-US"/>
        </w:rPr>
      </w:pPr>
    </w:p>
    <w:p w14:paraId="58D63511" w14:textId="6BF2E556" w:rsidR="003E70A0" w:rsidRDefault="003E70A0" w:rsidP="003E70A0">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BodyText"/>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lastRenderedPageBreak/>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BodyText"/>
        <w:rPr>
          <w:lang w:val="en-US"/>
        </w:rPr>
      </w:pPr>
    </w:p>
    <w:p w14:paraId="56C09AEE" w14:textId="77777777" w:rsidR="002E320F" w:rsidRDefault="002E320F" w:rsidP="002E320F">
      <w:pPr>
        <w:pStyle w:val="BodyText"/>
        <w:tabs>
          <w:tab w:val="left" w:pos="0"/>
        </w:tabs>
        <w:rPr>
          <w:lang w:val="en-US"/>
        </w:rPr>
      </w:pPr>
    </w:p>
    <w:p w14:paraId="72879CAE" w14:textId="77777777" w:rsidR="0079669F" w:rsidRDefault="0079669F">
      <w:pPr>
        <w:pStyle w:val="BodyText"/>
        <w:rPr>
          <w:lang w:val="en-US"/>
        </w:rPr>
      </w:pPr>
    </w:p>
    <w:p w14:paraId="5792A809" w14:textId="5F580C89" w:rsidR="0079669F" w:rsidRPr="00143F50" w:rsidRDefault="00980A7A">
      <w:pPr>
        <w:pStyle w:val="Heading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BodyText"/>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BodyText"/>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6CA454F6" w14:textId="77777777" w:rsidR="001C6999" w:rsidRDefault="001C6999" w:rsidP="001C6999">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BodyText"/>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lastRenderedPageBreak/>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BodyText"/>
              <w:rPr>
                <w:lang w:val="en-US"/>
              </w:rPr>
            </w:pPr>
            <w:r>
              <w:rPr>
                <w:lang w:val="en-US"/>
              </w:rPr>
              <w:t>Similar to Spreadtrum, co-located case between 5G and 6G TRPs should be the baseline. It is unclear the necessity of the non-collocated case.</w:t>
            </w:r>
          </w:p>
          <w:p w14:paraId="557AF8AC" w14:textId="77777777" w:rsidR="00AE1CEE" w:rsidRDefault="00AE1CEE" w:rsidP="00AE1CEE">
            <w:pPr>
              <w:pStyle w:val="BodyText"/>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BodyText"/>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BodyText"/>
              <w:rPr>
                <w:lang w:val="en-US"/>
              </w:rPr>
            </w:pPr>
            <w:r w:rsidRPr="00473DB9">
              <w:rPr>
                <w:rFonts w:eastAsia="Malgun Gothic"/>
                <w:lang w:val="en-US" w:eastAsia="ko-KR"/>
              </w:rPr>
              <w:t xml:space="preserve">In our understanding “Alignment in time/frequency resource grid” means that slots, RBs, REs, etc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BodyText"/>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BodyText"/>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BodyText"/>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lastRenderedPageBreak/>
              <w:t>Note: Focus on existing NR deployments (NW and UE)</w:t>
            </w:r>
          </w:p>
          <w:p w14:paraId="52B871EE" w14:textId="77777777" w:rsidR="00FF76DB" w:rsidRPr="00473DB9" w:rsidRDefault="00FF76DB" w:rsidP="00FF76DB">
            <w:pPr>
              <w:pStyle w:val="BodyText"/>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r>
              <w:rPr>
                <w:rFonts w:eastAsia="Yu Mincho"/>
                <w:sz w:val="21"/>
                <w:szCs w:val="21"/>
                <w:lang w:val="en-US" w:eastAsia="ja-JP"/>
              </w:rPr>
              <w:lastRenderedPageBreak/>
              <w:t>InterDigital</w:t>
            </w:r>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BodyText"/>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Note: Focus on existing NR deployments (NW and UE)</w:t>
            </w:r>
          </w:p>
          <w:p w14:paraId="57282733" w14:textId="6E8F1080" w:rsidR="009911B7" w:rsidRPr="009911B7" w:rsidRDefault="009911B7" w:rsidP="00FF76DB">
            <w:pPr>
              <w:pStyle w:val="BodyText"/>
              <w:rPr>
                <w:lang w:val="en-GB"/>
              </w:rPr>
            </w:pPr>
          </w:p>
        </w:tc>
      </w:tr>
    </w:tbl>
    <w:p w14:paraId="5A3FAF75" w14:textId="77777777" w:rsidR="0079669F" w:rsidRDefault="0079669F">
      <w:pPr>
        <w:pStyle w:val="BodyText"/>
        <w:rPr>
          <w:lang w:val="en-US"/>
        </w:rPr>
      </w:pPr>
    </w:p>
    <w:p w14:paraId="4BE026A0" w14:textId="27BDAC9A" w:rsidR="00122A07" w:rsidRPr="00FD2A11" w:rsidRDefault="00FD2A11">
      <w:pPr>
        <w:pStyle w:val="BodyText"/>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BodyText"/>
        <w:numPr>
          <w:ilvl w:val="0"/>
          <w:numId w:val="16"/>
        </w:numPr>
        <w:rPr>
          <w:lang w:val="en-US"/>
        </w:rPr>
      </w:pPr>
      <w:r>
        <w:rPr>
          <w:lang w:val="en-US"/>
        </w:rPr>
        <w:t>Resource split/sharing</w:t>
      </w:r>
    </w:p>
    <w:p w14:paraId="0F70B2B1" w14:textId="77777777" w:rsidR="000C274F" w:rsidRDefault="000C274F" w:rsidP="007750D1">
      <w:pPr>
        <w:pStyle w:val="BodyText"/>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BodyText"/>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BodyText"/>
        <w:numPr>
          <w:ilvl w:val="1"/>
          <w:numId w:val="16"/>
        </w:numPr>
        <w:rPr>
          <w:lang w:val="en-US"/>
        </w:rPr>
      </w:pPr>
      <w:r>
        <w:rPr>
          <w:lang w:val="en-US"/>
        </w:rPr>
        <w:t>Opt0: Semi-static TDM/FDM</w:t>
      </w:r>
    </w:p>
    <w:p w14:paraId="3DC4E667" w14:textId="77777777" w:rsidR="000C274F" w:rsidRDefault="000C274F" w:rsidP="007750D1">
      <w:pPr>
        <w:pStyle w:val="BodyText"/>
        <w:numPr>
          <w:ilvl w:val="2"/>
          <w:numId w:val="16"/>
        </w:numPr>
        <w:rPr>
          <w:lang w:val="en-US"/>
        </w:rPr>
      </w:pPr>
      <w:r>
        <w:rPr>
          <w:lang w:val="en-US"/>
        </w:rPr>
        <w:t>Also for NB-IoT and eMTC</w:t>
      </w:r>
    </w:p>
    <w:p w14:paraId="45C7C07B" w14:textId="77777777" w:rsidR="000C274F" w:rsidRDefault="000C274F" w:rsidP="007750D1">
      <w:pPr>
        <w:pStyle w:val="BodyText"/>
        <w:numPr>
          <w:ilvl w:val="1"/>
          <w:numId w:val="16"/>
        </w:numPr>
        <w:rPr>
          <w:lang w:val="en-US"/>
        </w:rPr>
      </w:pPr>
      <w:r>
        <w:rPr>
          <w:lang w:val="en-US"/>
        </w:rPr>
        <w:t>Opt1: Signal sharing</w:t>
      </w:r>
    </w:p>
    <w:p w14:paraId="1B2FF7F7" w14:textId="77777777" w:rsidR="000C274F" w:rsidRDefault="000C274F" w:rsidP="007750D1">
      <w:pPr>
        <w:pStyle w:val="BodyText"/>
        <w:numPr>
          <w:ilvl w:val="2"/>
          <w:numId w:val="16"/>
        </w:numPr>
        <w:rPr>
          <w:lang w:val="en-US"/>
        </w:rPr>
      </w:pPr>
      <w:r>
        <w:rPr>
          <w:lang w:val="en-US"/>
        </w:rPr>
        <w:t>Pros</w:t>
      </w:r>
    </w:p>
    <w:p w14:paraId="1A488AEF" w14:textId="77777777" w:rsidR="000C274F" w:rsidRDefault="000C274F" w:rsidP="007750D1">
      <w:pPr>
        <w:pStyle w:val="BodyText"/>
        <w:numPr>
          <w:ilvl w:val="3"/>
          <w:numId w:val="16"/>
        </w:numPr>
        <w:rPr>
          <w:lang w:val="en-US"/>
        </w:rPr>
      </w:pPr>
      <w:r>
        <w:rPr>
          <w:lang w:val="en-US"/>
        </w:rPr>
        <w:t>Reduced resource overhead, including SSB, CORESET</w:t>
      </w:r>
    </w:p>
    <w:p w14:paraId="6C06C23F" w14:textId="77777777" w:rsidR="000C274F" w:rsidRDefault="000C274F" w:rsidP="007750D1">
      <w:pPr>
        <w:pStyle w:val="BodyText"/>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BodyText"/>
        <w:numPr>
          <w:ilvl w:val="2"/>
          <w:numId w:val="16"/>
        </w:numPr>
        <w:rPr>
          <w:lang w:val="en-US"/>
        </w:rPr>
      </w:pPr>
      <w:r>
        <w:rPr>
          <w:lang w:val="en-US"/>
        </w:rPr>
        <w:t>Cons</w:t>
      </w:r>
    </w:p>
    <w:p w14:paraId="50DF419F" w14:textId="77777777" w:rsidR="000C274F" w:rsidRDefault="000C274F" w:rsidP="007750D1">
      <w:pPr>
        <w:pStyle w:val="BodyText"/>
        <w:numPr>
          <w:ilvl w:val="3"/>
          <w:numId w:val="16"/>
        </w:numPr>
        <w:rPr>
          <w:lang w:val="en-US"/>
        </w:rPr>
      </w:pPr>
      <w:r>
        <w:rPr>
          <w:lang w:val="en-US"/>
        </w:rPr>
        <w:t>Limit 6GR signal design, including EE and coverage</w:t>
      </w:r>
    </w:p>
    <w:p w14:paraId="1FE55E9C" w14:textId="77777777" w:rsidR="000C274F" w:rsidRDefault="000C274F" w:rsidP="007750D1">
      <w:pPr>
        <w:pStyle w:val="BodyText"/>
        <w:numPr>
          <w:ilvl w:val="3"/>
          <w:numId w:val="16"/>
        </w:numPr>
        <w:rPr>
          <w:lang w:val="en-US"/>
        </w:rPr>
      </w:pPr>
      <w:r>
        <w:rPr>
          <w:lang w:val="en-US"/>
        </w:rPr>
        <w:t>Complicate UE implementation</w:t>
      </w:r>
    </w:p>
    <w:p w14:paraId="3D6B4516" w14:textId="77777777" w:rsidR="000C274F" w:rsidRDefault="000C274F" w:rsidP="007750D1">
      <w:pPr>
        <w:pStyle w:val="BodyText"/>
        <w:numPr>
          <w:ilvl w:val="1"/>
          <w:numId w:val="16"/>
        </w:numPr>
        <w:rPr>
          <w:lang w:val="en-US"/>
        </w:rPr>
      </w:pPr>
      <w:r>
        <w:rPr>
          <w:lang w:val="en-US"/>
        </w:rPr>
        <w:t>Opt2: Rate-matching</w:t>
      </w:r>
    </w:p>
    <w:p w14:paraId="57464298" w14:textId="77777777" w:rsidR="000C274F" w:rsidRDefault="000C274F" w:rsidP="007750D1">
      <w:pPr>
        <w:pStyle w:val="BodyText"/>
        <w:numPr>
          <w:ilvl w:val="2"/>
          <w:numId w:val="16"/>
        </w:numPr>
        <w:rPr>
          <w:lang w:val="en-US"/>
        </w:rPr>
      </w:pPr>
      <w:r>
        <w:rPr>
          <w:lang w:val="en-US"/>
        </w:rPr>
        <w:t>Pros:</w:t>
      </w:r>
    </w:p>
    <w:p w14:paraId="3D75A6BF" w14:textId="77777777" w:rsidR="000C274F" w:rsidRDefault="000C274F" w:rsidP="007750D1">
      <w:pPr>
        <w:pStyle w:val="BodyText"/>
        <w:numPr>
          <w:ilvl w:val="3"/>
          <w:numId w:val="16"/>
        </w:numPr>
        <w:rPr>
          <w:lang w:val="en-US"/>
        </w:rPr>
      </w:pPr>
      <w:r>
        <w:rPr>
          <w:lang w:val="en-US"/>
        </w:rPr>
        <w:t>Similar to LTE-NR DSS</w:t>
      </w:r>
    </w:p>
    <w:p w14:paraId="658ACBF2" w14:textId="77777777" w:rsidR="000C274F" w:rsidRDefault="000C274F" w:rsidP="007750D1">
      <w:pPr>
        <w:pStyle w:val="BodyText"/>
        <w:numPr>
          <w:ilvl w:val="2"/>
          <w:numId w:val="16"/>
        </w:numPr>
        <w:rPr>
          <w:lang w:val="en-US"/>
        </w:rPr>
      </w:pPr>
      <w:r>
        <w:rPr>
          <w:lang w:val="en-US"/>
        </w:rPr>
        <w:t>Cons</w:t>
      </w:r>
    </w:p>
    <w:p w14:paraId="18BEE599" w14:textId="77777777" w:rsidR="000C274F" w:rsidRDefault="000C274F" w:rsidP="007750D1">
      <w:pPr>
        <w:pStyle w:val="BodyText"/>
        <w:numPr>
          <w:ilvl w:val="3"/>
          <w:numId w:val="16"/>
        </w:numPr>
        <w:rPr>
          <w:lang w:val="en-US"/>
        </w:rPr>
      </w:pPr>
      <w:r>
        <w:rPr>
          <w:lang w:val="en-US"/>
        </w:rPr>
        <w:t>(Not identified from contributions)</w:t>
      </w:r>
    </w:p>
    <w:p w14:paraId="6E7ADA86" w14:textId="77777777" w:rsidR="000C274F" w:rsidRDefault="000C274F" w:rsidP="007750D1">
      <w:pPr>
        <w:pStyle w:val="BodyText"/>
        <w:numPr>
          <w:ilvl w:val="1"/>
          <w:numId w:val="16"/>
        </w:numPr>
        <w:rPr>
          <w:lang w:val="en-US"/>
        </w:rPr>
      </w:pPr>
      <w:r>
        <w:rPr>
          <w:lang w:val="en-US"/>
        </w:rPr>
        <w:t>Opt3: SDM</w:t>
      </w:r>
    </w:p>
    <w:p w14:paraId="7A1E2C81" w14:textId="77777777" w:rsidR="000C274F" w:rsidRDefault="000C274F" w:rsidP="007750D1">
      <w:pPr>
        <w:pStyle w:val="BodyText"/>
        <w:numPr>
          <w:ilvl w:val="2"/>
          <w:numId w:val="16"/>
        </w:numPr>
        <w:rPr>
          <w:lang w:val="en-US"/>
        </w:rPr>
      </w:pPr>
      <w:r>
        <w:rPr>
          <w:lang w:val="en-US"/>
        </w:rPr>
        <w:t>Pros</w:t>
      </w:r>
    </w:p>
    <w:p w14:paraId="729E4B5E" w14:textId="77777777" w:rsidR="000C274F" w:rsidRDefault="000C274F" w:rsidP="007750D1">
      <w:pPr>
        <w:pStyle w:val="BodyText"/>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BodyText"/>
        <w:numPr>
          <w:ilvl w:val="2"/>
          <w:numId w:val="16"/>
        </w:numPr>
        <w:rPr>
          <w:lang w:val="en-US"/>
        </w:rPr>
      </w:pPr>
      <w:r>
        <w:rPr>
          <w:lang w:val="en-US"/>
        </w:rPr>
        <w:t>Cons</w:t>
      </w:r>
    </w:p>
    <w:p w14:paraId="49C6307A" w14:textId="77777777" w:rsidR="000C274F" w:rsidRDefault="000C274F" w:rsidP="007750D1">
      <w:pPr>
        <w:pStyle w:val="BodyText"/>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BodyText"/>
        <w:rPr>
          <w:lang w:val="en-GB"/>
        </w:rPr>
      </w:pPr>
    </w:p>
    <w:p w14:paraId="6B55A672" w14:textId="56E342F3" w:rsidR="0079669F" w:rsidRDefault="00F55185">
      <w:pPr>
        <w:pStyle w:val="Heading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r>
              <w:rPr>
                <w:rFonts w:eastAsiaTheme="minorEastAsia"/>
                <w:sz w:val="21"/>
                <w:szCs w:val="21"/>
                <w:lang w:val="en-US" w:eastAsia="zh-CN"/>
              </w:rPr>
              <w:t>Spreadtrum</w:t>
            </w:r>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BodyText"/>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a 5G-only carrier), is this opt 2 in your list? In out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r>
              <w:rPr>
                <w:rFonts w:eastAsia="Malgun Gothic"/>
                <w:sz w:val="21"/>
                <w:szCs w:val="21"/>
                <w:lang w:val="en-US" w:eastAsia="ko-KR"/>
              </w:rPr>
              <w:t>InterDigital</w:t>
            </w:r>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lastRenderedPageBreak/>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TableGrid"/>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Unclustered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14:textId="77777777" w:rsidR="0079669F" w:rsidRDefault="0079669F">
      <w:pPr>
        <w:pStyle w:val="BodyText"/>
        <w:rPr>
          <w:lang w:val="en-US"/>
        </w:rPr>
      </w:pPr>
    </w:p>
    <w:p w14:paraId="137E64E5" w14:textId="77777777" w:rsidR="00AA2CC7" w:rsidRDefault="00AA2CC7" w:rsidP="00AA2CC7">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BodyText"/>
        <w:rPr>
          <w:lang w:val="en-US"/>
        </w:rPr>
      </w:pPr>
    </w:p>
    <w:p w14:paraId="3AC0C845" w14:textId="06C2B9DD" w:rsidR="0079669F" w:rsidRDefault="00F55185">
      <w:pPr>
        <w:pStyle w:val="BodyText"/>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addtitonal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BodyText"/>
        <w:rPr>
          <w:lang w:val="en-GB"/>
        </w:rPr>
      </w:pPr>
    </w:p>
    <w:p w14:paraId="12A1185C" w14:textId="67EA397A" w:rsidR="0079669F" w:rsidRDefault="00980A7A">
      <w:pPr>
        <w:pStyle w:val="Heading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BodyText"/>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BodyText"/>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BodyText"/>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BodyText"/>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r>
              <w:rPr>
                <w:rFonts w:eastAsia="Yu Mincho"/>
                <w:sz w:val="21"/>
                <w:szCs w:val="21"/>
                <w:lang w:val="en-US" w:eastAsia="ja-JP"/>
              </w:rPr>
              <w:t>InterDigital</w:t>
            </w:r>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BodyText"/>
              <w:rPr>
                <w:lang w:val="en-US"/>
              </w:rPr>
            </w:pPr>
          </w:p>
        </w:tc>
      </w:tr>
    </w:tbl>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lastRenderedPageBreak/>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Heading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r>
              <w:rPr>
                <w:rFonts w:eastAsia="Yu Mincho"/>
                <w:sz w:val="21"/>
                <w:szCs w:val="21"/>
                <w:lang w:val="en-US" w:eastAsia="ja-JP"/>
              </w:rPr>
              <w:t>Spreadtrum</w:t>
            </w:r>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BodyText"/>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BodyText"/>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BodyText"/>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BodyText"/>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BodyText"/>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BodyText"/>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t be detected by gNB, then the gNB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there is no misalignment between UE and gNB</w:t>
            </w:r>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BodyText"/>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BodyText"/>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BodyText"/>
              <w:rPr>
                <w:lang w:val="en-GB"/>
              </w:rPr>
            </w:pPr>
            <w:r>
              <w:rPr>
                <w:lang w:val="en-GB"/>
              </w:rPr>
              <w:t xml:space="preserve">We do not agree with the second bullet. </w:t>
            </w:r>
          </w:p>
          <w:p w14:paraId="5B5A221C" w14:textId="77777777" w:rsidR="00FF76DB" w:rsidRDefault="00FF76DB" w:rsidP="00FF76DB">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SCell dormancy, or for DCP, of for PDCCH skipping, …).  </w:t>
            </w:r>
          </w:p>
          <w:p w14:paraId="01CC6FE0" w14:textId="2BDB6603" w:rsidR="00FF76DB" w:rsidRDefault="00FF76DB" w:rsidP="00FF76DB">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BodyText"/>
              <w:rPr>
                <w:lang w:val="en-GB"/>
              </w:rPr>
            </w:pPr>
          </w:p>
        </w:tc>
      </w:tr>
    </w:tbl>
    <w:p w14:paraId="3DDE318F" w14:textId="77777777" w:rsidR="0079669F" w:rsidRDefault="0079669F">
      <w:pPr>
        <w:pStyle w:val="BodyText"/>
        <w:rPr>
          <w:lang w:val="en-US"/>
        </w:rPr>
      </w:pP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5E44788E" w:rsidR="0079669F" w:rsidRDefault="00EC591B">
      <w:pPr>
        <w:pStyle w:val="BodyText"/>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BodyText"/>
        <w:numPr>
          <w:ilvl w:val="0"/>
          <w:numId w:val="17"/>
        </w:numPr>
      </w:pPr>
      <w:r>
        <w:t>Support simplified BWP framework</w:t>
      </w:r>
    </w:p>
    <w:p w14:paraId="7DD52EA8" w14:textId="77777777" w:rsidR="0079669F" w:rsidRDefault="00F55185" w:rsidP="007750D1">
      <w:pPr>
        <w:pStyle w:val="BodyText"/>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BodyText"/>
        <w:numPr>
          <w:ilvl w:val="1"/>
          <w:numId w:val="17"/>
        </w:numPr>
      </w:pPr>
      <w:r>
        <w:t>Single SCS per BWP</w:t>
      </w:r>
    </w:p>
    <w:p w14:paraId="247AA0A7" w14:textId="77777777" w:rsidR="0079669F" w:rsidRDefault="00F55185" w:rsidP="007750D1">
      <w:pPr>
        <w:pStyle w:val="BodyText"/>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BodyText"/>
        <w:numPr>
          <w:ilvl w:val="1"/>
          <w:numId w:val="17"/>
        </w:numPr>
      </w:pPr>
      <w:r>
        <w:t>No dynamic BWP switching</w:t>
      </w:r>
    </w:p>
    <w:p w14:paraId="1EB084C5" w14:textId="77777777" w:rsidR="0079669F" w:rsidRDefault="00F55185" w:rsidP="007750D1">
      <w:pPr>
        <w:pStyle w:val="BodyText"/>
        <w:numPr>
          <w:ilvl w:val="1"/>
          <w:numId w:val="17"/>
        </w:numPr>
        <w:rPr>
          <w:lang w:val="en-US"/>
        </w:rPr>
      </w:pPr>
      <w:r>
        <w:rPr>
          <w:lang w:val="en-US"/>
        </w:rPr>
        <w:t>Minimize the number of BWP types</w:t>
      </w:r>
    </w:p>
    <w:p w14:paraId="74E23C2D" w14:textId="77777777" w:rsidR="0079669F" w:rsidRDefault="00F55185" w:rsidP="007750D1">
      <w:pPr>
        <w:pStyle w:val="BodyText"/>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BodyText"/>
        <w:numPr>
          <w:ilvl w:val="0"/>
          <w:numId w:val="17"/>
        </w:numPr>
        <w:rPr>
          <w:lang w:val="en-US"/>
        </w:rPr>
      </w:pPr>
      <w:r>
        <w:rPr>
          <w:lang w:val="en-US"/>
        </w:rPr>
        <w:t>Separate DL and UL BWP adaptation</w:t>
      </w:r>
    </w:p>
    <w:p w14:paraId="6C6F976C" w14:textId="43C03CCF" w:rsidR="0079669F" w:rsidRDefault="00A466E9" w:rsidP="007750D1">
      <w:pPr>
        <w:pStyle w:val="BodyText"/>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BodyText"/>
        <w:numPr>
          <w:ilvl w:val="0"/>
          <w:numId w:val="17"/>
        </w:numPr>
      </w:pPr>
      <w:r>
        <w:t>Target early RAN4 involvement</w:t>
      </w:r>
    </w:p>
    <w:p w14:paraId="76E4725D" w14:textId="77777777" w:rsidR="0079669F" w:rsidRDefault="00F55185" w:rsidP="007750D1">
      <w:pPr>
        <w:pStyle w:val="BodyText"/>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BodyText"/>
        <w:numPr>
          <w:ilvl w:val="0"/>
          <w:numId w:val="17"/>
        </w:numPr>
        <w:rPr>
          <w:lang w:val="en-US"/>
        </w:rPr>
      </w:pPr>
      <w:r>
        <w:rPr>
          <w:lang w:val="en-US"/>
        </w:rPr>
        <w:t>discontinuous frequency resources within one BWP</w:t>
      </w:r>
    </w:p>
    <w:p w14:paraId="0025D175" w14:textId="5DC10269" w:rsidR="0079669F" w:rsidRDefault="00F55185" w:rsidP="007750D1">
      <w:pPr>
        <w:pStyle w:val="BodyText"/>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BodyText"/>
        <w:numPr>
          <w:ilvl w:val="0"/>
          <w:numId w:val="17"/>
        </w:numPr>
        <w:rPr>
          <w:lang w:val="en-GB"/>
        </w:rPr>
      </w:pPr>
      <w:r>
        <w:rPr>
          <w:lang w:val="en-US"/>
        </w:rPr>
        <w:t>Combined with TCI framework</w:t>
      </w:r>
    </w:p>
    <w:p w14:paraId="67393606" w14:textId="77777777" w:rsidR="0079669F" w:rsidRDefault="00F55185" w:rsidP="007750D1">
      <w:pPr>
        <w:pStyle w:val="BodyText"/>
        <w:numPr>
          <w:ilvl w:val="0"/>
          <w:numId w:val="17"/>
        </w:numPr>
        <w:rPr>
          <w:lang w:val="en-GB"/>
        </w:rPr>
      </w:pPr>
      <w:r>
        <w:rPr>
          <w:lang w:val="en-US"/>
        </w:rPr>
        <w:t>Reduced UE energy consumption</w:t>
      </w:r>
    </w:p>
    <w:p w14:paraId="18DA67B0" w14:textId="77777777" w:rsidR="0079669F" w:rsidRDefault="0079669F">
      <w:pPr>
        <w:pStyle w:val="BodyText"/>
      </w:pPr>
    </w:p>
    <w:p w14:paraId="0DC886CF" w14:textId="42F7AE2D" w:rsidR="0079669F" w:rsidRDefault="00F55185">
      <w:pPr>
        <w:pStyle w:val="Heading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r>
              <w:rPr>
                <w:rFonts w:eastAsia="Yu Mincho"/>
                <w:sz w:val="21"/>
                <w:szCs w:val="21"/>
                <w:lang w:val="en-US" w:eastAsia="ja-JP"/>
              </w:rPr>
              <w:t>Spreadtrum</w:t>
            </w:r>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BodyText"/>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BodyText"/>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BodyText"/>
              <w:rPr>
                <w:rFonts w:eastAsia="Malgun Gothic"/>
                <w:lang w:val="en-US" w:eastAsia="ko-KR"/>
              </w:rPr>
            </w:pPr>
          </w:p>
          <w:p w14:paraId="58CE7539" w14:textId="77777777" w:rsidR="000542A2" w:rsidRDefault="000542A2" w:rsidP="000542A2">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BodyText"/>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ListParagraph"/>
              <w:numPr>
                <w:ilvl w:val="1"/>
                <w:numId w:val="12"/>
              </w:numPr>
              <w:rPr>
                <w:rFonts w:ascii="Times New Roman" w:hAnsi="Times New Roman" w:cs="Times New Roman"/>
                <w:sz w:val="21"/>
                <w:szCs w:val="21"/>
                <w:lang w:val="en-US"/>
              </w:rPr>
            </w:pPr>
          </w:p>
          <w:p w14:paraId="52DF29D6" w14:textId="75E41866"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BodyText"/>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BodyText"/>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r>
              <w:rPr>
                <w:rFonts w:eastAsia="Malgun Gothic"/>
                <w:sz w:val="21"/>
                <w:szCs w:val="21"/>
                <w:lang w:val="en-US" w:eastAsia="ko-KR"/>
              </w:rPr>
              <w:t>InterDigital</w:t>
            </w:r>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lastRenderedPageBreak/>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limited applicable scenario of SSB adaptation for Scell</w:t>
            </w:r>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1007C2">
        <w:rPr>
          <w:rFonts w:eastAsia="Yu Mincho" w:hint="eastAsia"/>
          <w:i/>
          <w:iCs/>
          <w:color w:val="0070C0"/>
          <w:sz w:val="21"/>
          <w:szCs w:val="21"/>
          <w:lang w:eastAsia="ja-JP"/>
        </w:rPr>
        <w:t xml:space="preserve">Pcell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limited applicable scenario of SSB adaptation for Scell</w:t>
      </w:r>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Heading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are supported only on Pcell</w:t>
      </w:r>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0EE1FAE" w14:textId="0284195D" w:rsidR="0079669F" w:rsidRPr="00A03BFE" w:rsidRDefault="00790D98" w:rsidP="00790D98">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r>
              <w:rPr>
                <w:rFonts w:eastAsiaTheme="minorEastAsia"/>
                <w:sz w:val="21"/>
                <w:szCs w:val="21"/>
                <w:lang w:val="en-US" w:eastAsia="zh-CN"/>
              </w:rPr>
              <w:t>Spreadtrum</w:t>
            </w:r>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BodyText"/>
              <w:rPr>
                <w:rFonts w:eastAsiaTheme="minorEastAsia"/>
                <w:lang w:val="en-US" w:eastAsia="zh-CN"/>
              </w:rPr>
            </w:pPr>
            <w:r>
              <w:rPr>
                <w:rFonts w:eastAsiaTheme="minorEastAsia"/>
                <w:lang w:val="en-US" w:eastAsia="zh-CN"/>
              </w:rPr>
              <w:lastRenderedPageBreak/>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BodyText"/>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1C768A39" w14:textId="77777777" w:rsidR="00014660" w:rsidRDefault="00014660" w:rsidP="00014660">
            <w:pPr>
              <w:pStyle w:val="BodyText"/>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0AA17790" w14:textId="77777777" w:rsidR="00014660" w:rsidRDefault="00014660" w:rsidP="00014660">
            <w:pPr>
              <w:pStyle w:val="BodyText"/>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are supported only on Pcell</w:t>
            </w:r>
          </w:p>
          <w:p w14:paraId="663B9A38" w14:textId="77777777" w:rsidR="00014660" w:rsidRDefault="00014660" w:rsidP="00014660">
            <w:r>
              <w:rPr>
                <w:rFonts w:hint="eastAsia"/>
              </w:rPr>
              <w:t>While it is true that many functionalities are supported only on Pcell in 5G, we are not sure if those examples should be considered as something to be fixed in 6G. On the other hand, we think it is more considerable to relax the initial access functionalities restricted on Pcell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BodyText"/>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lastRenderedPageBreak/>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BodyText"/>
              <w:rPr>
                <w:rFonts w:eastAsiaTheme="minorEastAsia"/>
                <w:lang w:val="en-US" w:eastAsia="zh-CN"/>
              </w:rPr>
            </w:pPr>
            <w:r w:rsidRPr="00FC3CB8">
              <w:rPr>
                <w:lang w:val="en-US"/>
              </w:rPr>
              <w:t>Although we agree on many of the bullets, some of them, for example “Features (such as HARQ) defined per carrier leads to sub-optimal 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Some functionalities (UCI transmission on PUCCH, PDCCH monitoring of specific SS/DCI format, etc) are supported only on Pcell</w:t>
            </w:r>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PUCCH can be on an SCell</w:t>
            </w:r>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Having said that, the following is suggested (which is highlighted by blue color).</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are supported only on Pcell</w:t>
            </w:r>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FB2353C" w14:textId="77777777" w:rsidR="00FF76DB" w:rsidRPr="009C0F1B" w:rsidRDefault="00FF76DB" w:rsidP="007750D1">
            <w:pPr>
              <w:pStyle w:val="ListParagraph"/>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BodyText"/>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BodyText"/>
        <w:rPr>
          <w:lang w:val="en-US"/>
        </w:rPr>
      </w:pPr>
      <w:r>
        <w:rPr>
          <w:lang w:val="en-US"/>
        </w:rPr>
        <w:lastRenderedPageBreak/>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BodyText"/>
        <w:numPr>
          <w:ilvl w:val="0"/>
          <w:numId w:val="18"/>
        </w:numPr>
        <w:rPr>
          <w:lang w:val="en-US"/>
        </w:rPr>
      </w:pPr>
      <w:r>
        <w:rPr>
          <w:lang w:val="en-US"/>
        </w:rPr>
        <w:t>Single framework for 6G spectrum utilization</w:t>
      </w:r>
    </w:p>
    <w:p w14:paraId="140666D7" w14:textId="77777777" w:rsidR="0079669F" w:rsidRDefault="00F55185" w:rsidP="007750D1">
      <w:pPr>
        <w:pStyle w:val="BodyText"/>
        <w:numPr>
          <w:ilvl w:val="0"/>
          <w:numId w:val="18"/>
        </w:numPr>
        <w:rPr>
          <w:lang w:val="en-US"/>
        </w:rPr>
      </w:pPr>
      <w:r>
        <w:rPr>
          <w:lang w:val="en-US"/>
        </w:rPr>
        <w:t>CA supporting a wide variety of CA deployments</w:t>
      </w:r>
    </w:p>
    <w:p w14:paraId="54A408A4" w14:textId="77777777" w:rsidR="0079669F" w:rsidRDefault="00F55185" w:rsidP="007750D1">
      <w:pPr>
        <w:pStyle w:val="BodyText"/>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BodyText"/>
        <w:numPr>
          <w:ilvl w:val="0"/>
          <w:numId w:val="18"/>
        </w:numPr>
        <w:rPr>
          <w:lang w:val="en-US"/>
        </w:rPr>
      </w:pPr>
      <w:r>
        <w:rPr>
          <w:lang w:val="en-US"/>
        </w:rPr>
        <w:t>DL/UL decoupling for a cell</w:t>
      </w:r>
    </w:p>
    <w:p w14:paraId="0E4AA7E4" w14:textId="77777777" w:rsidR="0079669F" w:rsidRDefault="00F55185" w:rsidP="007750D1">
      <w:pPr>
        <w:pStyle w:val="BodyText"/>
        <w:numPr>
          <w:ilvl w:val="0"/>
          <w:numId w:val="18"/>
        </w:numPr>
        <w:rPr>
          <w:lang w:val="en-US"/>
        </w:rPr>
      </w:pPr>
      <w:r>
        <w:rPr>
          <w:lang w:val="en-US"/>
        </w:rPr>
        <w:t>Native/simplified support for UL Tx switching</w:t>
      </w:r>
    </w:p>
    <w:p w14:paraId="61177C44" w14:textId="77777777" w:rsidR="0079669F" w:rsidRDefault="00F55185" w:rsidP="007750D1">
      <w:pPr>
        <w:pStyle w:val="BodyText"/>
        <w:numPr>
          <w:ilvl w:val="0"/>
          <w:numId w:val="18"/>
        </w:numPr>
        <w:rPr>
          <w:lang w:val="en-US"/>
        </w:rPr>
      </w:pPr>
      <w:r>
        <w:rPr>
          <w:lang w:val="en-US"/>
        </w:rPr>
        <w:t>Efficient/effective/practical features of carrier ON/OFF</w:t>
      </w:r>
    </w:p>
    <w:p w14:paraId="5D071D82" w14:textId="77777777" w:rsidR="0079669F" w:rsidRDefault="00F55185" w:rsidP="007750D1">
      <w:pPr>
        <w:pStyle w:val="BodyText"/>
        <w:numPr>
          <w:ilvl w:val="1"/>
          <w:numId w:val="18"/>
        </w:numPr>
        <w:rPr>
          <w:lang w:val="en-US"/>
        </w:rPr>
      </w:pPr>
      <w:r>
        <w:rPr>
          <w:lang w:val="en-US"/>
        </w:rPr>
        <w:t>carrier without SSB</w:t>
      </w:r>
    </w:p>
    <w:p w14:paraId="7503F823" w14:textId="77777777" w:rsidR="0079669F" w:rsidRDefault="00F55185" w:rsidP="007750D1">
      <w:pPr>
        <w:pStyle w:val="BodyText"/>
        <w:numPr>
          <w:ilvl w:val="1"/>
          <w:numId w:val="18"/>
        </w:numPr>
        <w:rPr>
          <w:lang w:val="en-US"/>
        </w:rPr>
      </w:pPr>
      <w:r>
        <w:rPr>
          <w:lang w:val="en-US"/>
        </w:rPr>
        <w:t>carrier with on-demand SSB</w:t>
      </w:r>
    </w:p>
    <w:p w14:paraId="345356D8" w14:textId="77777777" w:rsidR="0079669F" w:rsidRDefault="00F55185" w:rsidP="007750D1">
      <w:pPr>
        <w:pStyle w:val="BodyText"/>
        <w:numPr>
          <w:ilvl w:val="1"/>
          <w:numId w:val="18"/>
        </w:numPr>
        <w:rPr>
          <w:lang w:val="en-US"/>
        </w:rPr>
      </w:pPr>
      <w:r>
        <w:rPr>
          <w:lang w:val="en-US"/>
        </w:rPr>
        <w:t>fast carrier activation</w:t>
      </w:r>
    </w:p>
    <w:p w14:paraId="7C376752" w14:textId="77777777" w:rsidR="0079669F" w:rsidRDefault="00F55185" w:rsidP="007750D1">
      <w:pPr>
        <w:pStyle w:val="BodyText"/>
        <w:numPr>
          <w:ilvl w:val="0"/>
          <w:numId w:val="18"/>
        </w:numPr>
        <w:rPr>
          <w:lang w:val="en-US"/>
        </w:rPr>
      </w:pPr>
      <w:r>
        <w:rPr>
          <w:lang w:val="en-US"/>
        </w:rPr>
        <w:t>Avoid dependencies across carriers</w:t>
      </w:r>
    </w:p>
    <w:p w14:paraId="7483A03C" w14:textId="77777777" w:rsidR="0079669F" w:rsidRDefault="00F55185" w:rsidP="007750D1">
      <w:pPr>
        <w:pStyle w:val="BodyText"/>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BodyText"/>
        <w:numPr>
          <w:ilvl w:val="0"/>
          <w:numId w:val="18"/>
        </w:numPr>
        <w:rPr>
          <w:lang w:val="en-US"/>
        </w:rPr>
      </w:pPr>
      <w:r>
        <w:rPr>
          <w:lang w:val="en-US"/>
        </w:rPr>
        <w:t>Single cell multi-carriers (SCMC)</w:t>
      </w:r>
    </w:p>
    <w:p w14:paraId="3B345A68" w14:textId="77777777" w:rsidR="0079669F" w:rsidRDefault="00F55185" w:rsidP="007750D1">
      <w:pPr>
        <w:pStyle w:val="BodyText"/>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BodyText"/>
        <w:numPr>
          <w:ilvl w:val="0"/>
          <w:numId w:val="18"/>
        </w:numPr>
        <w:rPr>
          <w:lang w:val="en-US"/>
        </w:rPr>
      </w:pPr>
      <w:r>
        <w:rPr>
          <w:lang w:val="en-US"/>
        </w:rPr>
        <w:t>enhanced CA power utilization</w:t>
      </w:r>
    </w:p>
    <w:p w14:paraId="75462504" w14:textId="77777777" w:rsidR="0079669F" w:rsidRDefault="00F55185" w:rsidP="007750D1">
      <w:pPr>
        <w:pStyle w:val="BodyText"/>
        <w:numPr>
          <w:ilvl w:val="0"/>
          <w:numId w:val="18"/>
        </w:numPr>
        <w:rPr>
          <w:lang w:val="en-US"/>
        </w:rPr>
      </w:pPr>
      <w:r>
        <w:rPr>
          <w:lang w:val="en-US"/>
        </w:rPr>
        <w:t>efficient RRC configuration mechanism for CA</w:t>
      </w:r>
    </w:p>
    <w:p w14:paraId="1F070FE7" w14:textId="77777777" w:rsidR="0079669F" w:rsidRDefault="00F55185" w:rsidP="007750D1">
      <w:pPr>
        <w:pStyle w:val="BodyText"/>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1E66AB59" w:rsidR="0079669F" w:rsidRDefault="00F55185">
      <w:pPr>
        <w:pStyle w:val="Heading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r>
              <w:rPr>
                <w:rFonts w:eastAsiaTheme="minorEastAsia"/>
                <w:sz w:val="21"/>
                <w:szCs w:val="21"/>
                <w:lang w:val="en-US" w:eastAsia="zh-CN"/>
              </w:rPr>
              <w:t>Spreadtrum</w:t>
            </w:r>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BodyText"/>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BodyText"/>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BodyText"/>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r>
              <w:rPr>
                <w:rFonts w:eastAsia="Malgun Gothic"/>
                <w:sz w:val="21"/>
                <w:szCs w:val="21"/>
                <w:lang w:val="en-US" w:eastAsia="ko-KR"/>
              </w:rPr>
              <w:t>InterDigital</w:t>
            </w:r>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ListParagraph"/>
              <w:numPr>
                <w:ilvl w:val="0"/>
                <w:numId w:val="44"/>
              </w:numPr>
              <w:rPr>
                <w:rFonts w:ascii="Times New Roman" w:hAnsi="Times New Roman" w:cs="Times New Roman"/>
                <w:b w:val="0"/>
                <w:bCs w:val="0"/>
                <w:sz w:val="20"/>
                <w:szCs w:val="20"/>
                <w:lang w:val="en-US"/>
              </w:rPr>
            </w:pP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ListParagraph"/>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lastRenderedPageBreak/>
              <w:t>Beamforming / beam management / beam hopping</w:t>
            </w:r>
          </w:p>
        </w:tc>
      </w:tr>
    </w:tbl>
    <w:p w14:paraId="7A4B65C9" w14:textId="77777777" w:rsidR="0079669F" w:rsidRDefault="0079669F">
      <w:pPr>
        <w:pStyle w:val="BodyText"/>
        <w:rPr>
          <w:lang w:val="en-GB"/>
        </w:rPr>
      </w:pPr>
    </w:p>
    <w:p w14:paraId="398CBA0B" w14:textId="58C62E1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BodyText"/>
        <w:rPr>
          <w:lang w:val="en-US"/>
        </w:rPr>
      </w:pPr>
      <w:r>
        <w:rPr>
          <w:lang w:val="en-US"/>
        </w:rPr>
        <w:t>Note that the orbit type and payload type will be discussed in RANp study for 6G requirements.</w:t>
      </w:r>
    </w:p>
    <w:p w14:paraId="7F102DC0" w14:textId="77777777" w:rsidR="00CD5835" w:rsidRDefault="00CD5835">
      <w:pPr>
        <w:pStyle w:val="BodyText"/>
        <w:rPr>
          <w:lang w:val="en-US"/>
        </w:rPr>
      </w:pPr>
    </w:p>
    <w:p w14:paraId="644C6833" w14:textId="0F7F15F5" w:rsidR="006D4428" w:rsidRDefault="006D4428" w:rsidP="006D4428">
      <w:pPr>
        <w:pStyle w:val="BodyText"/>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addtitonal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RANp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BodyText"/>
        <w:rPr>
          <w:lang w:val="en-GB"/>
        </w:rPr>
      </w:pPr>
    </w:p>
    <w:p w14:paraId="40C66AA0" w14:textId="5E323CED" w:rsidR="006D4428" w:rsidRDefault="006D4428" w:rsidP="006D4428">
      <w:pPr>
        <w:pStyle w:val="Heading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BodyText"/>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Signalling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BodyText"/>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BodyText"/>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BodyText"/>
              <w:rPr>
                <w:lang w:val="en-US"/>
              </w:rPr>
            </w:pPr>
            <w:r>
              <w:rPr>
                <w:lang w:val="en-US"/>
              </w:rPr>
              <w:t xml:space="preserve">The NTN characteristics significantly affect PNT. The transmission power and propagation conditions of NTN deployments are very different for those in TN </w:t>
            </w:r>
            <w:r>
              <w:rPr>
                <w:lang w:val="en-US"/>
              </w:rPr>
              <w:lastRenderedPageBreak/>
              <w:t>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BodyText"/>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BodyText"/>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BodyText"/>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BodyText"/>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BodyText"/>
              <w:rPr>
                <w:rFonts w:eastAsia="Malgun Gothic"/>
                <w:lang w:val="en-US" w:eastAsia="ko-KR"/>
              </w:rPr>
            </w:pPr>
          </w:p>
          <w:p w14:paraId="3FA68E93" w14:textId="77777777" w:rsidR="00F51F55" w:rsidRDefault="00F51F55" w:rsidP="00C72E60">
            <w:pPr>
              <w:pStyle w:val="BodyText"/>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lastRenderedPageBreak/>
              <w:t xml:space="preserve">As we know, the HO between TN and NTN is higly related to the TN-NTN harmonization design. </w:t>
            </w:r>
          </w:p>
          <w:p w14:paraId="5135DA4B"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the simlar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320A1BF1"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two last bullet, a number of companies thinks that the throughput of NTN need to be further improved. So, this kind of aspects also need to be furher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BodyText"/>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BodyText"/>
              <w:rPr>
                <w:lang w:val="en-GB"/>
              </w:rPr>
            </w:pPr>
          </w:p>
        </w:tc>
      </w:tr>
    </w:tbl>
    <w:p w14:paraId="20A11F61" w14:textId="209B8CAF" w:rsidR="0079669F" w:rsidRPr="00F51F55" w:rsidRDefault="0079669F" w:rsidP="0034600B">
      <w:pPr>
        <w:pStyle w:val="BodyText"/>
        <w:tabs>
          <w:tab w:val="left" w:pos="2181"/>
        </w:tabs>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03F466E" w14:textId="77777777" w:rsidR="0079669F" w:rsidRDefault="0079669F">
      <w:pPr>
        <w:pStyle w:val="BodyText"/>
        <w:rPr>
          <w:lang w:val="en-GB"/>
        </w:rPr>
      </w:pPr>
    </w:p>
    <w:p w14:paraId="27DAD577" w14:textId="2BC29B86" w:rsidR="003F0AFA" w:rsidRDefault="003F0AFA">
      <w:pPr>
        <w:pStyle w:val="BodyText"/>
        <w:rPr>
          <w:lang w:val="en-GB"/>
        </w:rPr>
      </w:pPr>
      <w:r>
        <w:rPr>
          <w:rFonts w:hint="eastAsia"/>
          <w:lang w:val="en-GB"/>
        </w:rPr>
        <w:t>Regarding CAPEX/OPEX, there is a joint contribution from multiple MNOs proposing</w:t>
      </w:r>
      <w:r w:rsidR="00751E3A">
        <w:rPr>
          <w:rFonts w:hint="eastAsia"/>
          <w:lang w:val="en-GB"/>
        </w:rPr>
        <w:t>:</w:t>
      </w:r>
    </w:p>
    <w:tbl>
      <w:tblPr>
        <w:tblStyle w:val="TableGrid"/>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BodyText"/>
        <w:rPr>
          <w:lang w:val="en-GB"/>
        </w:rPr>
      </w:pPr>
    </w:p>
    <w:p w14:paraId="026FF97D" w14:textId="28FC17D0" w:rsidR="00751E3A" w:rsidRPr="0040613F" w:rsidRDefault="00751E3A">
      <w:pPr>
        <w:pStyle w:val="BodyText"/>
        <w:rPr>
          <w:lang w:val="en-GB"/>
        </w:rPr>
      </w:pPr>
      <w:r>
        <w:rPr>
          <w:rFonts w:hint="eastAsia"/>
          <w:lang w:val="en-GB"/>
        </w:rPr>
        <w:lastRenderedPageBreak/>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r w:rsidR="00446CFE">
        <w:rPr>
          <w:rFonts w:hint="eastAsia"/>
          <w:lang w:val="en-GB"/>
        </w:rPr>
        <w:t>RANp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RANp since </w:t>
      </w:r>
      <w:r w:rsidR="00CC2CAF">
        <w:rPr>
          <w:rFonts w:hint="eastAsia"/>
          <w:lang w:val="en-GB"/>
        </w:rPr>
        <w:t>this requires SID update.</w:t>
      </w:r>
    </w:p>
    <w:p w14:paraId="767DDED9" w14:textId="77777777" w:rsidR="0079669F" w:rsidRDefault="0079669F">
      <w:pPr>
        <w:pStyle w:val="BodyText"/>
        <w:rPr>
          <w:lang w:val="en-GB"/>
        </w:rPr>
      </w:pPr>
    </w:p>
    <w:p w14:paraId="55DB1275" w14:textId="75DD9E67" w:rsidR="0079669F" w:rsidRDefault="003A1226">
      <w:pPr>
        <w:pStyle w:val="Heading4"/>
      </w:pPr>
      <w:r>
        <w:rPr>
          <w:rFonts w:hint="eastAsia"/>
          <w:highlight w:val="yellow"/>
        </w:rPr>
        <w:t>[L]</w:t>
      </w:r>
      <w:r w:rsidR="00F55185">
        <w:rPr>
          <w:highlight w:val="yellow"/>
        </w:rPr>
        <w:t>Question 11.1:</w:t>
      </w:r>
    </w:p>
    <w:p w14:paraId="505FF46F" w14:textId="7F9A5CE5"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BodyText"/>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BodyText"/>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BodyText"/>
              <w:rPr>
                <w:lang w:val="en-GB"/>
              </w:rPr>
            </w:pPr>
          </w:p>
        </w:tc>
      </w:tr>
    </w:tbl>
    <w:p w14:paraId="09F57780" w14:textId="77777777" w:rsidR="0079669F" w:rsidRDefault="0079669F">
      <w:pPr>
        <w:pStyle w:val="BodyText"/>
        <w:rPr>
          <w:lang w:val="en-GB"/>
        </w:rPr>
      </w:pPr>
    </w:p>
    <w:p w14:paraId="6FCDBECF" w14:textId="77777777" w:rsidR="0079669F" w:rsidRDefault="0079669F">
      <w:pPr>
        <w:pStyle w:val="BodyText"/>
        <w:rPr>
          <w:lang w:val="en-GB"/>
        </w:rPr>
      </w:pPr>
    </w:p>
    <w:p w14:paraId="7F76728E" w14:textId="01C9E0C4" w:rsidR="00680CD7" w:rsidRPr="007F516B" w:rsidRDefault="00680CD7" w:rsidP="00680CD7">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BodyText"/>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BodyText"/>
        <w:rPr>
          <w:lang w:val="en-US"/>
        </w:rPr>
      </w:pPr>
    </w:p>
    <w:p w14:paraId="1F6E8B1B" w14:textId="5B19FED6" w:rsidR="00466F21" w:rsidRDefault="00466F21" w:rsidP="00466F21">
      <w:pPr>
        <w:pStyle w:val="Heading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4" w:author="Shinya Kumagai (熊谷 慎也)" w:date="2025-11-17T23:11:00Z">
        <w:r w:rsidR="00A30C0D">
          <w:rPr>
            <w:rFonts w:ascii="Times New Roman" w:hAnsi="Times New Roman" w:cs="Times New Roman" w:hint="eastAsia"/>
            <w:sz w:val="21"/>
            <w:szCs w:val="21"/>
            <w:lang w:val="en-US"/>
          </w:rPr>
          <w:t>9</w:t>
        </w:r>
      </w:ins>
      <w:del w:id="15"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BodyText"/>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bl>
    <w:p w14:paraId="15A219BB" w14:textId="77777777" w:rsidR="00680CD7" w:rsidRPr="00680CD7" w:rsidRDefault="00680CD7">
      <w:pPr>
        <w:pStyle w:val="BodyText"/>
        <w:rPr>
          <w:lang w:val="en-US"/>
        </w:rPr>
      </w:pPr>
    </w:p>
    <w:p w14:paraId="56546A14" w14:textId="77777777" w:rsidR="00680CD7" w:rsidRDefault="00680CD7">
      <w:pPr>
        <w:pStyle w:val="BodyText"/>
        <w:rPr>
          <w:lang w:val="en-GB"/>
        </w:rPr>
      </w:pPr>
    </w:p>
    <w:p w14:paraId="10C58CED" w14:textId="6CB74998" w:rsidR="007F516B" w:rsidRPr="007F516B" w:rsidRDefault="007F516B" w:rsidP="007F516B">
      <w:pPr>
        <w:pStyle w:val="Heading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BodyText"/>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TableGrid"/>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lastRenderedPageBreak/>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BodyText"/>
        <w:rPr>
          <w:lang w:val="en-US"/>
        </w:rPr>
      </w:pPr>
    </w:p>
    <w:p w14:paraId="37A0C8BD" w14:textId="548194F7" w:rsidR="00F02101" w:rsidRPr="00BA74F8" w:rsidRDefault="0058131B">
      <w:pPr>
        <w:pStyle w:val="BodyText"/>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which inlude</w:t>
      </w:r>
      <w:r w:rsidR="009340D5" w:rsidRPr="0030296B">
        <w:rPr>
          <w:rFonts w:hint="eastAsia"/>
          <w:szCs w:val="24"/>
          <w:lang w:val="en-US"/>
        </w:rPr>
        <w:t>s</w:t>
      </w:r>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BodyText"/>
        <w:rPr>
          <w:szCs w:val="24"/>
        </w:rPr>
      </w:pPr>
    </w:p>
    <w:p w14:paraId="1F03A0DD" w14:textId="7C863F1F" w:rsidR="009340D5" w:rsidRDefault="009340D5" w:rsidP="009340D5">
      <w:pPr>
        <w:pStyle w:val="Heading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BodyText"/>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BodyText"/>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BodyText"/>
              <w:rPr>
                <w:lang w:val="en-GB"/>
              </w:rPr>
            </w:pPr>
          </w:p>
        </w:tc>
      </w:tr>
    </w:tbl>
    <w:p w14:paraId="06971993" w14:textId="77777777" w:rsidR="00843397" w:rsidRPr="00E76AC9" w:rsidRDefault="00843397">
      <w:pPr>
        <w:pStyle w:val="BodyText"/>
        <w:rPr>
          <w:lang w:val="en-US"/>
        </w:rPr>
      </w:pPr>
    </w:p>
    <w:p w14:paraId="305D9262" w14:textId="77777777" w:rsidR="007F516B" w:rsidRDefault="007F516B">
      <w:pPr>
        <w:pStyle w:val="BodyText"/>
        <w:rPr>
          <w:lang w:val="en-GB"/>
        </w:rPr>
      </w:pPr>
    </w:p>
    <w:p w14:paraId="431E0050" w14:textId="561B199B" w:rsidR="0079669F" w:rsidRDefault="00F55185">
      <w:pPr>
        <w:pStyle w:val="Heading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103E9047" w14:textId="77777777" w:rsidR="00B920F9" w:rsidRDefault="00B920F9">
      <w:pPr>
        <w:pStyle w:val="BodyText"/>
        <w:rPr>
          <w:lang w:val="en-US"/>
        </w:rPr>
      </w:pPr>
    </w:p>
    <w:p w14:paraId="5EB8F8A4" w14:textId="635F34A1" w:rsidR="0079669F" w:rsidRDefault="00B920F9">
      <w:pPr>
        <w:pStyle w:val="BodyText"/>
        <w:rPr>
          <w:lang w:val="en-US"/>
        </w:rPr>
      </w:pPr>
      <w:r w:rsidRPr="00B920F9">
        <w:rPr>
          <w:rFonts w:hint="eastAsia"/>
          <w:highlight w:val="yellow"/>
          <w:lang w:val="en-US"/>
        </w:rPr>
        <w:t>To be updated</w:t>
      </w:r>
    </w:p>
    <w:p w14:paraId="0AEBEEAE" w14:textId="77777777" w:rsidR="00B920F9" w:rsidRDefault="00B920F9">
      <w:pPr>
        <w:pStyle w:val="BodyText"/>
        <w:rPr>
          <w:lang w:val="en-US"/>
        </w:rPr>
      </w:pPr>
    </w:p>
    <w:p w14:paraId="79279C31" w14:textId="77777777" w:rsidR="0079669F" w:rsidRDefault="00F55185">
      <w:pPr>
        <w:pStyle w:val="Heading1"/>
        <w:rPr>
          <w:b/>
          <w:bCs/>
        </w:rPr>
      </w:pPr>
      <w:bookmarkStart w:id="16" w:name="_Hlk41391803"/>
      <w:r>
        <w:rPr>
          <w:b/>
          <w:bCs/>
        </w:rPr>
        <w:t>References</w:t>
      </w:r>
      <w:bookmarkEnd w:id="1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Spreadtrum,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r w:rsidRPr="00F45AD2">
              <w:rPr>
                <w:rFonts w:ascii="Arial" w:hAnsi="Arial" w:cs="Arial"/>
                <w:sz w:val="16"/>
                <w:szCs w:val="16"/>
              </w:rPr>
              <w:t>InterDigital,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ZTE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Airbus, ESA, Fraunhofer IIS, Thales, Iridium, Novamint, Sateliot</w:t>
            </w:r>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Hyperlink"/>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CEWiT</w:t>
            </w:r>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lastRenderedPageBreak/>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BodyText"/>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Signalling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9024" w14:textId="77777777" w:rsidR="0010577B" w:rsidRDefault="0010577B">
      <w:pPr>
        <w:spacing w:line="240" w:lineRule="auto"/>
      </w:pPr>
      <w:r>
        <w:separator/>
      </w:r>
    </w:p>
  </w:endnote>
  <w:endnote w:type="continuationSeparator" w:id="0">
    <w:p w14:paraId="7AF70391" w14:textId="77777777" w:rsidR="0010577B" w:rsidRDefault="00105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18" w:name="TITUS1FooterPrimary"/>
    <w:r>
      <w:rPr>
        <w:b w:val="0"/>
        <w:i w:val="0"/>
        <w:color w:val="FFFFFF"/>
        <w:sz w:val="17"/>
      </w:rPr>
      <w:t>.</w:t>
    </w:r>
    <w:bookmarkEnd w:id="18"/>
  </w:p>
  <w:p w14:paraId="2EE95D6F" w14:textId="07C10BC3" w:rsidR="0079669F" w:rsidRDefault="00F5518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1F88" w14:textId="77777777" w:rsidR="0010577B" w:rsidRDefault="0010577B">
      <w:pPr>
        <w:spacing w:after="0"/>
      </w:pPr>
      <w:r>
        <w:separator/>
      </w:r>
    </w:p>
  </w:footnote>
  <w:footnote w:type="continuationSeparator" w:id="0">
    <w:p w14:paraId="6AEE99A1" w14:textId="77777777" w:rsidR="0010577B" w:rsidRDefault="001057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17" w:name="TITUS1HeaderPrimary"/>
    <w:r>
      <w:rPr>
        <w:b w:val="0"/>
        <w:color w:val="FFFFFF"/>
        <w:sz w:val="17"/>
      </w:rPr>
      <w:t>.</w:t>
    </w:r>
    <w:bookmarkEnd w:id="17"/>
  </w:p>
  <w:p w14:paraId="12BE2F20" w14:textId="473EE512" w:rsidR="0079669F" w:rsidRDefault="00F5518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6"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F7FFC15"/>
    <w:multiLevelType w:val="singleLevel"/>
    <w:tmpl w:val="3F7FFC15"/>
    <w:lvl w:ilvl="0">
      <w:start w:val="1"/>
      <w:numFmt w:val="decimal"/>
      <w:suff w:val="space"/>
      <w:lvlText w:val="%1."/>
      <w:lvlJc w:val="left"/>
    </w:lvl>
  </w:abstractNum>
  <w:abstractNum w:abstractNumId="23"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5"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A58701"/>
    <w:multiLevelType w:val="singleLevel"/>
    <w:tmpl w:val="61A58701"/>
    <w:lvl w:ilvl="0">
      <w:start w:val="1"/>
      <w:numFmt w:val="decimal"/>
      <w:suff w:val="space"/>
      <w:lvlText w:val="%1."/>
      <w:lvlJc w:val="left"/>
    </w:lvl>
  </w:abstractNum>
  <w:abstractNum w:abstractNumId="31"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1"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9977515">
    <w:abstractNumId w:val="2"/>
  </w:num>
  <w:num w:numId="2" w16cid:durableId="1802841785">
    <w:abstractNumId w:val="28"/>
  </w:num>
  <w:num w:numId="3" w16cid:durableId="610940746">
    <w:abstractNumId w:val="42"/>
  </w:num>
  <w:num w:numId="4" w16cid:durableId="1890917908">
    <w:abstractNumId w:val="14"/>
  </w:num>
  <w:num w:numId="5" w16cid:durableId="1667592758">
    <w:abstractNumId w:val="11"/>
  </w:num>
  <w:num w:numId="6" w16cid:durableId="865219598">
    <w:abstractNumId w:val="1"/>
  </w:num>
  <w:num w:numId="7" w16cid:durableId="779376172">
    <w:abstractNumId w:val="3"/>
  </w:num>
  <w:num w:numId="8" w16cid:durableId="463547044">
    <w:abstractNumId w:val="40"/>
  </w:num>
  <w:num w:numId="9" w16cid:durableId="1751347232">
    <w:abstractNumId w:val="20"/>
  </w:num>
  <w:num w:numId="10" w16cid:durableId="290019328">
    <w:abstractNumId w:val="27"/>
  </w:num>
  <w:num w:numId="11" w16cid:durableId="73939948">
    <w:abstractNumId w:val="24"/>
  </w:num>
  <w:num w:numId="12" w16cid:durableId="303581920">
    <w:abstractNumId w:val="6"/>
  </w:num>
  <w:num w:numId="13" w16cid:durableId="656032374">
    <w:abstractNumId w:val="38"/>
  </w:num>
  <w:num w:numId="14" w16cid:durableId="996494791">
    <w:abstractNumId w:val="36"/>
  </w:num>
  <w:num w:numId="15" w16cid:durableId="1129973362">
    <w:abstractNumId w:val="17"/>
  </w:num>
  <w:num w:numId="16" w16cid:durableId="1618834838">
    <w:abstractNumId w:val="9"/>
  </w:num>
  <w:num w:numId="17" w16cid:durableId="600339357">
    <w:abstractNumId w:val="25"/>
  </w:num>
  <w:num w:numId="18" w16cid:durableId="643125042">
    <w:abstractNumId w:val="21"/>
  </w:num>
  <w:num w:numId="19" w16cid:durableId="1242256944">
    <w:abstractNumId w:val="16"/>
  </w:num>
  <w:num w:numId="20" w16cid:durableId="234972886">
    <w:abstractNumId w:val="39"/>
  </w:num>
  <w:num w:numId="21" w16cid:durableId="93211199">
    <w:abstractNumId w:val="37"/>
  </w:num>
  <w:num w:numId="22" w16cid:durableId="961348689">
    <w:abstractNumId w:val="8"/>
  </w:num>
  <w:num w:numId="23" w16cid:durableId="1871642876">
    <w:abstractNumId w:val="31"/>
  </w:num>
  <w:num w:numId="24" w16cid:durableId="1630437312">
    <w:abstractNumId w:val="19"/>
  </w:num>
  <w:num w:numId="25" w16cid:durableId="1916625762">
    <w:abstractNumId w:val="18"/>
  </w:num>
  <w:num w:numId="26" w16cid:durableId="1192651140">
    <w:abstractNumId w:val="23"/>
  </w:num>
  <w:num w:numId="27" w16cid:durableId="1883707719">
    <w:abstractNumId w:val="34"/>
  </w:num>
  <w:num w:numId="28" w16cid:durableId="1772360043">
    <w:abstractNumId w:val="29"/>
  </w:num>
  <w:num w:numId="29" w16cid:durableId="2042976903">
    <w:abstractNumId w:val="15"/>
  </w:num>
  <w:num w:numId="30" w16cid:durableId="914244707">
    <w:abstractNumId w:val="33"/>
  </w:num>
  <w:num w:numId="31" w16cid:durableId="1461531004">
    <w:abstractNumId w:val="10"/>
  </w:num>
  <w:num w:numId="32" w16cid:durableId="1332179357">
    <w:abstractNumId w:val="32"/>
  </w:num>
  <w:num w:numId="33" w16cid:durableId="148638020">
    <w:abstractNumId w:val="41"/>
  </w:num>
  <w:num w:numId="34" w16cid:durableId="1700232747">
    <w:abstractNumId w:val="0"/>
  </w:num>
  <w:num w:numId="35" w16cid:durableId="502549268">
    <w:abstractNumId w:val="35"/>
  </w:num>
  <w:num w:numId="36" w16cid:durableId="187838021">
    <w:abstractNumId w:val="22"/>
  </w:num>
  <w:num w:numId="37" w16cid:durableId="164054987">
    <w:abstractNumId w:val="12"/>
  </w:num>
  <w:num w:numId="38" w16cid:durableId="289166282">
    <w:abstractNumId w:val="4"/>
  </w:num>
  <w:num w:numId="39" w16cid:durableId="1763182315">
    <w:abstractNumId w:val="30"/>
  </w:num>
  <w:num w:numId="40" w16cid:durableId="469177727">
    <w:abstractNumId w:val="5"/>
  </w:num>
  <w:num w:numId="41" w16cid:durableId="1835871397">
    <w:abstractNumId w:val="6"/>
  </w:num>
  <w:num w:numId="42" w16cid:durableId="844443478">
    <w:abstractNumId w:val="43"/>
  </w:num>
  <w:num w:numId="43" w16cid:durableId="885679760">
    <w:abstractNumId w:val="26"/>
  </w:num>
  <w:num w:numId="44" w16cid:durableId="1949196020">
    <w:abstractNumId w:val="7"/>
  </w:num>
  <w:num w:numId="45" w16cid:durableId="610354029">
    <w:abstractNumId w:val="1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3638"/>
    <w:rsid w:val="000B49E7"/>
    <w:rsid w:val="000B5016"/>
    <w:rsid w:val="000C26F2"/>
    <w:rsid w:val="000C274F"/>
    <w:rsid w:val="000C35DD"/>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6D95"/>
    <w:rsid w:val="002D1E41"/>
    <w:rsid w:val="002D4F4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59A3"/>
    <w:rsid w:val="00463A3E"/>
    <w:rsid w:val="004652C4"/>
    <w:rsid w:val="00466F21"/>
    <w:rsid w:val="00467CE0"/>
    <w:rsid w:val="00467E9E"/>
    <w:rsid w:val="00473013"/>
    <w:rsid w:val="00473DB9"/>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70E8A"/>
    <w:rsid w:val="00771BC6"/>
    <w:rsid w:val="00772C05"/>
    <w:rsid w:val="007750D1"/>
    <w:rsid w:val="00776609"/>
    <w:rsid w:val="007767C2"/>
    <w:rsid w:val="00780F14"/>
    <w:rsid w:val="00781499"/>
    <w:rsid w:val="00783306"/>
    <w:rsid w:val="007833DB"/>
    <w:rsid w:val="0078552F"/>
    <w:rsid w:val="0078700D"/>
    <w:rsid w:val="00790D98"/>
    <w:rsid w:val="00792E7F"/>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6A65"/>
    <w:rsid w:val="00B10CC6"/>
    <w:rsid w:val="00B11481"/>
    <w:rsid w:val="00B2469B"/>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80A"/>
    <w:rsid w:val="00BE2AFA"/>
    <w:rsid w:val="00BE3592"/>
    <w:rsid w:val="00BE6E8D"/>
    <w:rsid w:val="00BF2985"/>
    <w:rsid w:val="00BF2BBE"/>
    <w:rsid w:val="00BF45F3"/>
    <w:rsid w:val="00BF4775"/>
    <w:rsid w:val="00C02E0D"/>
    <w:rsid w:val="00C0394C"/>
    <w:rsid w:val="00C046AB"/>
    <w:rsid w:val="00C047AB"/>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435"/>
    <w:rsid w:val="00CF07B4"/>
    <w:rsid w:val="00CF1081"/>
    <w:rsid w:val="00CF3940"/>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4122A"/>
    <w:rsid w:val="00F415E4"/>
    <w:rsid w:val="00F41BDB"/>
    <w:rsid w:val="00F430CE"/>
    <w:rsid w:val="00F44873"/>
    <w:rsid w:val="00F4519F"/>
    <w:rsid w:val="00F45AD2"/>
    <w:rsid w:val="00F46E90"/>
    <w:rsid w:val="00F47F89"/>
    <w:rsid w:val="00F50C32"/>
    <w:rsid w:val="00F51F55"/>
    <w:rsid w:val="00F55185"/>
    <w:rsid w:val="00F61805"/>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4223"/>
    <w:rsid w:val="00FB37C6"/>
    <w:rsid w:val="00FC3CB8"/>
    <w:rsid w:val="00FC47B5"/>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1B7"/>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E03"/>
    <w:rPr>
      <w:color w:val="0563C1"/>
      <w:u w:val="single"/>
    </w:rPr>
  </w:style>
  <w:style w:type="paragraph" w:styleId="Revision">
    <w:name w:val="Revision"/>
    <w:hidden/>
    <w:uiPriority w:val="99"/>
    <w:unhideWhenUsed/>
    <w:rsid w:val="00A30C0D"/>
    <w:rPr>
      <w:rFonts w:eastAsia="Batang"/>
      <w:lang w:val="en-GB" w:eastAsia="en-US"/>
    </w:rPr>
  </w:style>
  <w:style w:type="character" w:customStyle="1" w:styleId="cui-origin-b">
    <w:name w:val="cui-origin-b"/>
    <w:basedOn w:val="DefaultParagraphFont"/>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18</TotalTime>
  <Pages>50</Pages>
  <Words>19288</Words>
  <Characters>99720</Characters>
  <Application>Microsoft Office Word</Application>
  <DocSecurity>0</DocSecurity>
  <Lines>2932</Lines>
  <Paragraphs>2288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MoonIl Lee</cp:lastModifiedBy>
  <cp:revision>16</cp:revision>
  <dcterms:created xsi:type="dcterms:W3CDTF">2025-11-18T00:58:00Z</dcterms:created>
  <dcterms:modified xsi:type="dcterms:W3CDTF">2025-11-18T01:15:00Z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