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3FEEE" w14:textId="09BDF2AF" w:rsidR="0079669F" w:rsidRDefault="00F55185">
      <w:pPr>
        <w:pStyle w:val="ac"/>
        <w:tabs>
          <w:tab w:val="right" w:pos="9498"/>
        </w:tabs>
        <w:jc w:val="left"/>
        <w:rPr>
          <w:rFonts w:eastAsia="Yu Mincho"/>
          <w:bCs/>
          <w:sz w:val="24"/>
          <w:szCs w:val="24"/>
        </w:rPr>
      </w:pPr>
      <w:r>
        <w:rPr>
          <w:rFonts w:cs="Arial"/>
          <w:bCs/>
          <w:sz w:val="24"/>
          <w:szCs w:val="24"/>
          <w:lang w:val="en-US"/>
        </w:rPr>
        <w:t>3GPP TSG-RAN WG1 Meeting #1</w:t>
      </w:r>
      <w:r>
        <w:rPr>
          <w:rFonts w:eastAsia="Yu Mincho" w:cs="Arial"/>
          <w:bCs/>
          <w:sz w:val="24"/>
          <w:szCs w:val="24"/>
          <w:lang w:val="en-US"/>
        </w:rPr>
        <w:t>2</w:t>
      </w:r>
      <w:r w:rsidR="00600915">
        <w:rPr>
          <w:rFonts w:eastAsia="Yu Mincho" w:cs="Arial" w:hint="eastAsia"/>
          <w:bCs/>
          <w:sz w:val="24"/>
          <w:szCs w:val="24"/>
          <w:lang w:val="en-US"/>
        </w:rPr>
        <w:t>3</w:t>
      </w:r>
      <w:r>
        <w:rPr>
          <w:rFonts w:cs="Arial"/>
          <w:bCs/>
          <w:sz w:val="24"/>
          <w:szCs w:val="24"/>
          <w:lang w:val="en-US"/>
        </w:rPr>
        <w:tab/>
      </w:r>
      <w:r w:rsidR="003A2352" w:rsidRPr="00BE2AFA">
        <w:rPr>
          <w:rFonts w:eastAsia="Yu Mincho"/>
          <w:bCs/>
          <w:sz w:val="24"/>
          <w:szCs w:val="24"/>
          <w:highlight w:val="yellow"/>
        </w:rPr>
        <w:t>R1-</w:t>
      </w:r>
      <w:r w:rsidR="007B3642" w:rsidRPr="00BE2AFA">
        <w:rPr>
          <w:rFonts w:eastAsia="Yu Mincho"/>
          <w:bCs/>
          <w:sz w:val="24"/>
          <w:szCs w:val="24"/>
          <w:highlight w:val="yellow"/>
        </w:rPr>
        <w:t>250928</w:t>
      </w:r>
      <w:r w:rsidR="00BE2AFA" w:rsidRPr="00BE2AFA">
        <w:rPr>
          <w:rFonts w:eastAsia="Yu Mincho" w:hint="eastAsia"/>
          <w:bCs/>
          <w:sz w:val="24"/>
          <w:szCs w:val="24"/>
          <w:highlight w:val="yellow"/>
        </w:rPr>
        <w:t>9</w:t>
      </w:r>
    </w:p>
    <w:p w14:paraId="6E37D157" w14:textId="7355FEED" w:rsidR="0079669F" w:rsidRDefault="00600915">
      <w:pPr>
        <w:pStyle w:val="ac"/>
        <w:tabs>
          <w:tab w:val="right" w:pos="9639"/>
        </w:tabs>
        <w:jc w:val="left"/>
        <w:rPr>
          <w:rFonts w:cs="Arial"/>
          <w:bCs/>
          <w:sz w:val="24"/>
          <w:szCs w:val="24"/>
          <w:lang w:val="en-US"/>
        </w:rPr>
      </w:pPr>
      <w:r w:rsidRPr="00600915">
        <w:rPr>
          <w:rFonts w:cs="Arial"/>
          <w:bCs/>
          <w:sz w:val="24"/>
          <w:szCs w:val="24"/>
          <w:lang w:val="en-US"/>
        </w:rPr>
        <w:t>Dallas, USA, Nov 17th – 21st, 2025</w:t>
      </w:r>
      <w:r w:rsidR="00F55185">
        <w:rPr>
          <w:rFonts w:cs="Arial"/>
          <w:bCs/>
          <w:sz w:val="24"/>
          <w:szCs w:val="24"/>
          <w:lang w:val="en-US"/>
        </w:rPr>
        <w:br/>
      </w:r>
    </w:p>
    <w:p w14:paraId="6E66F17C"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b/>
          <w:bCs/>
          <w:sz w:val="24"/>
          <w:szCs w:val="24"/>
          <w:lang w:val="en-US" w:eastAsia="ja-JP"/>
        </w:rPr>
        <w:t>11.1</w:t>
      </w:r>
      <w:r>
        <w:rPr>
          <w:rFonts w:ascii="Arial" w:hAnsi="Arial" w:cs="Arial"/>
          <w:b/>
          <w:bCs/>
          <w:sz w:val="24"/>
          <w:szCs w:val="24"/>
          <w:lang w:val="en-US"/>
        </w:rPr>
        <w:br/>
      </w:r>
    </w:p>
    <w:p w14:paraId="7E4B1E0D" w14:textId="318F43FB"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b/>
          <w:bCs/>
          <w:sz w:val="24"/>
          <w:szCs w:val="24"/>
          <w:lang w:val="en-US" w:eastAsia="ja-JP"/>
        </w:rPr>
        <w:t>FL s</w:t>
      </w:r>
      <w:r>
        <w:rPr>
          <w:rFonts w:ascii="Arial" w:hAnsi="Arial" w:cs="Arial"/>
          <w:b/>
          <w:bCs/>
          <w:sz w:val="24"/>
          <w:szCs w:val="24"/>
          <w:lang w:val="en-US"/>
        </w:rPr>
        <w:t>ummary</w:t>
      </w:r>
      <w:r>
        <w:rPr>
          <w:rFonts w:ascii="Arial" w:eastAsia="Yu Mincho" w:hAnsi="Arial" w:cs="Arial"/>
          <w:b/>
          <w:bCs/>
          <w:sz w:val="24"/>
          <w:szCs w:val="24"/>
          <w:lang w:val="en-US" w:eastAsia="ja-JP"/>
        </w:rPr>
        <w:t>#</w:t>
      </w:r>
      <w:r w:rsidR="00BE2AFA">
        <w:rPr>
          <w:rFonts w:ascii="Arial" w:eastAsia="Yu Mincho" w:hAnsi="Arial" w:cs="Arial" w:hint="eastAsia"/>
          <w:b/>
          <w:bCs/>
          <w:sz w:val="24"/>
          <w:szCs w:val="24"/>
          <w:lang w:val="en-US" w:eastAsia="ja-JP"/>
        </w:rPr>
        <w:t>2</w:t>
      </w:r>
      <w:r>
        <w:rPr>
          <w:rFonts w:ascii="Arial" w:eastAsia="Yu Mincho" w:hAnsi="Arial" w:cs="Arial"/>
          <w:b/>
          <w:bCs/>
          <w:sz w:val="24"/>
          <w:szCs w:val="24"/>
          <w:lang w:val="en-US" w:eastAsia="ja-JP"/>
        </w:rPr>
        <w:t xml:space="preserve"> </w:t>
      </w:r>
      <w:r>
        <w:rPr>
          <w:rFonts w:ascii="Arial" w:hAnsi="Arial" w:cs="Arial"/>
          <w:b/>
          <w:bCs/>
          <w:sz w:val="24"/>
          <w:szCs w:val="24"/>
          <w:lang w:val="en-US"/>
        </w:rPr>
        <w:t>on</w:t>
      </w:r>
      <w:r>
        <w:rPr>
          <w:rFonts w:ascii="Arial" w:eastAsia="Yu Mincho" w:hAnsi="Arial" w:cs="Arial"/>
          <w:b/>
          <w:bCs/>
          <w:sz w:val="24"/>
          <w:szCs w:val="24"/>
          <w:lang w:val="en-US" w:eastAsia="ja-JP"/>
        </w:rPr>
        <w:t xml:space="preserve"> overview of 6GR air interface</w:t>
      </w:r>
      <w:r>
        <w:rPr>
          <w:rFonts w:ascii="Arial" w:hAnsi="Arial" w:cs="Arial"/>
          <w:b/>
          <w:bCs/>
          <w:sz w:val="24"/>
          <w:szCs w:val="24"/>
          <w:lang w:val="en-US"/>
        </w:rPr>
        <w:br/>
      </w:r>
    </w:p>
    <w:p w14:paraId="22CCCA3E"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25776732"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70BEA541" w14:textId="77777777" w:rsidR="0079669F" w:rsidRDefault="0079669F">
      <w:pPr>
        <w:rPr>
          <w:sz w:val="24"/>
          <w:szCs w:val="24"/>
          <w:lang w:val="en-US"/>
        </w:rPr>
      </w:pPr>
    </w:p>
    <w:p w14:paraId="1C916761" w14:textId="77777777" w:rsidR="007108D0" w:rsidRDefault="007108D0" w:rsidP="007108D0">
      <w:pPr>
        <w:pStyle w:val="1"/>
        <w:rPr>
          <w:b/>
          <w:bCs/>
        </w:rPr>
      </w:pPr>
      <w:bookmarkStart w:id="0" w:name="foreword"/>
      <w:bookmarkStart w:id="1" w:name="scope"/>
      <w:bookmarkEnd w:id="0"/>
      <w:bookmarkEnd w:id="1"/>
      <w:r>
        <w:rPr>
          <w:b/>
          <w:bCs/>
        </w:rPr>
        <w:t>1</w:t>
      </w:r>
      <w:r>
        <w:rPr>
          <w:b/>
          <w:bCs/>
        </w:rPr>
        <w:tab/>
        <w:t>Introduction</w:t>
      </w:r>
    </w:p>
    <w:p w14:paraId="1137AD69" w14:textId="733B85DB" w:rsidR="007108D0" w:rsidRDefault="007108D0" w:rsidP="007108D0">
      <w:pPr>
        <w:rPr>
          <w:rFonts w:eastAsia="Yu Mincho"/>
          <w:sz w:val="21"/>
          <w:szCs w:val="21"/>
          <w:lang w:val="en-US" w:eastAsia="ja-JP"/>
        </w:rPr>
      </w:pPr>
      <w:r>
        <w:rPr>
          <w:sz w:val="21"/>
          <w:szCs w:val="21"/>
          <w:lang w:val="en-US"/>
        </w:rPr>
        <w:t>This document summarizes contributions [</w:t>
      </w:r>
      <w:r>
        <w:rPr>
          <w:rFonts w:eastAsia="Yu Mincho"/>
          <w:sz w:val="21"/>
          <w:szCs w:val="21"/>
          <w:lang w:val="en-US" w:eastAsia="ja-JP"/>
        </w:rPr>
        <w:t>3</w:t>
      </w:r>
      <w:r>
        <w:rPr>
          <w:sz w:val="21"/>
          <w:szCs w:val="21"/>
          <w:lang w:val="en-US"/>
        </w:rPr>
        <w:t>] – [</w:t>
      </w:r>
      <w:r>
        <w:rPr>
          <w:rFonts w:eastAsia="Yu Mincho"/>
          <w:sz w:val="21"/>
          <w:szCs w:val="21"/>
          <w:lang w:val="en-US" w:eastAsia="ja-JP"/>
        </w:rPr>
        <w:t>5</w:t>
      </w:r>
      <w:r w:rsidR="00F724EC">
        <w:rPr>
          <w:rFonts w:eastAsia="Yu Mincho" w:hint="eastAsia"/>
          <w:sz w:val="21"/>
          <w:szCs w:val="21"/>
          <w:lang w:val="en-US" w:eastAsia="ja-JP"/>
        </w:rPr>
        <w:t>4</w:t>
      </w:r>
      <w:r>
        <w:rPr>
          <w:sz w:val="21"/>
          <w:szCs w:val="21"/>
          <w:lang w:val="en-US"/>
        </w:rPr>
        <w:t xml:space="preserve">] submitted to agenda item </w:t>
      </w:r>
      <w:r>
        <w:rPr>
          <w:rFonts w:eastAsia="Yu Mincho"/>
          <w:sz w:val="21"/>
          <w:szCs w:val="21"/>
          <w:lang w:val="en-US" w:eastAsia="ja-JP"/>
        </w:rPr>
        <w:t>11.1</w:t>
      </w:r>
      <w:r>
        <w:rPr>
          <w:sz w:val="21"/>
          <w:szCs w:val="21"/>
          <w:lang w:val="en-US"/>
        </w:rPr>
        <w:t xml:space="preserve"> (Overview of 6GR air interface)</w:t>
      </w:r>
      <w:r w:rsidR="00DA3142">
        <w:rPr>
          <w:rFonts w:eastAsia="Yu Mincho" w:hint="eastAsia"/>
          <w:sz w:val="21"/>
          <w:szCs w:val="21"/>
          <w:lang w:val="en-US" w:eastAsia="ja-JP"/>
        </w:rPr>
        <w:t xml:space="preserve">, as well as </w:t>
      </w:r>
      <w:r w:rsidR="00BD0941" w:rsidRPr="00BD0941">
        <w:rPr>
          <w:rFonts w:eastAsia="Yu Mincho"/>
          <w:sz w:val="21"/>
          <w:szCs w:val="21"/>
          <w:lang w:val="en-US" w:eastAsia="ja-JP"/>
        </w:rPr>
        <w:t>Skeleton for TR 38.760-1 “Study on 6G Radio RAN1 aspects” v0.0.2</w:t>
      </w:r>
      <w:r w:rsidR="003661DD">
        <w:rPr>
          <w:rFonts w:eastAsia="Yu Mincho" w:hint="eastAsia"/>
          <w:sz w:val="21"/>
          <w:szCs w:val="21"/>
          <w:lang w:val="en-US" w:eastAsia="ja-JP"/>
        </w:rPr>
        <w:t xml:space="preserve"> [</w:t>
      </w:r>
      <w:r w:rsidR="00DC7E1E" w:rsidRPr="00DC7E1E">
        <w:rPr>
          <w:rFonts w:eastAsia="Yu Mincho"/>
          <w:sz w:val="21"/>
          <w:szCs w:val="21"/>
          <w:lang w:val="en-US" w:eastAsia="ja-JP"/>
        </w:rPr>
        <w:t>R1-2509279</w:t>
      </w:r>
      <w:r w:rsidR="003661DD">
        <w:rPr>
          <w:rFonts w:eastAsia="Yu Mincho" w:hint="eastAsia"/>
          <w:sz w:val="21"/>
          <w:szCs w:val="21"/>
          <w:lang w:val="en-US" w:eastAsia="ja-JP"/>
        </w:rPr>
        <w:t>]</w:t>
      </w:r>
      <w:r w:rsidR="00111AE2">
        <w:rPr>
          <w:rFonts w:eastAsia="Yu Mincho" w:hint="eastAsia"/>
          <w:sz w:val="21"/>
          <w:szCs w:val="21"/>
          <w:lang w:val="en-US" w:eastAsia="ja-JP"/>
        </w:rPr>
        <w:t xml:space="preserve"> and </w:t>
      </w:r>
      <w:r w:rsidR="00545D85" w:rsidRPr="00545D85">
        <w:rPr>
          <w:rFonts w:eastAsia="Yu Mincho"/>
          <w:sz w:val="21"/>
          <w:szCs w:val="21"/>
          <w:lang w:val="en-US" w:eastAsia="ja-JP"/>
        </w:rPr>
        <w:t>Draft reply LS</w:t>
      </w:r>
      <w:r w:rsidR="000856FE">
        <w:rPr>
          <w:rFonts w:eastAsia="Yu Mincho" w:hint="eastAsia"/>
          <w:sz w:val="21"/>
          <w:szCs w:val="21"/>
          <w:lang w:val="en-US" w:eastAsia="ja-JP"/>
        </w:rPr>
        <w:t xml:space="preserve"> to RAN4</w:t>
      </w:r>
      <w:r w:rsidR="00545D85" w:rsidRPr="00545D85">
        <w:rPr>
          <w:rFonts w:eastAsia="Yu Mincho"/>
          <w:sz w:val="21"/>
          <w:szCs w:val="21"/>
          <w:lang w:val="en-US" w:eastAsia="ja-JP"/>
        </w:rPr>
        <w:t xml:space="preserve"> on 6GR system parameter evaluations</w:t>
      </w:r>
      <w:r w:rsidR="00111AE2">
        <w:rPr>
          <w:rFonts w:eastAsia="Yu Mincho" w:hint="eastAsia"/>
          <w:sz w:val="21"/>
          <w:szCs w:val="21"/>
          <w:lang w:val="en-US" w:eastAsia="ja-JP"/>
        </w:rPr>
        <w:t xml:space="preserve"> </w:t>
      </w:r>
      <w:r w:rsidR="00F24659">
        <w:rPr>
          <w:rFonts w:eastAsia="Yu Mincho" w:hint="eastAsia"/>
          <w:sz w:val="21"/>
          <w:szCs w:val="21"/>
          <w:lang w:val="en-US" w:eastAsia="ja-JP"/>
        </w:rPr>
        <w:t>[</w:t>
      </w:r>
      <w:r w:rsidR="002B2779" w:rsidRPr="002B2779">
        <w:rPr>
          <w:rFonts w:eastAsia="Yu Mincho"/>
          <w:sz w:val="21"/>
          <w:szCs w:val="21"/>
          <w:lang w:val="en-US" w:eastAsia="ja-JP"/>
        </w:rPr>
        <w:t>R1-2509256</w:t>
      </w:r>
      <w:r w:rsidR="00F24659">
        <w:rPr>
          <w:rFonts w:eastAsia="Yu Mincho" w:hint="eastAsia"/>
          <w:sz w:val="21"/>
          <w:szCs w:val="21"/>
          <w:lang w:val="en-US" w:eastAsia="ja-JP"/>
        </w:rPr>
        <w:t>]</w:t>
      </w:r>
      <w:r w:rsidR="002B2779">
        <w:rPr>
          <w:rFonts w:eastAsia="Yu Mincho" w:hint="eastAsia"/>
          <w:sz w:val="21"/>
          <w:szCs w:val="21"/>
          <w:lang w:val="en-US" w:eastAsia="ja-JP"/>
        </w:rPr>
        <w:t>.</w:t>
      </w:r>
    </w:p>
    <w:p w14:paraId="20045F53" w14:textId="77777777" w:rsidR="007108D0" w:rsidRDefault="007108D0" w:rsidP="007108D0">
      <w:pPr>
        <w:rPr>
          <w:rFonts w:eastAsia="Yu Mincho"/>
          <w:sz w:val="21"/>
          <w:szCs w:val="21"/>
          <w:lang w:val="en-US" w:eastAsia="ja-JP"/>
        </w:rPr>
      </w:pPr>
      <w:r>
        <w:rPr>
          <w:rFonts w:eastAsia="Yu Mincho"/>
          <w:sz w:val="21"/>
          <w:szCs w:val="21"/>
          <w:lang w:val="en-US" w:eastAsia="ja-JP"/>
        </w:rPr>
        <w:t>The following sections are categorized according to the following guidance provided by RAN1 chair:</w:t>
      </w:r>
    </w:p>
    <w:tbl>
      <w:tblPr>
        <w:tblStyle w:val="af2"/>
        <w:tblW w:w="9630" w:type="dxa"/>
        <w:tblLayout w:type="fixed"/>
        <w:tblLook w:val="04A0" w:firstRow="1" w:lastRow="0" w:firstColumn="1" w:lastColumn="0" w:noHBand="0" w:noVBand="1"/>
      </w:tblPr>
      <w:tblGrid>
        <w:gridCol w:w="9630"/>
      </w:tblGrid>
      <w:tr w:rsidR="007108D0" w14:paraId="055ECC26" w14:textId="77777777" w:rsidTr="00C7383F">
        <w:tc>
          <w:tcPr>
            <w:tcW w:w="9630" w:type="dxa"/>
          </w:tcPr>
          <w:p w14:paraId="62C9C63F" w14:textId="77777777" w:rsidR="007108D0" w:rsidRDefault="007108D0" w:rsidP="00C7383F">
            <w:pPr>
              <w:spacing w:after="0"/>
              <w:rPr>
                <w:rFonts w:eastAsia="Yu Mincho"/>
                <w:sz w:val="21"/>
                <w:szCs w:val="21"/>
                <w:lang w:val="en-US" w:eastAsia="ja-JP"/>
              </w:rPr>
            </w:pPr>
            <w:r>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71C74995" w14:textId="77777777" w:rsidR="007108D0" w:rsidRDefault="007108D0" w:rsidP="00C7383F">
            <w:pPr>
              <w:spacing w:after="0"/>
              <w:rPr>
                <w:rFonts w:eastAsia="Yu Mincho"/>
                <w:sz w:val="21"/>
                <w:szCs w:val="21"/>
                <w:lang w:val="en-US" w:eastAsia="ja-JP"/>
              </w:rPr>
            </w:pPr>
            <w:r>
              <w:rPr>
                <w:rFonts w:eastAsia="Yu Mincho"/>
                <w:sz w:val="21"/>
                <w:szCs w:val="21"/>
                <w:lang w:val="en-US" w:eastAsia="ja-JP"/>
              </w:rPr>
              <w:t>Note: To avoid distributing proposals of a same topic to different sub-agendas, please organize the proposals according to above highlights.</w:t>
            </w:r>
          </w:p>
        </w:tc>
      </w:tr>
    </w:tbl>
    <w:p w14:paraId="20CA7A64" w14:textId="77777777" w:rsidR="007108D0" w:rsidRDefault="007108D0" w:rsidP="007108D0">
      <w:pPr>
        <w:rPr>
          <w:rFonts w:eastAsia="Yu Mincho"/>
          <w:sz w:val="21"/>
          <w:szCs w:val="21"/>
          <w:lang w:val="en-US" w:eastAsia="ja-JP"/>
        </w:rPr>
      </w:pPr>
    </w:p>
    <w:p w14:paraId="12C604BB" w14:textId="77777777" w:rsidR="007108D0" w:rsidRDefault="007108D0" w:rsidP="007108D0">
      <w:pPr>
        <w:pStyle w:val="a8"/>
        <w:rPr>
          <w:lang w:val="en-US"/>
        </w:rPr>
      </w:pPr>
      <w:r>
        <w:rPr>
          <w:highlight w:val="magenta"/>
          <w:lang w:val="en-US"/>
        </w:rPr>
        <w:t>Note: A number of companies provide views on technical details of the following aspects. As per guidance from RAN1 chair, those aspects will be discussed in separate agenda items and/or future RAN1 meetings:</w:t>
      </w:r>
    </w:p>
    <w:p w14:paraId="51B02877" w14:textId="77777777" w:rsidR="007108D0" w:rsidRDefault="007108D0" w:rsidP="007108D0">
      <w:pPr>
        <w:pStyle w:val="a8"/>
        <w:numPr>
          <w:ilvl w:val="0"/>
          <w:numId w:val="9"/>
        </w:numPr>
        <w:rPr>
          <w:lang w:val="en-US"/>
        </w:rPr>
      </w:pPr>
      <w:r>
        <w:rPr>
          <w:lang w:val="en-US"/>
        </w:rPr>
        <w:t>This RAN1 meeting</w:t>
      </w:r>
    </w:p>
    <w:p w14:paraId="6E0D2F59" w14:textId="77777777" w:rsidR="007108D0" w:rsidRDefault="007108D0" w:rsidP="007108D0">
      <w:pPr>
        <w:pStyle w:val="a8"/>
        <w:numPr>
          <w:ilvl w:val="1"/>
          <w:numId w:val="9"/>
        </w:numPr>
        <w:rPr>
          <w:lang w:val="en-US"/>
        </w:rPr>
      </w:pPr>
      <w:r>
        <w:rPr>
          <w:lang w:val="en-US"/>
        </w:rPr>
        <w:t>Evaluation assumptions for 6GR air interface</w:t>
      </w:r>
    </w:p>
    <w:p w14:paraId="0ADE6C89" w14:textId="77777777" w:rsidR="007108D0" w:rsidRDefault="007108D0" w:rsidP="007108D0">
      <w:pPr>
        <w:pStyle w:val="a8"/>
        <w:numPr>
          <w:ilvl w:val="2"/>
          <w:numId w:val="9"/>
        </w:numPr>
        <w:ind w:left="1134" w:hanging="254"/>
        <w:rPr>
          <w:i/>
          <w:iCs/>
          <w:lang w:val="en-US"/>
        </w:rPr>
      </w:pPr>
      <w:r>
        <w:rPr>
          <w:i/>
          <w:iCs/>
          <w:lang w:val="en-US"/>
        </w:rPr>
        <w:t>Discussions on models, scenarios, parameters, and methodology, metrics/criteria, as well as traffic model that can be commonly used for evaluating technology proposals.</w:t>
      </w:r>
    </w:p>
    <w:p w14:paraId="11F67959" w14:textId="77777777" w:rsidR="007108D0" w:rsidRDefault="007108D0" w:rsidP="007108D0">
      <w:pPr>
        <w:pStyle w:val="a8"/>
        <w:numPr>
          <w:ilvl w:val="1"/>
          <w:numId w:val="9"/>
        </w:numPr>
        <w:rPr>
          <w:lang w:val="en-US"/>
        </w:rPr>
      </w:pPr>
      <w:r>
        <w:rPr>
          <w:lang w:val="en-US"/>
        </w:rPr>
        <w:t>Waveform</w:t>
      </w:r>
    </w:p>
    <w:p w14:paraId="3799F9F0" w14:textId="77777777" w:rsidR="007108D0" w:rsidRDefault="007108D0" w:rsidP="007108D0">
      <w:pPr>
        <w:pStyle w:val="a8"/>
        <w:numPr>
          <w:ilvl w:val="2"/>
          <w:numId w:val="9"/>
        </w:numPr>
        <w:ind w:left="1134" w:hanging="254"/>
        <w:rPr>
          <w:i/>
          <w:iCs/>
          <w:lang w:val="en-US"/>
        </w:rPr>
      </w:pPr>
      <w:r>
        <w:rPr>
          <w:i/>
          <w:iCs/>
          <w:lang w:val="en-US"/>
        </w:rPr>
        <w:t>Including proposals for improving spectrum efficiency, power efficiency, coexistence and coverage, etc.</w:t>
      </w:r>
    </w:p>
    <w:p w14:paraId="29164547" w14:textId="77777777" w:rsidR="007108D0" w:rsidRDefault="007108D0" w:rsidP="007108D0">
      <w:pPr>
        <w:pStyle w:val="a8"/>
        <w:numPr>
          <w:ilvl w:val="1"/>
          <w:numId w:val="9"/>
        </w:numPr>
        <w:rPr>
          <w:lang w:val="en-US"/>
        </w:rPr>
      </w:pPr>
      <w:r>
        <w:rPr>
          <w:bCs/>
          <w:lang w:val="en-GB"/>
        </w:rPr>
        <w:t>Frame structure</w:t>
      </w:r>
    </w:p>
    <w:p w14:paraId="566C8D82" w14:textId="77777777" w:rsidR="007108D0" w:rsidRDefault="007108D0" w:rsidP="007108D0">
      <w:pPr>
        <w:pStyle w:val="a8"/>
        <w:numPr>
          <w:ilvl w:val="2"/>
          <w:numId w:val="9"/>
        </w:numPr>
        <w:ind w:left="1134" w:hanging="254"/>
        <w:rPr>
          <w:i/>
          <w:iCs/>
          <w:lang w:val="en-US"/>
        </w:rPr>
      </w:pPr>
      <w:r>
        <w:rPr>
          <w:i/>
          <w:iCs/>
          <w:lang w:val="en-US"/>
        </w:rPr>
        <w:t>Including numerology and frame structure (for all duplex types).</w:t>
      </w:r>
    </w:p>
    <w:p w14:paraId="1D7D9077" w14:textId="77777777" w:rsidR="007108D0" w:rsidRDefault="007108D0" w:rsidP="007108D0">
      <w:pPr>
        <w:pStyle w:val="a8"/>
        <w:numPr>
          <w:ilvl w:val="1"/>
          <w:numId w:val="9"/>
        </w:numPr>
        <w:rPr>
          <w:lang w:val="en-US"/>
        </w:rPr>
      </w:pPr>
      <w:r>
        <w:rPr>
          <w:lang w:val="en-US"/>
        </w:rPr>
        <w:t>Channel coding</w:t>
      </w:r>
    </w:p>
    <w:p w14:paraId="751BEFB5" w14:textId="77777777" w:rsidR="007108D0" w:rsidRDefault="007108D0" w:rsidP="007108D0">
      <w:pPr>
        <w:pStyle w:val="a8"/>
        <w:numPr>
          <w:ilvl w:val="2"/>
          <w:numId w:val="9"/>
        </w:numPr>
        <w:ind w:left="1134" w:hanging="254"/>
        <w:rPr>
          <w:i/>
          <w:iCs/>
          <w:lang w:val="en-US"/>
        </w:rPr>
      </w:pPr>
      <w:r>
        <w:rPr>
          <w:i/>
          <w:iCs/>
          <w:lang w:val="en-US"/>
        </w:rPr>
        <w:t>Including metrics/criteria that can be used for evaluating technology proposals and for down selecting proposals</w:t>
      </w:r>
    </w:p>
    <w:p w14:paraId="4BC7E1B9" w14:textId="77777777" w:rsidR="007108D0" w:rsidRDefault="007108D0" w:rsidP="007108D0">
      <w:pPr>
        <w:pStyle w:val="a8"/>
        <w:numPr>
          <w:ilvl w:val="1"/>
          <w:numId w:val="9"/>
        </w:numPr>
        <w:rPr>
          <w:lang w:val="en-US"/>
        </w:rPr>
      </w:pPr>
      <w:r>
        <w:rPr>
          <w:lang w:val="en-US"/>
        </w:rPr>
        <w:t>Modulation, joint channel coding and modulation</w:t>
      </w:r>
    </w:p>
    <w:p w14:paraId="4E2B507F" w14:textId="77777777" w:rsidR="007108D0" w:rsidRDefault="007108D0" w:rsidP="007108D0">
      <w:pPr>
        <w:pStyle w:val="a8"/>
        <w:numPr>
          <w:ilvl w:val="2"/>
          <w:numId w:val="9"/>
        </w:numPr>
        <w:ind w:left="1134" w:hanging="254"/>
        <w:rPr>
          <w:i/>
          <w:iCs/>
          <w:lang w:val="en-US"/>
        </w:rPr>
      </w:pPr>
      <w:r>
        <w:rPr>
          <w:i/>
          <w:iCs/>
          <w:lang w:val="en-US"/>
        </w:rPr>
        <w:t>Including metrics/criteria that can be used for evaluating technology proposals and for down selecting proposals</w:t>
      </w:r>
    </w:p>
    <w:p w14:paraId="6EBBED41" w14:textId="77777777" w:rsidR="007108D0" w:rsidRDefault="007108D0" w:rsidP="007108D0">
      <w:pPr>
        <w:pStyle w:val="a8"/>
        <w:numPr>
          <w:ilvl w:val="1"/>
          <w:numId w:val="9"/>
        </w:numPr>
        <w:rPr>
          <w:lang w:val="en-US"/>
        </w:rPr>
      </w:pPr>
      <w:bookmarkStart w:id="2" w:name="_Hlk206882328"/>
      <w:r>
        <w:rPr>
          <w:lang w:val="en-GB"/>
        </w:rPr>
        <w:t>Energy efficiency</w:t>
      </w:r>
      <w:bookmarkEnd w:id="2"/>
    </w:p>
    <w:p w14:paraId="3A89BDA4" w14:textId="77777777" w:rsidR="007108D0" w:rsidRDefault="007108D0" w:rsidP="007108D0">
      <w:pPr>
        <w:pStyle w:val="a8"/>
        <w:numPr>
          <w:ilvl w:val="2"/>
          <w:numId w:val="9"/>
        </w:numPr>
        <w:ind w:left="1134" w:hanging="254"/>
        <w:rPr>
          <w:i/>
          <w:iCs/>
          <w:lang w:val="en-US"/>
        </w:rPr>
      </w:pPr>
      <w:r>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513D0D20" w14:textId="77777777" w:rsidR="007108D0" w:rsidRDefault="007108D0" w:rsidP="007108D0">
      <w:pPr>
        <w:pStyle w:val="a8"/>
        <w:numPr>
          <w:ilvl w:val="1"/>
          <w:numId w:val="9"/>
        </w:numPr>
        <w:rPr>
          <w:lang w:val="en-US"/>
        </w:rPr>
      </w:pPr>
      <w:r>
        <w:rPr>
          <w:lang w:val="en-US"/>
        </w:rPr>
        <w:t>AI/ML in 6GR interface</w:t>
      </w:r>
    </w:p>
    <w:p w14:paraId="2E2D6895" w14:textId="77777777" w:rsidR="007108D0" w:rsidRDefault="007108D0" w:rsidP="007108D0">
      <w:pPr>
        <w:pStyle w:val="a8"/>
        <w:numPr>
          <w:ilvl w:val="2"/>
          <w:numId w:val="9"/>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1F11DB72" w14:textId="77777777" w:rsidR="007108D0" w:rsidRDefault="007108D0" w:rsidP="007108D0">
      <w:pPr>
        <w:pStyle w:val="a8"/>
        <w:numPr>
          <w:ilvl w:val="0"/>
          <w:numId w:val="9"/>
        </w:numPr>
        <w:rPr>
          <w:lang w:val="en-US"/>
        </w:rPr>
      </w:pPr>
      <w:r>
        <w:rPr>
          <w:lang w:val="en-US"/>
        </w:rPr>
        <w:t>Future RAN1 meetings</w:t>
      </w:r>
    </w:p>
    <w:p w14:paraId="0B1C6A8D" w14:textId="77777777" w:rsidR="007108D0" w:rsidRDefault="007108D0" w:rsidP="007108D0">
      <w:pPr>
        <w:pStyle w:val="a8"/>
        <w:numPr>
          <w:ilvl w:val="1"/>
          <w:numId w:val="9"/>
        </w:numPr>
        <w:rPr>
          <w:lang w:val="en-US"/>
        </w:rPr>
      </w:pPr>
      <w:r>
        <w:rPr>
          <w:lang w:val="en-US"/>
        </w:rPr>
        <w:t>Initial access</w:t>
      </w:r>
    </w:p>
    <w:p w14:paraId="5C30574C" w14:textId="77777777" w:rsidR="007108D0" w:rsidRDefault="007108D0" w:rsidP="007108D0">
      <w:pPr>
        <w:pStyle w:val="a8"/>
        <w:numPr>
          <w:ilvl w:val="2"/>
          <w:numId w:val="9"/>
        </w:numPr>
        <w:ind w:left="1134" w:hanging="254"/>
        <w:rPr>
          <w:i/>
          <w:iCs/>
          <w:lang w:val="en-US"/>
        </w:rPr>
      </w:pPr>
      <w:r>
        <w:rPr>
          <w:i/>
          <w:iCs/>
          <w:lang w:val="en-US"/>
        </w:rPr>
        <w:t xml:space="preserve">Placeholder only and to be broken down. No contributions before RAN1#124. Including synchronization signal and raster, broadcast signals/channel and physical </w:t>
      </w:r>
      <w:proofErr w:type="gramStart"/>
      <w:r>
        <w:rPr>
          <w:i/>
          <w:iCs/>
          <w:lang w:val="en-US"/>
        </w:rPr>
        <w:t>random access</w:t>
      </w:r>
      <w:proofErr w:type="gramEnd"/>
      <w:r>
        <w:rPr>
          <w:i/>
          <w:iCs/>
          <w:lang w:val="en-US"/>
        </w:rPr>
        <w:t xml:space="preserve"> channel, etc.</w:t>
      </w:r>
    </w:p>
    <w:p w14:paraId="4591E1AA" w14:textId="77777777" w:rsidR="007108D0" w:rsidRDefault="007108D0" w:rsidP="007108D0">
      <w:pPr>
        <w:pStyle w:val="a8"/>
        <w:numPr>
          <w:ilvl w:val="1"/>
          <w:numId w:val="9"/>
        </w:numPr>
        <w:rPr>
          <w:lang w:val="en-US"/>
        </w:rPr>
      </w:pPr>
      <w:r>
        <w:rPr>
          <w:lang w:val="en-US"/>
        </w:rPr>
        <w:t>MIMO operation</w:t>
      </w:r>
    </w:p>
    <w:p w14:paraId="088B158C" w14:textId="77777777" w:rsidR="007108D0" w:rsidRDefault="007108D0" w:rsidP="007108D0">
      <w:pPr>
        <w:pStyle w:val="a8"/>
        <w:numPr>
          <w:ilvl w:val="2"/>
          <w:numId w:val="9"/>
        </w:numPr>
        <w:rPr>
          <w:i/>
          <w:iCs/>
          <w:lang w:val="en-US"/>
        </w:rPr>
      </w:pPr>
      <w:r>
        <w:rPr>
          <w:i/>
          <w:iCs/>
          <w:lang w:val="en-US"/>
        </w:rPr>
        <w:t>Placeholder only and to be broken down. No contributions before RAN1#124.</w:t>
      </w:r>
    </w:p>
    <w:p w14:paraId="5AC646B8" w14:textId="77777777" w:rsidR="007108D0" w:rsidRDefault="007108D0" w:rsidP="007108D0">
      <w:pPr>
        <w:pStyle w:val="a8"/>
        <w:numPr>
          <w:ilvl w:val="1"/>
          <w:numId w:val="9"/>
        </w:numPr>
        <w:rPr>
          <w:lang w:val="en-US"/>
        </w:rPr>
      </w:pPr>
      <w:r>
        <w:rPr>
          <w:lang w:val="en-US"/>
        </w:rPr>
        <w:t>Physical layer control, data scheduling and HARQ operation</w:t>
      </w:r>
    </w:p>
    <w:p w14:paraId="0393D6CA" w14:textId="77777777" w:rsidR="007108D0" w:rsidRDefault="007108D0" w:rsidP="007108D0">
      <w:pPr>
        <w:pStyle w:val="a8"/>
        <w:numPr>
          <w:ilvl w:val="2"/>
          <w:numId w:val="9"/>
        </w:numPr>
        <w:rPr>
          <w:i/>
          <w:iCs/>
          <w:lang w:val="en-US"/>
        </w:rPr>
      </w:pPr>
      <w:r>
        <w:rPr>
          <w:i/>
          <w:iCs/>
          <w:lang w:val="en-US"/>
        </w:rPr>
        <w:t>Placeholder only and to be broken down. No contributions before RAN1#124.</w:t>
      </w:r>
    </w:p>
    <w:p w14:paraId="59A3C3F8" w14:textId="77777777" w:rsidR="007108D0" w:rsidRDefault="007108D0" w:rsidP="007108D0">
      <w:pPr>
        <w:pStyle w:val="a8"/>
        <w:numPr>
          <w:ilvl w:val="1"/>
          <w:numId w:val="9"/>
        </w:numPr>
        <w:rPr>
          <w:lang w:val="en-US"/>
        </w:rPr>
      </w:pPr>
      <w:r>
        <w:rPr>
          <w:lang w:val="en-US"/>
        </w:rPr>
        <w:t>Duplexing</w:t>
      </w:r>
    </w:p>
    <w:p w14:paraId="7AA1F0F5" w14:textId="77777777" w:rsidR="007108D0" w:rsidRDefault="007108D0" w:rsidP="007108D0">
      <w:pPr>
        <w:pStyle w:val="a8"/>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31A5EE7A" w14:textId="77777777" w:rsidR="007108D0" w:rsidRDefault="007108D0" w:rsidP="007108D0">
      <w:pPr>
        <w:pStyle w:val="a8"/>
        <w:numPr>
          <w:ilvl w:val="1"/>
          <w:numId w:val="9"/>
        </w:numPr>
        <w:rPr>
          <w:lang w:val="en-US"/>
        </w:rPr>
      </w:pPr>
      <w:r>
        <w:rPr>
          <w:lang w:val="en-GB"/>
        </w:rPr>
        <w:t>6GR spectrum utilization and aggregation</w:t>
      </w:r>
    </w:p>
    <w:p w14:paraId="45BA8162" w14:textId="77777777" w:rsidR="007108D0" w:rsidRDefault="007108D0" w:rsidP="007108D0">
      <w:pPr>
        <w:pStyle w:val="a8"/>
        <w:numPr>
          <w:ilvl w:val="2"/>
          <w:numId w:val="9"/>
        </w:numPr>
        <w:rPr>
          <w:i/>
          <w:iCs/>
          <w:lang w:val="en-US"/>
        </w:rPr>
      </w:pPr>
      <w:r>
        <w:rPr>
          <w:i/>
          <w:iCs/>
          <w:lang w:val="en-US"/>
        </w:rPr>
        <w:t>Placeholder only and to be broken down. No contributions before RAN1#124.</w:t>
      </w:r>
    </w:p>
    <w:p w14:paraId="1F0255E2" w14:textId="77777777" w:rsidR="007108D0" w:rsidRDefault="007108D0" w:rsidP="007108D0">
      <w:pPr>
        <w:pStyle w:val="a8"/>
        <w:numPr>
          <w:ilvl w:val="1"/>
          <w:numId w:val="9"/>
        </w:numPr>
        <w:rPr>
          <w:lang w:val="en-US"/>
        </w:rPr>
      </w:pPr>
      <w:r>
        <w:rPr>
          <w:lang w:val="en-US"/>
        </w:rPr>
        <w:t>NTN</w:t>
      </w:r>
    </w:p>
    <w:p w14:paraId="37A58B4E" w14:textId="77777777" w:rsidR="007108D0" w:rsidRDefault="007108D0" w:rsidP="007108D0">
      <w:pPr>
        <w:pStyle w:val="a8"/>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64DDFEC2" w14:textId="77777777" w:rsidR="007108D0" w:rsidRDefault="007108D0" w:rsidP="007108D0">
      <w:pPr>
        <w:pStyle w:val="a8"/>
        <w:numPr>
          <w:ilvl w:val="1"/>
          <w:numId w:val="9"/>
        </w:numPr>
        <w:rPr>
          <w:lang w:val="en-US"/>
        </w:rPr>
      </w:pPr>
      <w:r>
        <w:rPr>
          <w:lang w:val="en-GB"/>
        </w:rPr>
        <w:t>Other physical layer signals, channels and procedures</w:t>
      </w:r>
    </w:p>
    <w:p w14:paraId="338346FF" w14:textId="77777777" w:rsidR="007108D0" w:rsidRDefault="007108D0" w:rsidP="007108D0">
      <w:pPr>
        <w:pStyle w:val="a8"/>
        <w:numPr>
          <w:ilvl w:val="2"/>
          <w:numId w:val="9"/>
        </w:numPr>
        <w:rPr>
          <w:i/>
          <w:iCs/>
          <w:lang w:val="en-US"/>
        </w:rPr>
      </w:pPr>
      <w:r>
        <w:rPr>
          <w:i/>
          <w:iCs/>
          <w:lang w:val="en-US"/>
        </w:rPr>
        <w:t>Placeholder only and to be broken down. No contributions before RAN1#124.</w:t>
      </w:r>
    </w:p>
    <w:p w14:paraId="4E477B67" w14:textId="77777777" w:rsidR="007108D0" w:rsidRDefault="007108D0" w:rsidP="007108D0">
      <w:pPr>
        <w:pStyle w:val="a8"/>
        <w:numPr>
          <w:ilvl w:val="1"/>
          <w:numId w:val="9"/>
        </w:numPr>
        <w:rPr>
          <w:lang w:val="en-US"/>
        </w:rPr>
      </w:pPr>
      <w:r>
        <w:rPr>
          <w:lang w:val="en-US"/>
        </w:rPr>
        <w:t>Sensing</w:t>
      </w:r>
    </w:p>
    <w:p w14:paraId="2756054C" w14:textId="77777777" w:rsidR="007108D0" w:rsidRDefault="007108D0" w:rsidP="007108D0">
      <w:pPr>
        <w:pStyle w:val="a8"/>
        <w:numPr>
          <w:ilvl w:val="2"/>
          <w:numId w:val="9"/>
        </w:numPr>
        <w:ind w:left="1134" w:hanging="254"/>
        <w:rPr>
          <w:i/>
          <w:iCs/>
          <w:lang w:val="en-US"/>
        </w:rPr>
      </w:pPr>
      <w:r>
        <w:rPr>
          <w:i/>
          <w:iCs/>
          <w:lang w:val="en-US"/>
        </w:rPr>
        <w:t xml:space="preserve">Including PHY functions and procedures for sensing technology (e.g., waveform. reference signals, measurement feedback, </w:t>
      </w:r>
      <w:proofErr w:type="spellStart"/>
      <w:r>
        <w:rPr>
          <w:i/>
          <w:iCs/>
          <w:lang w:val="en-US"/>
        </w:rPr>
        <w:t>etc</w:t>
      </w:r>
      <w:proofErr w:type="spellEnd"/>
      <w:r>
        <w:rPr>
          <w:i/>
          <w:iCs/>
          <w:lang w:val="en-US"/>
        </w:rPr>
        <w:t xml:space="preserve">…), aspects of integration with communication services. </w:t>
      </w:r>
    </w:p>
    <w:p w14:paraId="2A15F726" w14:textId="77777777" w:rsidR="007108D0" w:rsidRDefault="007108D0" w:rsidP="007108D0">
      <w:pPr>
        <w:pStyle w:val="a8"/>
        <w:numPr>
          <w:ilvl w:val="2"/>
          <w:numId w:val="9"/>
        </w:numPr>
        <w:rPr>
          <w:i/>
          <w:iCs/>
          <w:lang w:val="en-US"/>
        </w:rPr>
      </w:pPr>
      <w:r>
        <w:rPr>
          <w:i/>
          <w:iCs/>
          <w:lang w:val="en-US"/>
        </w:rPr>
        <w:t>Placeholder only and to be broken down. No contributions before RAN1#124b.</w:t>
      </w:r>
    </w:p>
    <w:p w14:paraId="27B72BAC" w14:textId="77777777" w:rsidR="007108D0" w:rsidRDefault="007108D0" w:rsidP="007108D0">
      <w:pPr>
        <w:pStyle w:val="a8"/>
        <w:rPr>
          <w:lang w:val="en-GB"/>
        </w:rPr>
      </w:pPr>
    </w:p>
    <w:p w14:paraId="3913282C" w14:textId="77777777" w:rsidR="007108D0" w:rsidRDefault="007108D0" w:rsidP="007108D0">
      <w:pPr>
        <w:pStyle w:val="a8"/>
        <w:rPr>
          <w:lang w:val="en-GB"/>
        </w:rPr>
      </w:pPr>
      <w:r>
        <w:rPr>
          <w:highlight w:val="magenta"/>
          <w:lang w:val="en-GB"/>
        </w:rPr>
        <w:t xml:space="preserve">Similarly, a number of companies </w:t>
      </w:r>
      <w:r>
        <w:rPr>
          <w:highlight w:val="magenta"/>
          <w:lang w:val="en-US"/>
        </w:rPr>
        <w:t xml:space="preserve">provide views on 6G RAN requirements, which is subject to the progress in </w:t>
      </w:r>
      <w:proofErr w:type="spellStart"/>
      <w:r>
        <w:rPr>
          <w:highlight w:val="magenta"/>
          <w:lang w:val="en-US"/>
        </w:rPr>
        <w:t>RANp</w:t>
      </w:r>
      <w:proofErr w:type="spellEnd"/>
      <w:r>
        <w:rPr>
          <w:highlight w:val="magenta"/>
          <w:lang w:val="en-US"/>
        </w:rPr>
        <w:t xml:space="preserve"> study for 6G RAN requirements.</w:t>
      </w:r>
    </w:p>
    <w:p w14:paraId="2EF8ECCA" w14:textId="77777777" w:rsidR="007108D0" w:rsidRDefault="007108D0" w:rsidP="007108D0">
      <w:pPr>
        <w:rPr>
          <w:rFonts w:eastAsia="Yu Mincho"/>
          <w:sz w:val="21"/>
          <w:szCs w:val="21"/>
          <w:lang w:val="en-US" w:eastAsia="ja-JP"/>
        </w:rPr>
      </w:pPr>
    </w:p>
    <w:p w14:paraId="1EA0BBD4" w14:textId="77777777" w:rsidR="007108D0" w:rsidRDefault="007108D0" w:rsidP="007108D0">
      <w:pPr>
        <w:rPr>
          <w:rFonts w:eastAsia="Yu Mincho"/>
          <w:sz w:val="21"/>
          <w:szCs w:val="21"/>
          <w:lang w:val="en-US" w:eastAsia="ja-JP"/>
        </w:rPr>
      </w:pPr>
    </w:p>
    <w:p w14:paraId="3661D0CC" w14:textId="77777777" w:rsidR="0079669F" w:rsidRDefault="00F55185">
      <w:pPr>
        <w:pStyle w:val="1"/>
        <w:rPr>
          <w:rFonts w:eastAsia="Yu Mincho"/>
          <w:b/>
          <w:bCs/>
          <w:lang w:eastAsia="ja-JP"/>
        </w:rPr>
      </w:pPr>
      <w:r>
        <w:rPr>
          <w:b/>
          <w:bCs/>
        </w:rPr>
        <w:lastRenderedPageBreak/>
        <w:t>2</w:t>
      </w:r>
      <w:r>
        <w:rPr>
          <w:b/>
          <w:bCs/>
        </w:rPr>
        <w:tab/>
        <w:t>Proposals for Online Sessions</w:t>
      </w:r>
    </w:p>
    <w:p w14:paraId="6193FC3F" w14:textId="77777777" w:rsidR="0079669F" w:rsidRDefault="00F55185">
      <w:pPr>
        <w:pStyle w:val="2"/>
        <w:spacing w:after="280"/>
        <w:rPr>
          <w:b/>
          <w:bCs/>
        </w:rPr>
      </w:pPr>
      <w:bookmarkStart w:id="3" w:name="_Hlk207351897"/>
      <w:bookmarkStart w:id="4" w:name="_Hlk211348185"/>
      <w:r>
        <w:rPr>
          <w:b/>
          <w:bCs/>
        </w:rPr>
        <w:t>2.1</w:t>
      </w:r>
      <w:r>
        <w:rPr>
          <w:b/>
          <w:bCs/>
        </w:rPr>
        <w:tab/>
        <w:t xml:space="preserve">Proposals for </w:t>
      </w:r>
      <w:r>
        <w:rPr>
          <w:rFonts w:eastAsia="Yu Mincho"/>
          <w:b/>
          <w:bCs/>
          <w:lang w:eastAsia="ja-JP"/>
        </w:rPr>
        <w:t>Monday</w:t>
      </w:r>
      <w:r>
        <w:rPr>
          <w:b/>
          <w:bCs/>
        </w:rPr>
        <w:t xml:space="preserve"> Online</w:t>
      </w:r>
      <w:bookmarkEnd w:id="3"/>
    </w:p>
    <w:bookmarkEnd w:id="4"/>
    <w:p w14:paraId="60500DA4" w14:textId="77777777" w:rsidR="00653599" w:rsidRPr="00FE519B" w:rsidRDefault="00653599" w:rsidP="00653599">
      <w:pPr>
        <w:pStyle w:val="4"/>
      </w:pPr>
      <w:r w:rsidRPr="00FE519B">
        <w:rPr>
          <w:rFonts w:hint="eastAsia"/>
          <w:highlight w:val="yellow"/>
        </w:rPr>
        <w:t>[H]Proposal</w:t>
      </w:r>
      <w:r w:rsidRPr="00FE519B">
        <w:rPr>
          <w:highlight w:val="yellow"/>
        </w:rPr>
        <w:t xml:space="preserve"> </w:t>
      </w:r>
      <w:r w:rsidRPr="00FE519B">
        <w:rPr>
          <w:rFonts w:hint="eastAsia"/>
          <w:highlight w:val="yellow"/>
        </w:rPr>
        <w:t>5</w:t>
      </w:r>
      <w:r w:rsidRPr="00FE519B">
        <w:rPr>
          <w:highlight w:val="yellow"/>
        </w:rPr>
        <w:t>.</w:t>
      </w:r>
      <w:r w:rsidRPr="00FE519B">
        <w:rPr>
          <w:rFonts w:hint="eastAsia"/>
          <w:highlight w:val="yellow"/>
        </w:rPr>
        <w:t>1a</w:t>
      </w:r>
      <w:r w:rsidRPr="00FE519B">
        <w:rPr>
          <w:highlight w:val="yellow"/>
        </w:rPr>
        <w:t>:</w:t>
      </w:r>
    </w:p>
    <w:p w14:paraId="7A2840A4" w14:textId="77777777" w:rsidR="00653599" w:rsidRPr="00FE519B" w:rsidRDefault="00653599" w:rsidP="00653599">
      <w:pPr>
        <w:pStyle w:val="af7"/>
        <w:numPr>
          <w:ilvl w:val="0"/>
          <w:numId w:val="10"/>
        </w:numPr>
        <w:suppressAutoHyphens w:val="0"/>
        <w:ind w:left="284" w:hanging="284"/>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From </w:t>
      </w:r>
      <w:r w:rsidRPr="00FE519B">
        <w:rPr>
          <w:rFonts w:ascii="Times New Roman" w:eastAsia="바탕" w:hAnsi="Times New Roman" w:cs="Times New Roman"/>
          <w:sz w:val="21"/>
          <w:szCs w:val="21"/>
          <w:lang w:val="en-US" w:eastAsia="zh-CN"/>
        </w:rPr>
        <w:t xml:space="preserve">RAN1 </w:t>
      </w:r>
      <w:r w:rsidRPr="00FE519B">
        <w:rPr>
          <w:rFonts w:ascii="Times New Roman" w:hAnsi="Times New Roman" w:cs="Times New Roman" w:hint="eastAsia"/>
          <w:sz w:val="21"/>
          <w:szCs w:val="21"/>
          <w:lang w:val="en-US"/>
        </w:rPr>
        <w:t>perspective, following coverage metrics are recommended to determine the coverage target(s)</w:t>
      </w:r>
    </w:p>
    <w:p w14:paraId="7544BB47" w14:textId="77777777" w:rsidR="00653599" w:rsidRPr="00FE519B" w:rsidRDefault="00653599" w:rsidP="00653599">
      <w:pPr>
        <w:pStyle w:val="af7"/>
        <w:numPr>
          <w:ilvl w:val="1"/>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Alt1: MPL </w:t>
      </w:r>
      <w:r w:rsidRPr="00FE519B">
        <w:rPr>
          <w:rFonts w:ascii="Times New Roman" w:hAnsi="Times New Roman" w:cs="Times New Roman" w:hint="eastAsia"/>
          <w:sz w:val="21"/>
          <w:szCs w:val="21"/>
          <w:highlight w:val="yellow"/>
          <w:lang w:val="en-US"/>
        </w:rPr>
        <w:t>or MCL</w:t>
      </w:r>
      <w:r w:rsidRPr="00FE519B">
        <w:rPr>
          <w:rFonts w:ascii="Times New Roman" w:hAnsi="Times New Roman" w:cs="Times New Roman" w:hint="eastAsia"/>
          <w:sz w:val="21"/>
          <w:szCs w:val="21"/>
          <w:lang w:val="en-US"/>
        </w:rPr>
        <w:t xml:space="preserve"> w/ detailed evaluation assumption provided by RAN1</w:t>
      </w:r>
    </w:p>
    <w:p w14:paraId="68D17B9E" w14:textId="77777777" w:rsidR="00653599" w:rsidRPr="00FE519B" w:rsidRDefault="00653599" w:rsidP="00653599">
      <w:pPr>
        <w:pStyle w:val="af7"/>
        <w:numPr>
          <w:ilvl w:val="1"/>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Alt2: </w:t>
      </w:r>
      <w:proofErr w:type="spellStart"/>
      <w:r w:rsidRPr="00FE519B">
        <w:rPr>
          <w:rFonts w:ascii="Times New Roman" w:hAnsi="Times New Roman" w:cs="Times New Roman" w:hint="eastAsia"/>
          <w:sz w:val="21"/>
          <w:szCs w:val="21"/>
          <w:lang w:val="en-US"/>
        </w:rPr>
        <w:t>MaxCL</w:t>
      </w:r>
      <w:proofErr w:type="spellEnd"/>
      <w:r w:rsidRPr="00FE519B">
        <w:rPr>
          <w:rFonts w:ascii="Times New Roman" w:hAnsi="Times New Roman" w:cs="Times New Roman" w:hint="eastAsia"/>
          <w:sz w:val="21"/>
          <w:szCs w:val="21"/>
          <w:lang w:val="en-US"/>
        </w:rPr>
        <w:t xml:space="preserve"> as general target for 6G requirements, </w:t>
      </w:r>
      <w:r w:rsidRPr="00FE519B">
        <w:rPr>
          <w:rFonts w:ascii="Times New Roman" w:hAnsi="Times New Roman" w:cs="Times New Roman" w:hint="eastAsia"/>
          <w:sz w:val="21"/>
          <w:szCs w:val="21"/>
          <w:highlight w:val="yellow"/>
          <w:lang w:val="en-US"/>
        </w:rPr>
        <w:t>for the same band compared to NR</w:t>
      </w:r>
    </w:p>
    <w:p w14:paraId="47803ABC" w14:textId="77777777" w:rsidR="00653599" w:rsidRPr="00FE519B" w:rsidRDefault="00653599" w:rsidP="00653599">
      <w:pPr>
        <w:pStyle w:val="af7"/>
        <w:numPr>
          <w:ilvl w:val="2"/>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Note: This does not preclude </w:t>
      </w:r>
      <w:r w:rsidRPr="00FE519B">
        <w:rPr>
          <w:rFonts w:ascii="Times New Roman" w:hAnsi="Times New Roman" w:cs="Times New Roman"/>
          <w:sz w:val="21"/>
          <w:szCs w:val="21"/>
          <w:lang w:val="en-US"/>
        </w:rPr>
        <w:t>another</w:t>
      </w:r>
      <w:r w:rsidRPr="00FE519B">
        <w:rPr>
          <w:rFonts w:ascii="Times New Roman" w:hAnsi="Times New Roman" w:cs="Times New Roman" w:hint="eastAsia"/>
          <w:sz w:val="21"/>
          <w:szCs w:val="21"/>
          <w:lang w:val="en-US"/>
        </w:rPr>
        <w:t xml:space="preserve"> metric to be used for RAN1 detail evaluation</w:t>
      </w:r>
    </w:p>
    <w:p w14:paraId="1D5A0C13" w14:textId="0BA001C7" w:rsidR="00653599" w:rsidRPr="00FE519B" w:rsidRDefault="00653599" w:rsidP="00653599">
      <w:pPr>
        <w:pStyle w:val="af7"/>
        <w:numPr>
          <w:ilvl w:val="1"/>
          <w:numId w:val="10"/>
        </w:numPr>
        <w:suppressAutoHyphens w:val="0"/>
        <w:rPr>
          <w:rFonts w:ascii="Times New Roman" w:hAnsi="Times New Roman" w:cs="Times New Roman"/>
          <w:sz w:val="21"/>
          <w:szCs w:val="21"/>
          <w:highlight w:val="yellow"/>
          <w:lang w:val="en-US"/>
        </w:rPr>
      </w:pPr>
      <w:r w:rsidRPr="00FE519B">
        <w:rPr>
          <w:rFonts w:ascii="Times New Roman" w:hAnsi="Times New Roman" w:cs="Times New Roman" w:hint="eastAsia"/>
          <w:sz w:val="21"/>
          <w:szCs w:val="21"/>
          <w:highlight w:val="yellow"/>
          <w:lang w:val="en-US"/>
        </w:rPr>
        <w:t>[For comparison between 3.5</w:t>
      </w:r>
      <w:r w:rsidR="00CF0435">
        <w:rPr>
          <w:rFonts w:ascii="Times New Roman" w:hAnsi="Times New Roman" w:cs="Times New Roman" w:hint="eastAsia"/>
          <w:sz w:val="21"/>
          <w:szCs w:val="21"/>
          <w:highlight w:val="yellow"/>
          <w:lang w:val="en-US"/>
        </w:rPr>
        <w:t xml:space="preserve">GHz </w:t>
      </w:r>
      <w:r w:rsidRPr="00FE519B">
        <w:rPr>
          <w:rFonts w:ascii="Times New Roman" w:hAnsi="Times New Roman" w:cs="Times New Roman" w:hint="eastAsia"/>
          <w:sz w:val="21"/>
          <w:szCs w:val="21"/>
          <w:highlight w:val="yellow"/>
          <w:lang w:val="en-US"/>
        </w:rPr>
        <w:t>vs 7</w:t>
      </w:r>
      <w:r w:rsidR="00CF0435">
        <w:rPr>
          <w:rFonts w:ascii="Times New Roman" w:hAnsi="Times New Roman" w:cs="Times New Roman" w:hint="eastAsia"/>
          <w:sz w:val="21"/>
          <w:szCs w:val="21"/>
          <w:highlight w:val="yellow"/>
          <w:lang w:val="en-US"/>
        </w:rPr>
        <w:t>GHz</w:t>
      </w:r>
      <w:r w:rsidRPr="00FE519B">
        <w:rPr>
          <w:rFonts w:ascii="Times New Roman" w:hAnsi="Times New Roman" w:cs="Times New Roman" w:hint="eastAsia"/>
          <w:sz w:val="21"/>
          <w:szCs w:val="21"/>
          <w:highlight w:val="yellow"/>
          <w:lang w:val="en-US"/>
        </w:rPr>
        <w:t>, no explicit metric is used]</w:t>
      </w:r>
    </w:p>
    <w:p w14:paraId="228DFD36" w14:textId="77777777" w:rsidR="00653599" w:rsidRPr="00FE519B" w:rsidRDefault="00653599" w:rsidP="00653599">
      <w:pPr>
        <w:suppressAutoHyphens w:val="0"/>
        <w:rPr>
          <w:rFonts w:eastAsia="Yu Mincho"/>
          <w:sz w:val="21"/>
          <w:szCs w:val="21"/>
          <w:lang w:val="en-US" w:eastAsia="ja-JP"/>
        </w:rPr>
      </w:pPr>
    </w:p>
    <w:p w14:paraId="3C37BEF5" w14:textId="77777777" w:rsidR="00653599" w:rsidRPr="00FE519B" w:rsidRDefault="00653599" w:rsidP="00653599">
      <w:pPr>
        <w:pStyle w:val="4"/>
      </w:pPr>
      <w:r w:rsidRPr="00FE519B">
        <w:rPr>
          <w:rFonts w:hint="eastAsia"/>
          <w:highlight w:val="yellow"/>
        </w:rPr>
        <w:t>[H]Alternative proposed observation</w:t>
      </w:r>
      <w:r w:rsidRPr="00FE519B">
        <w:rPr>
          <w:highlight w:val="yellow"/>
        </w:rPr>
        <w:t xml:space="preserve"> </w:t>
      </w:r>
      <w:r w:rsidRPr="00FE519B">
        <w:rPr>
          <w:rFonts w:hint="eastAsia"/>
          <w:highlight w:val="yellow"/>
        </w:rPr>
        <w:t>5</w:t>
      </w:r>
      <w:r w:rsidRPr="00FE519B">
        <w:rPr>
          <w:highlight w:val="yellow"/>
        </w:rPr>
        <w:t>.</w:t>
      </w:r>
      <w:r w:rsidRPr="00FE519B">
        <w:rPr>
          <w:rFonts w:hint="eastAsia"/>
          <w:highlight w:val="yellow"/>
        </w:rPr>
        <w:t>1b</w:t>
      </w:r>
      <w:r w:rsidRPr="00FE519B">
        <w:rPr>
          <w:highlight w:val="yellow"/>
        </w:rPr>
        <w:t>:</w:t>
      </w:r>
    </w:p>
    <w:p w14:paraId="41A59BA3" w14:textId="77777777" w:rsidR="00653599" w:rsidRPr="00FE519B" w:rsidRDefault="00653599" w:rsidP="003D40CF">
      <w:pPr>
        <w:suppressAutoHyphens w:val="0"/>
        <w:spacing w:after="0"/>
        <w:rPr>
          <w:rFonts w:eastAsia="Yu Mincho"/>
          <w:b/>
          <w:bCs/>
          <w:sz w:val="21"/>
          <w:szCs w:val="21"/>
          <w:lang w:val="en-US" w:eastAsia="ja-JP"/>
        </w:rPr>
      </w:pPr>
      <w:r w:rsidRPr="00FE519B">
        <w:rPr>
          <w:rFonts w:eastAsia="Yu Mincho" w:hint="eastAsia"/>
          <w:b/>
          <w:bCs/>
          <w:sz w:val="21"/>
          <w:szCs w:val="21"/>
          <w:lang w:val="en-US" w:eastAsia="ja-JP"/>
        </w:rPr>
        <w:t>From RAN1 perspective,</w:t>
      </w:r>
    </w:p>
    <w:p w14:paraId="0950A5DE" w14:textId="77777777" w:rsidR="00653599" w:rsidRPr="00FE519B" w:rsidRDefault="00653599" w:rsidP="003D40CF">
      <w:pPr>
        <w:pStyle w:val="af7"/>
        <w:numPr>
          <w:ilvl w:val="1"/>
          <w:numId w:val="10"/>
        </w:numPr>
        <w:rPr>
          <w:rFonts w:ascii="Times New Roman" w:hAnsi="Times New Roman" w:cs="Times New Roman"/>
          <w:sz w:val="21"/>
          <w:szCs w:val="21"/>
          <w:lang w:val="en-US"/>
        </w:rPr>
      </w:pPr>
      <w:r w:rsidRPr="00FE519B">
        <w:rPr>
          <w:rFonts w:ascii="Times New Roman" w:hAnsi="Times New Roman" w:cs="Times New Roman"/>
          <w:sz w:val="21"/>
          <w:szCs w:val="21"/>
          <w:lang w:val="en-US"/>
        </w:rPr>
        <w:t>MCL</w:t>
      </w:r>
      <w:r w:rsidRPr="00FE519B">
        <w:rPr>
          <w:rFonts w:ascii="Times New Roman" w:hAnsi="Times New Roman" w:cs="Times New Roman" w:hint="eastAsia"/>
          <w:sz w:val="21"/>
          <w:szCs w:val="21"/>
          <w:lang w:val="en-US"/>
        </w:rPr>
        <w:t xml:space="preserve"> </w:t>
      </w:r>
      <w:r w:rsidRPr="00FE519B">
        <w:rPr>
          <w:rFonts w:ascii="Times New Roman" w:hAnsi="Times New Roman" w:cs="Times New Roman"/>
          <w:sz w:val="21"/>
          <w:szCs w:val="21"/>
          <w:lang w:val="en-US"/>
        </w:rPr>
        <w:t>in Candidate 1</w:t>
      </w:r>
      <w:r w:rsidRPr="00FE519B">
        <w:rPr>
          <w:rFonts w:ascii="Times New Roman" w:hAnsi="Times New Roman" w:cs="Times New Roman" w:hint="eastAsia"/>
          <w:sz w:val="21"/>
          <w:szCs w:val="21"/>
          <w:lang w:val="en-US"/>
        </w:rPr>
        <w:t xml:space="preserve"> agreed in RAN1#122bis can be used for </w:t>
      </w:r>
      <w:r w:rsidRPr="00FE519B">
        <w:rPr>
          <w:rFonts w:ascii="Times New Roman" w:hAnsi="Times New Roman" w:cs="Times New Roman"/>
          <w:sz w:val="21"/>
          <w:szCs w:val="21"/>
          <w:lang w:val="en-US"/>
        </w:rPr>
        <w:t>the</w:t>
      </w:r>
      <w:r w:rsidRPr="00FE519B">
        <w:rPr>
          <w:rFonts w:ascii="Times New Roman" w:hAnsi="Times New Roman" w:cs="Times New Roman" w:hint="eastAsia"/>
          <w:sz w:val="21"/>
          <w:szCs w:val="21"/>
          <w:lang w:val="en-US"/>
        </w:rPr>
        <w:t xml:space="preserve"> coverage target(s) corresponding to </w:t>
      </w:r>
      <w:r w:rsidRPr="00FE519B">
        <w:rPr>
          <w:rFonts w:ascii="Times New Roman" w:hAnsi="Times New Roman" w:cs="Times New Roman"/>
          <w:sz w:val="21"/>
          <w:szCs w:val="21"/>
          <w:lang w:val="en-US"/>
        </w:rPr>
        <w:t>“</w:t>
      </w:r>
      <w:r w:rsidRPr="00FE519B">
        <w:rPr>
          <w:rFonts w:ascii="Times New Roman" w:hAnsi="Times New Roman" w:cs="Times New Roman" w:hint="eastAsia"/>
          <w:sz w:val="21"/>
          <w:szCs w:val="21"/>
          <w:lang w:val="en-US"/>
        </w:rPr>
        <w:t>e</w:t>
      </w:r>
      <w:r w:rsidRPr="00FE519B">
        <w:rPr>
          <w:rFonts w:ascii="Times New Roman" w:hAnsi="Times New Roman" w:cs="Times New Roman"/>
          <w:sz w:val="21"/>
          <w:szCs w:val="21"/>
          <w:lang w:val="en-US"/>
        </w:rPr>
        <w:t>nhanced overall coverage, focus on cell-edge performance and UL coverage”</w:t>
      </w:r>
    </w:p>
    <w:p w14:paraId="2547931F" w14:textId="2E236DF9" w:rsidR="00BA337D" w:rsidRPr="00BA337D" w:rsidRDefault="00BA337D" w:rsidP="00BA337D">
      <w:pPr>
        <w:pStyle w:val="af7"/>
        <w:numPr>
          <w:ilvl w:val="2"/>
          <w:numId w:val="10"/>
        </w:numPr>
        <w:rPr>
          <w:rFonts w:ascii="Times New Roman" w:hAnsi="Times New Roman" w:cs="Times New Roman"/>
          <w:sz w:val="21"/>
          <w:szCs w:val="21"/>
          <w:highlight w:val="yellow"/>
          <w:lang w:val="en-US"/>
        </w:rPr>
      </w:pPr>
      <w:r w:rsidRPr="00BA337D">
        <w:rPr>
          <w:rFonts w:ascii="Times New Roman" w:hAnsi="Times New Roman" w:cs="Times New Roman" w:hint="eastAsia"/>
          <w:sz w:val="21"/>
          <w:szCs w:val="21"/>
          <w:highlight w:val="yellow"/>
          <w:lang w:val="en-US"/>
        </w:rPr>
        <w:t>M</w:t>
      </w:r>
      <w:r>
        <w:rPr>
          <w:rFonts w:ascii="Times New Roman" w:hAnsi="Times New Roman" w:cs="Times New Roman" w:hint="eastAsia"/>
          <w:sz w:val="21"/>
          <w:szCs w:val="21"/>
          <w:highlight w:val="yellow"/>
          <w:lang w:val="en-US"/>
        </w:rPr>
        <w:t>C</w:t>
      </w:r>
      <w:r w:rsidRPr="00BA337D">
        <w:rPr>
          <w:rFonts w:ascii="Times New Roman" w:hAnsi="Times New Roman" w:cs="Times New Roman" w:hint="eastAsia"/>
          <w:sz w:val="21"/>
          <w:szCs w:val="21"/>
          <w:highlight w:val="yellow"/>
          <w:lang w:val="en-US"/>
        </w:rPr>
        <w:t xml:space="preserve">L is supported by companies due to </w:t>
      </w:r>
      <w:r w:rsidRPr="00BA337D">
        <w:rPr>
          <w:rFonts w:ascii="Times New Roman" w:hAnsi="Times New Roman" w:cs="Times New Roman"/>
          <w:sz w:val="21"/>
          <w:szCs w:val="21"/>
          <w:highlight w:val="yellow"/>
          <w:lang w:val="en-US"/>
        </w:rPr>
        <w:t>…</w:t>
      </w:r>
    </w:p>
    <w:p w14:paraId="435DFACC" w14:textId="77777777" w:rsidR="00653599" w:rsidRPr="00FE519B" w:rsidRDefault="00653599" w:rsidP="003D40CF">
      <w:pPr>
        <w:pStyle w:val="af7"/>
        <w:numPr>
          <w:ilvl w:val="1"/>
          <w:numId w:val="10"/>
        </w:numPr>
        <w:rPr>
          <w:rFonts w:ascii="Times New Roman" w:hAnsi="Times New Roman" w:cs="Times New Roman"/>
          <w:sz w:val="21"/>
          <w:szCs w:val="21"/>
          <w:lang w:val="en-US"/>
        </w:rPr>
      </w:pPr>
      <w:r w:rsidRPr="00FE519B">
        <w:rPr>
          <w:rFonts w:ascii="Times New Roman" w:hAnsi="Times New Roman" w:cs="Times New Roman"/>
          <w:sz w:val="21"/>
          <w:szCs w:val="21"/>
          <w:lang w:val="en-US"/>
        </w:rPr>
        <w:t>M</w:t>
      </w:r>
      <w:r w:rsidRPr="00FE519B">
        <w:rPr>
          <w:rFonts w:ascii="Times New Roman" w:hAnsi="Times New Roman" w:cs="Times New Roman" w:hint="eastAsia"/>
          <w:sz w:val="21"/>
          <w:szCs w:val="21"/>
          <w:lang w:val="en-US"/>
        </w:rPr>
        <w:t>P</w:t>
      </w:r>
      <w:r w:rsidRPr="00FE519B">
        <w:rPr>
          <w:rFonts w:ascii="Times New Roman" w:hAnsi="Times New Roman" w:cs="Times New Roman"/>
          <w:sz w:val="21"/>
          <w:szCs w:val="21"/>
          <w:lang w:val="en-US"/>
        </w:rPr>
        <w:t>L in Candidate 1</w:t>
      </w:r>
      <w:r w:rsidRPr="00FE519B">
        <w:rPr>
          <w:rFonts w:ascii="Times New Roman" w:hAnsi="Times New Roman" w:cs="Times New Roman" w:hint="eastAsia"/>
          <w:sz w:val="21"/>
          <w:szCs w:val="21"/>
          <w:lang w:val="en-US"/>
        </w:rPr>
        <w:t xml:space="preserve"> agreed in RAN1#122bis can be used for </w:t>
      </w:r>
      <w:r w:rsidRPr="00FE519B">
        <w:rPr>
          <w:rFonts w:ascii="Times New Roman" w:hAnsi="Times New Roman" w:cs="Times New Roman"/>
          <w:sz w:val="21"/>
          <w:szCs w:val="21"/>
          <w:lang w:val="en-US"/>
        </w:rPr>
        <w:t>the</w:t>
      </w:r>
      <w:r w:rsidRPr="00FE519B">
        <w:rPr>
          <w:rFonts w:ascii="Times New Roman" w:hAnsi="Times New Roman" w:cs="Times New Roman" w:hint="eastAsia"/>
          <w:sz w:val="21"/>
          <w:szCs w:val="21"/>
          <w:lang w:val="en-US"/>
        </w:rPr>
        <w:t xml:space="preserve"> coverage target(s) corresponding to </w:t>
      </w:r>
      <w:r w:rsidRPr="00FE519B">
        <w:rPr>
          <w:rFonts w:ascii="Times New Roman" w:hAnsi="Times New Roman" w:cs="Times New Roman"/>
          <w:sz w:val="21"/>
          <w:szCs w:val="21"/>
          <w:lang w:val="en-US"/>
        </w:rPr>
        <w:t>“Re-use of existing 5G mid-band (~3.5GHz) site grid for 6G deployments in at least around 7 GHz and targeting comparable coverage to 5G mid-band”</w:t>
      </w:r>
    </w:p>
    <w:p w14:paraId="076B34A9" w14:textId="12704E1D" w:rsidR="00653599" w:rsidRPr="00BA337D" w:rsidRDefault="00653599" w:rsidP="003D40CF">
      <w:pPr>
        <w:pStyle w:val="af7"/>
        <w:numPr>
          <w:ilvl w:val="2"/>
          <w:numId w:val="10"/>
        </w:numPr>
        <w:rPr>
          <w:rFonts w:ascii="Times New Roman" w:hAnsi="Times New Roman" w:cs="Times New Roman"/>
          <w:sz w:val="21"/>
          <w:szCs w:val="21"/>
          <w:highlight w:val="yellow"/>
          <w:lang w:val="en-US"/>
        </w:rPr>
      </w:pPr>
      <w:r w:rsidRPr="00BA337D">
        <w:rPr>
          <w:rFonts w:ascii="Times New Roman" w:hAnsi="Times New Roman" w:cs="Times New Roman" w:hint="eastAsia"/>
          <w:sz w:val="21"/>
          <w:szCs w:val="21"/>
          <w:highlight w:val="yellow"/>
          <w:lang w:val="en-US"/>
        </w:rPr>
        <w:t xml:space="preserve">MPL is supported by companies due to </w:t>
      </w:r>
      <w:r w:rsidR="00BA337D" w:rsidRPr="00BA337D">
        <w:rPr>
          <w:rFonts w:ascii="Times New Roman" w:hAnsi="Times New Roman" w:cs="Times New Roman"/>
          <w:sz w:val="21"/>
          <w:szCs w:val="21"/>
          <w:highlight w:val="yellow"/>
          <w:lang w:val="en-US"/>
        </w:rPr>
        <w:t>…</w:t>
      </w:r>
    </w:p>
    <w:p w14:paraId="36CFF4FD" w14:textId="77777777" w:rsidR="00653599" w:rsidRDefault="00653599" w:rsidP="003D40CF">
      <w:pPr>
        <w:pStyle w:val="af7"/>
        <w:numPr>
          <w:ilvl w:val="1"/>
          <w:numId w:val="10"/>
        </w:numPr>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Max CL in Candidate 2 agreed in RAN1#122bis can be used for</w:t>
      </w:r>
      <w:r w:rsidRPr="00FE519B">
        <w:rPr>
          <w:rFonts w:ascii="Times New Roman" w:hAnsi="Times New Roman" w:cs="Times New Roman"/>
          <w:sz w:val="21"/>
          <w:szCs w:val="21"/>
          <w:highlight w:val="yellow"/>
          <w:lang w:val="en-US"/>
        </w:rPr>
        <w:t>…</w:t>
      </w:r>
    </w:p>
    <w:p w14:paraId="20560920" w14:textId="06FB5010" w:rsidR="00BA337D" w:rsidRPr="00BA337D" w:rsidRDefault="00BA337D" w:rsidP="00BA337D">
      <w:pPr>
        <w:pStyle w:val="af7"/>
        <w:numPr>
          <w:ilvl w:val="2"/>
          <w:numId w:val="10"/>
        </w:numPr>
        <w:rPr>
          <w:rFonts w:ascii="Times New Roman" w:hAnsi="Times New Roman" w:cs="Times New Roman"/>
          <w:sz w:val="21"/>
          <w:szCs w:val="21"/>
          <w:highlight w:val="yellow"/>
          <w:lang w:val="en-US"/>
        </w:rPr>
      </w:pPr>
      <w:proofErr w:type="spellStart"/>
      <w:r>
        <w:rPr>
          <w:rFonts w:ascii="Times New Roman" w:hAnsi="Times New Roman" w:cs="Times New Roman" w:hint="eastAsia"/>
          <w:sz w:val="21"/>
          <w:szCs w:val="21"/>
          <w:highlight w:val="yellow"/>
          <w:lang w:val="en-US"/>
        </w:rPr>
        <w:t>MaxCL</w:t>
      </w:r>
      <w:proofErr w:type="spellEnd"/>
      <w:r w:rsidRPr="00BA337D">
        <w:rPr>
          <w:rFonts w:ascii="Times New Roman" w:hAnsi="Times New Roman" w:cs="Times New Roman" w:hint="eastAsia"/>
          <w:sz w:val="21"/>
          <w:szCs w:val="21"/>
          <w:highlight w:val="yellow"/>
          <w:lang w:val="en-US"/>
        </w:rPr>
        <w:t xml:space="preserve"> is supported by companies due to </w:t>
      </w:r>
      <w:r w:rsidRPr="00BA337D">
        <w:rPr>
          <w:rFonts w:ascii="Times New Roman" w:hAnsi="Times New Roman" w:cs="Times New Roman"/>
          <w:sz w:val="21"/>
          <w:szCs w:val="21"/>
          <w:highlight w:val="yellow"/>
          <w:lang w:val="en-US"/>
        </w:rPr>
        <w:t>…</w:t>
      </w:r>
    </w:p>
    <w:p w14:paraId="4948EC82" w14:textId="77777777" w:rsidR="00F46E90" w:rsidRDefault="00F46E90" w:rsidP="00654E64">
      <w:pPr>
        <w:pStyle w:val="a8"/>
        <w:rPr>
          <w:highlight w:val="magenta"/>
          <w:lang w:val="en-US"/>
        </w:rPr>
      </w:pPr>
    </w:p>
    <w:p w14:paraId="0AF60116" w14:textId="7C70C2BA" w:rsidR="00BC23D3" w:rsidRDefault="00BC23D3" w:rsidP="00654E64">
      <w:pPr>
        <w:pStyle w:val="2"/>
        <w:pBdr>
          <w:top w:val="none" w:sz="0" w:space="0" w:color="auto"/>
        </w:pBdr>
        <w:spacing w:after="100"/>
        <w:rPr>
          <w:b/>
          <w:bCs/>
        </w:rPr>
      </w:pPr>
      <w:r>
        <w:rPr>
          <w:b/>
          <w:bCs/>
        </w:rPr>
        <w:t>2.</w:t>
      </w:r>
      <w:r w:rsidR="00654E64">
        <w:rPr>
          <w:rFonts w:eastAsia="Yu Mincho" w:hint="eastAsia"/>
          <w:b/>
          <w:bCs/>
          <w:lang w:eastAsia="ja-JP"/>
        </w:rPr>
        <w:t>2</w:t>
      </w:r>
      <w:r>
        <w:rPr>
          <w:b/>
          <w:bCs/>
        </w:rPr>
        <w:tab/>
        <w:t xml:space="preserve">Proposals for </w:t>
      </w:r>
      <w:r w:rsidR="00654E64">
        <w:rPr>
          <w:rFonts w:eastAsia="Yu Mincho" w:hint="eastAsia"/>
          <w:b/>
          <w:bCs/>
          <w:lang w:eastAsia="ja-JP"/>
        </w:rPr>
        <w:t>Tuesday</w:t>
      </w:r>
      <w:r>
        <w:rPr>
          <w:b/>
          <w:bCs/>
        </w:rPr>
        <w:t xml:space="preserve"> Online</w:t>
      </w:r>
    </w:p>
    <w:p w14:paraId="09AF4E11" w14:textId="70B42AFB" w:rsidR="00BC23D3" w:rsidRPr="00654E64" w:rsidRDefault="00654E64">
      <w:pPr>
        <w:pStyle w:val="a8"/>
        <w:rPr>
          <w:highlight w:val="yellow"/>
          <w:lang w:val="en-US"/>
        </w:rPr>
      </w:pPr>
      <w:r w:rsidRPr="00654E64">
        <w:rPr>
          <w:rFonts w:hint="eastAsia"/>
          <w:highlight w:val="yellow"/>
          <w:lang w:val="en-US"/>
        </w:rPr>
        <w:t>To be updated</w:t>
      </w:r>
    </w:p>
    <w:p w14:paraId="6CA2D512" w14:textId="77777777" w:rsidR="00BC23D3" w:rsidRDefault="00BC23D3">
      <w:pPr>
        <w:pStyle w:val="a8"/>
        <w:rPr>
          <w:highlight w:val="magenta"/>
          <w:lang w:val="en-US"/>
        </w:rPr>
      </w:pPr>
    </w:p>
    <w:p w14:paraId="5A276FBB" w14:textId="77777777" w:rsidR="0079669F" w:rsidRDefault="00F55185">
      <w:pPr>
        <w:pStyle w:val="1"/>
        <w:ind w:left="284" w:hanging="284"/>
        <w:rPr>
          <w:b/>
          <w:bCs/>
        </w:rPr>
      </w:pPr>
      <w:r>
        <w:rPr>
          <w:b/>
          <w:bCs/>
        </w:rPr>
        <w:t xml:space="preserve">3 </w:t>
      </w:r>
      <w:r>
        <w:rPr>
          <w:rFonts w:eastAsiaTheme="minorEastAsia" w:cs="Arial"/>
          <w:b/>
          <w:bCs/>
        </w:rPr>
        <w:t>Scalable 6GR design</w:t>
      </w:r>
    </w:p>
    <w:p w14:paraId="35F62C08" w14:textId="77777777" w:rsidR="0079669F" w:rsidRDefault="00F55185">
      <w:pPr>
        <w:pStyle w:val="a8"/>
        <w:rPr>
          <w:lang w:val="en-US"/>
        </w:rPr>
      </w:pPr>
      <w:r>
        <w:rPr>
          <w:lang w:val="en-US"/>
        </w:rPr>
        <w:t>At the RAN1#122 meeting, following agreement was made related to scalable 6GR design and diverse device types:</w:t>
      </w:r>
    </w:p>
    <w:tbl>
      <w:tblPr>
        <w:tblStyle w:val="af2"/>
        <w:tblW w:w="9630" w:type="dxa"/>
        <w:tblLayout w:type="fixed"/>
        <w:tblLook w:val="04A0" w:firstRow="1" w:lastRow="0" w:firstColumn="1" w:lastColumn="0" w:noHBand="0" w:noVBand="1"/>
      </w:tblPr>
      <w:tblGrid>
        <w:gridCol w:w="9630"/>
      </w:tblGrid>
      <w:tr w:rsidR="0079669F" w14:paraId="74389878" w14:textId="77777777">
        <w:tc>
          <w:tcPr>
            <w:tcW w:w="9630" w:type="dxa"/>
          </w:tcPr>
          <w:p w14:paraId="4003F33E" w14:textId="77777777" w:rsidR="0079669F" w:rsidRDefault="00F55185">
            <w:pPr>
              <w:spacing w:after="0" w:line="240" w:lineRule="auto"/>
              <w:rPr>
                <w:rFonts w:eastAsia="MS Mincho"/>
                <w:sz w:val="21"/>
                <w:szCs w:val="21"/>
                <w:lang w:val="en-US" w:eastAsia="ja-JP"/>
              </w:rPr>
            </w:pPr>
            <w:r>
              <w:rPr>
                <w:rFonts w:eastAsia="MS Mincho"/>
                <w:sz w:val="21"/>
                <w:szCs w:val="21"/>
                <w:highlight w:val="green"/>
                <w:lang w:val="en-US" w:eastAsia="ja-JP"/>
              </w:rPr>
              <w:t>Agreement​</w:t>
            </w:r>
          </w:p>
          <w:p w14:paraId="72975E2C" w14:textId="77777777" w:rsidR="0079669F" w:rsidRDefault="00F55185">
            <w:pPr>
              <w:spacing w:after="0" w:line="240" w:lineRule="auto"/>
              <w:rPr>
                <w:rFonts w:eastAsia="MS Mincho"/>
                <w:sz w:val="21"/>
                <w:szCs w:val="21"/>
                <w:lang w:val="en-US" w:eastAsia="ja-JP"/>
              </w:rPr>
            </w:pPr>
            <w:r>
              <w:rPr>
                <w:rFonts w:eastAsia="MS Mincho"/>
                <w:sz w:val="21"/>
                <w:szCs w:val="21"/>
                <w:lang w:val="en-US" w:eastAsia="ja-JP"/>
              </w:rPr>
              <w:t>Study a scalable 6GR design for diverse device types, considering aspects:​</w:t>
            </w:r>
          </w:p>
          <w:p w14:paraId="3404B738" w14:textId="77777777" w:rsidR="0079669F" w:rsidRDefault="00F55185">
            <w:pPr>
              <w:numPr>
                <w:ilvl w:val="0"/>
                <w:numId w:val="11"/>
              </w:numPr>
              <w:spacing w:after="0" w:line="240" w:lineRule="auto"/>
              <w:jc w:val="left"/>
              <w:textAlignment w:val="baseline"/>
              <w:rPr>
                <w:lang w:val="en-US"/>
              </w:rPr>
            </w:pPr>
            <w:r>
              <w:rPr>
                <w:rFonts w:eastAsia="MS Mincho"/>
                <w:sz w:val="21"/>
                <w:szCs w:val="21"/>
                <w:lang w:val="en-US" w:eastAsia="ja-JP"/>
              </w:rPr>
              <w:t>What should be commonly applicable to all 6G device types​</w:t>
            </w:r>
          </w:p>
          <w:p w14:paraId="33F5B54A" w14:textId="77777777" w:rsidR="0079669F" w:rsidRDefault="00F55185">
            <w:pPr>
              <w:numPr>
                <w:ilvl w:val="0"/>
                <w:numId w:val="11"/>
              </w:numPr>
              <w:spacing w:after="0" w:line="240" w:lineRule="auto"/>
              <w:jc w:val="left"/>
              <w:textAlignment w:val="baseline"/>
              <w:rPr>
                <w:lang w:val="en-US"/>
              </w:rPr>
            </w:pPr>
            <w:r>
              <w:rPr>
                <w:rFonts w:eastAsia="MS Mincho"/>
                <w:lang w:val="en-US"/>
              </w:rPr>
              <w:t>FFS: add-on features dedicated to specific device types, if any​</w:t>
            </w:r>
          </w:p>
        </w:tc>
      </w:tr>
    </w:tbl>
    <w:p w14:paraId="3A3E2376" w14:textId="77777777" w:rsidR="0079669F" w:rsidRDefault="0079669F">
      <w:pPr>
        <w:pStyle w:val="a8"/>
        <w:rPr>
          <w:lang w:val="en-US"/>
        </w:rPr>
      </w:pPr>
    </w:p>
    <w:p w14:paraId="7CE3470C" w14:textId="77777777" w:rsidR="0079669F" w:rsidRDefault="00F55185">
      <w:pPr>
        <w:pStyle w:val="a8"/>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af2"/>
        <w:tblW w:w="9630" w:type="dxa"/>
        <w:tblLayout w:type="fixed"/>
        <w:tblLook w:val="04A0" w:firstRow="1" w:lastRow="0" w:firstColumn="1" w:lastColumn="0" w:noHBand="0" w:noVBand="1"/>
      </w:tblPr>
      <w:tblGrid>
        <w:gridCol w:w="9630"/>
      </w:tblGrid>
      <w:tr w:rsidR="0079669F" w14:paraId="78ACE7C7" w14:textId="77777777">
        <w:tc>
          <w:tcPr>
            <w:tcW w:w="9630" w:type="dxa"/>
          </w:tcPr>
          <w:p w14:paraId="362987C1" w14:textId="77777777" w:rsidR="0079669F" w:rsidRDefault="00F5518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7249BC45"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11C89602"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one or more device types for </w:t>
            </w:r>
            <w:proofErr w:type="spellStart"/>
            <w:r>
              <w:rPr>
                <w:rFonts w:eastAsia="Times New Roman"/>
                <w:highlight w:val="green"/>
                <w:lang w:val="en-US" w:eastAsia="zh-CN"/>
              </w:rPr>
              <w:t>eMBB</w:t>
            </w:r>
            <w:proofErr w:type="spellEnd"/>
            <w:r>
              <w:rPr>
                <w:rFonts w:eastAsia="Times New Roman"/>
                <w:highlight w:val="green"/>
                <w:lang w:val="en-US" w:eastAsia="zh-CN"/>
              </w:rPr>
              <w:t xml:space="preserve"> or 6G IoT</w:t>
            </w:r>
          </w:p>
          <w:p w14:paraId="572F96C7"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w:t>
            </w:r>
            <w:proofErr w:type="spellStart"/>
            <w:r>
              <w:rPr>
                <w:rFonts w:eastAsia="Times New Roman"/>
                <w:highlight w:val="green"/>
                <w:lang w:val="en-US" w:eastAsia="zh-CN"/>
              </w:rPr>
              <w:t>RedCap</w:t>
            </w:r>
            <w:proofErr w:type="spellEnd"/>
            <w:r>
              <w:rPr>
                <w:rFonts w:eastAsia="Times New Roman"/>
                <w:highlight w:val="green"/>
                <w:lang w:val="en-US" w:eastAsia="zh-CN"/>
              </w:rPr>
              <w:t>, sensing, NTN-specific, AI agents, collaborative robots, etc.</w:t>
            </w:r>
          </w:p>
          <w:p w14:paraId="57B83824"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514EB3D7"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5356151F"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2875342F" w14:textId="77777777" w:rsidR="0079669F" w:rsidRDefault="00F55185">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335FB475" w14:textId="77777777" w:rsidR="0079669F" w:rsidRDefault="0079669F">
            <w:pPr>
              <w:spacing w:after="0" w:line="240" w:lineRule="auto"/>
              <w:jc w:val="left"/>
              <w:rPr>
                <w:rFonts w:eastAsia="Times New Roman"/>
                <w:lang w:val="en-US" w:eastAsia="zh-CN"/>
              </w:rPr>
            </w:pPr>
          </w:p>
          <w:p w14:paraId="799ACDFC" w14:textId="77777777" w:rsidR="0079669F" w:rsidRDefault="00F5518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42DD2273" w14:textId="77777777" w:rsidR="0079669F" w:rsidRDefault="00F55185">
            <w:pPr>
              <w:numPr>
                <w:ilvl w:val="0"/>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lastRenderedPageBreak/>
              <w:t>Possible parameters/factors, e.g.:</w:t>
            </w:r>
          </w:p>
          <w:p w14:paraId="387F70D1"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0C17D001"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0893742F"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1BDCDCEF" w14:textId="77777777" w:rsidR="0079669F" w:rsidRDefault="00F55185">
            <w:pPr>
              <w:numPr>
                <w:ilvl w:val="1"/>
                <w:numId w:val="13"/>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03147699"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431680C8"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51575126"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1DD0FD24"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758C1BDA"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1B1568DE"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1F64CB11"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78CF0A6A"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39CF6A09"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6523B9E7"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269FBC92"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5911E4DC"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1E85B220"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0A0F462D" w14:textId="77777777" w:rsidR="0079669F" w:rsidRDefault="00F55185">
            <w:pPr>
              <w:numPr>
                <w:ilvl w:val="0"/>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0703E9F1" w14:textId="77777777" w:rsidR="0079669F" w:rsidRDefault="0079669F">
            <w:pPr>
              <w:spacing w:after="0" w:line="240" w:lineRule="auto"/>
              <w:contextualSpacing/>
              <w:jc w:val="left"/>
              <w:rPr>
                <w:rFonts w:eastAsia="MS Mincho"/>
                <w:highlight w:val="green"/>
                <w:lang w:val="en-US" w:eastAsia="ja-JP"/>
              </w:rPr>
            </w:pPr>
          </w:p>
          <w:p w14:paraId="3C3281DE" w14:textId="77777777" w:rsidR="0079669F" w:rsidRDefault="00F55185">
            <w:pPr>
              <w:spacing w:after="0" w:line="240" w:lineRule="auto"/>
              <w:jc w:val="left"/>
              <w:textAlignment w:val="baseline"/>
              <w:rPr>
                <w:lang w:val="en-US"/>
              </w:rPr>
            </w:pPr>
            <w:r>
              <w:rPr>
                <w:rFonts w:eastAsia="MS PGothic"/>
                <w:color w:val="000000"/>
                <w:lang w:val="en-US" w:eastAsia="ja-JP"/>
              </w:rPr>
              <w:t>proposal 3 &amp; 4 are endorsed for RAN only (no WG discussion)</w:t>
            </w:r>
          </w:p>
        </w:tc>
      </w:tr>
    </w:tbl>
    <w:p w14:paraId="1C44BE19" w14:textId="77777777" w:rsidR="0079669F" w:rsidRDefault="0079669F">
      <w:pPr>
        <w:pStyle w:val="a8"/>
        <w:rPr>
          <w:lang w:val="en-US"/>
        </w:rPr>
      </w:pPr>
    </w:p>
    <w:p w14:paraId="73B3F3B4" w14:textId="3E5A335B" w:rsidR="00BE3592" w:rsidRDefault="00F55185" w:rsidP="00BE3592">
      <w:pPr>
        <w:rPr>
          <w:rFonts w:eastAsiaTheme="minorEastAsia"/>
          <w:sz w:val="21"/>
          <w:szCs w:val="21"/>
        </w:rPr>
      </w:pPr>
      <w:r>
        <w:rPr>
          <w:lang w:val="en-US"/>
        </w:rPr>
        <w:t>Regarding “</w:t>
      </w:r>
      <w:r>
        <w:rPr>
          <w:rFonts w:eastAsia="MS Mincho"/>
          <w:lang w:val="en-US"/>
        </w:rPr>
        <w:t>What should be commonly applicable to all 6G device types​”,</w:t>
      </w:r>
      <w:r w:rsidR="00BE3592" w:rsidRPr="00BE3592">
        <w:rPr>
          <w:rFonts w:eastAsiaTheme="minorEastAsia" w:hint="eastAsia"/>
          <w:sz w:val="21"/>
          <w:szCs w:val="21"/>
        </w:rPr>
        <w:t xml:space="preserve"> </w:t>
      </w:r>
      <w:r w:rsidR="00BE3592">
        <w:rPr>
          <w:rFonts w:eastAsiaTheme="minorEastAsia" w:hint="eastAsia"/>
          <w:sz w:val="21"/>
          <w:szCs w:val="21"/>
        </w:rPr>
        <w:t xml:space="preserve">At the RAN1#122bis meeting, following proposal was discussed but no </w:t>
      </w:r>
      <w:r w:rsidR="00BE3592">
        <w:rPr>
          <w:rFonts w:eastAsiaTheme="minorEastAsia"/>
          <w:sz w:val="21"/>
          <w:szCs w:val="21"/>
        </w:rPr>
        <w:t>consensus</w:t>
      </w:r>
      <w:r w:rsidR="00BE3592">
        <w:rPr>
          <w:rFonts w:eastAsiaTheme="minorEastAsia" w:hint="eastAsia"/>
          <w:sz w:val="21"/>
          <w:szCs w:val="21"/>
        </w:rPr>
        <w:t xml:space="preserve"> was reached:</w:t>
      </w:r>
    </w:p>
    <w:tbl>
      <w:tblPr>
        <w:tblStyle w:val="af2"/>
        <w:tblW w:w="0" w:type="auto"/>
        <w:tblLook w:val="04A0" w:firstRow="1" w:lastRow="0" w:firstColumn="1" w:lastColumn="0" w:noHBand="0" w:noVBand="1"/>
      </w:tblPr>
      <w:tblGrid>
        <w:gridCol w:w="9630"/>
      </w:tblGrid>
      <w:tr w:rsidR="00BE3592" w14:paraId="5E87078F" w14:textId="77777777" w:rsidTr="00263203">
        <w:tc>
          <w:tcPr>
            <w:tcW w:w="9962" w:type="dxa"/>
          </w:tcPr>
          <w:p w14:paraId="59994876" w14:textId="77777777" w:rsidR="00BE3592" w:rsidRPr="00D74104" w:rsidRDefault="00BE3592" w:rsidP="00263203">
            <w:pPr>
              <w:spacing w:after="0"/>
              <w:rPr>
                <w:rFonts w:eastAsia="Yu Mincho"/>
                <w:b/>
                <w:bCs/>
                <w:sz w:val="21"/>
                <w:szCs w:val="21"/>
              </w:rPr>
            </w:pPr>
            <w:r w:rsidRPr="00D74104">
              <w:rPr>
                <w:rFonts w:eastAsia="Yu Mincho"/>
                <w:b/>
                <w:bCs/>
                <w:sz w:val="21"/>
                <w:szCs w:val="21"/>
                <w:highlight w:val="yellow"/>
              </w:rPr>
              <w:t>Proposal 3.1b:</w:t>
            </w:r>
          </w:p>
          <w:p w14:paraId="687DAB4F" w14:textId="77777777" w:rsidR="00BE3592" w:rsidRPr="00D74104" w:rsidRDefault="00BE3592" w:rsidP="007750D1">
            <w:pPr>
              <w:numPr>
                <w:ilvl w:val="0"/>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For scalable 6GR design for diverse device types, RAN1 to consider</w:t>
            </w:r>
          </w:p>
          <w:p w14:paraId="3821EABD"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Striving for functionality designs that can be commonly applied to all 6G device types</w:t>
            </w:r>
          </w:p>
          <w:p w14:paraId="083723DD" w14:textId="77777777" w:rsidR="00BE3592" w:rsidRPr="00D74104" w:rsidRDefault="00BE3592" w:rsidP="007750D1">
            <w:pPr>
              <w:numPr>
                <w:ilvl w:val="0"/>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The functionalities commonly applicable to all 6G device types include, but not limited to</w:t>
            </w:r>
          </w:p>
          <w:p w14:paraId="46678889"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 xml:space="preserve">Basic PHY features, such as </w:t>
            </w:r>
            <w:r w:rsidRPr="00D74104">
              <w:rPr>
                <w:rFonts w:eastAsia="Yu Mincho"/>
                <w:sz w:val="21"/>
                <w:szCs w:val="21"/>
                <w:highlight w:val="yellow"/>
              </w:rPr>
              <w:t>waveform</w:t>
            </w:r>
            <w:r w:rsidRPr="00D74104">
              <w:rPr>
                <w:rFonts w:eastAsia="Yu Mincho"/>
                <w:sz w:val="21"/>
                <w:szCs w:val="21"/>
              </w:rPr>
              <w:t xml:space="preserve">, coding, frame structure, </w:t>
            </w:r>
            <w:r w:rsidRPr="00D74104">
              <w:rPr>
                <w:rFonts w:eastAsia="Yu Mincho"/>
                <w:sz w:val="21"/>
                <w:szCs w:val="21"/>
                <w:highlight w:val="yellow"/>
              </w:rPr>
              <w:t>single numerology per band</w:t>
            </w:r>
          </w:p>
          <w:p w14:paraId="0CEDD2E7"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highlight w:val="yellow"/>
              </w:rPr>
              <w:t>Basic</w:t>
            </w:r>
            <w:r w:rsidRPr="00D74104">
              <w:rPr>
                <w:rFonts w:eastAsia="Yu Mincho"/>
                <w:sz w:val="21"/>
                <w:szCs w:val="21"/>
              </w:rPr>
              <w:t xml:space="preserve"> idle mode procedures </w:t>
            </w:r>
            <w:r w:rsidRPr="00D74104">
              <w:rPr>
                <w:rFonts w:eastAsia="Yu Mincho"/>
                <w:sz w:val="21"/>
                <w:szCs w:val="21"/>
                <w:highlight w:val="yellow"/>
              </w:rPr>
              <w:t>from RAN1 perspective</w:t>
            </w:r>
          </w:p>
          <w:p w14:paraId="1AC0A74F"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highlight w:val="yellow"/>
              </w:rPr>
              <w:t>Basic</w:t>
            </w:r>
            <w:r w:rsidRPr="00D74104">
              <w:rPr>
                <w:rFonts w:eastAsia="Yu Mincho"/>
                <w:sz w:val="21"/>
                <w:szCs w:val="21"/>
              </w:rPr>
              <w:t xml:space="preserve"> initial access procedures</w:t>
            </w:r>
          </w:p>
          <w:p w14:paraId="6BDF4ECC"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Basic DL/UL control</w:t>
            </w:r>
            <w:r w:rsidRPr="00D74104">
              <w:rPr>
                <w:rFonts w:eastAsia="Yu Mincho"/>
                <w:sz w:val="21"/>
                <w:szCs w:val="21"/>
                <w:highlight w:val="yellow"/>
              </w:rPr>
              <w:t>, scheduling/HARQ</w:t>
            </w:r>
          </w:p>
          <w:p w14:paraId="70DEE4CA"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MRSS</w:t>
            </w:r>
          </w:p>
          <w:p w14:paraId="31FBFCD0"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D74104">
              <w:rPr>
                <w:rFonts w:eastAsia="Yu Mincho"/>
                <w:sz w:val="21"/>
                <w:szCs w:val="21"/>
                <w:highlight w:val="yellow"/>
              </w:rPr>
              <w:t>[Coverage enhancements]</w:t>
            </w:r>
          </w:p>
          <w:p w14:paraId="2B1E92E7"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D74104">
              <w:rPr>
                <w:rFonts w:eastAsia="Yu Mincho"/>
                <w:sz w:val="21"/>
                <w:szCs w:val="21"/>
                <w:highlight w:val="yellow"/>
              </w:rPr>
              <w:t>[Energy saving]</w:t>
            </w:r>
          </w:p>
          <w:p w14:paraId="4EF66B81"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D74104">
              <w:rPr>
                <w:rFonts w:eastAsia="Yu Mincho"/>
                <w:sz w:val="21"/>
                <w:szCs w:val="21"/>
                <w:highlight w:val="yellow"/>
              </w:rPr>
              <w:t>Note: adjustment on the design is allowed for a certain device type</w:t>
            </w:r>
          </w:p>
        </w:tc>
      </w:tr>
    </w:tbl>
    <w:p w14:paraId="1794D2AF" w14:textId="7D39CEAA" w:rsidR="006A0D55" w:rsidRDefault="006A0D55">
      <w:pPr>
        <w:pStyle w:val="a8"/>
        <w:rPr>
          <w:rFonts w:eastAsia="MS Mincho"/>
          <w:lang w:val="en-GB"/>
        </w:rPr>
      </w:pPr>
    </w:p>
    <w:p w14:paraId="615F65E3" w14:textId="7B3D99E2" w:rsidR="00FE0D51" w:rsidRDefault="0078700D" w:rsidP="00765E70">
      <w:pPr>
        <w:pStyle w:val="a8"/>
        <w:rPr>
          <w:rFonts w:eastAsia="MS Mincho"/>
          <w:lang w:val="en-GB"/>
        </w:rPr>
      </w:pPr>
      <w:r>
        <w:rPr>
          <w:rFonts w:eastAsia="MS Mincho" w:hint="eastAsia"/>
          <w:lang w:val="en-GB"/>
        </w:rPr>
        <w:t>Huge number of companies provid</w:t>
      </w:r>
      <w:r w:rsidR="00DD771D">
        <w:rPr>
          <w:rFonts w:eastAsia="MS Mincho" w:hint="eastAsia"/>
          <w:lang w:val="en-GB"/>
        </w:rPr>
        <w:t>e</w:t>
      </w:r>
      <w:r>
        <w:rPr>
          <w:rFonts w:eastAsia="MS Mincho" w:hint="eastAsia"/>
          <w:lang w:val="en-GB"/>
        </w:rPr>
        <w:t xml:space="preserve"> views on how to update the proposal</w:t>
      </w:r>
      <w:r w:rsidR="00610CEB">
        <w:rPr>
          <w:rFonts w:eastAsia="MS Mincho" w:hint="eastAsia"/>
          <w:lang w:val="en-GB"/>
        </w:rPr>
        <w:t xml:space="preserve"> </w:t>
      </w:r>
      <w:r w:rsidR="00610CEB" w:rsidRPr="00ED2035">
        <w:rPr>
          <w:rFonts w:eastAsia="MS Mincho" w:hint="eastAsia"/>
          <w:color w:val="0070C0"/>
          <w:lang w:val="en-GB"/>
        </w:rPr>
        <w:t>as follows</w:t>
      </w:r>
      <w:r>
        <w:rPr>
          <w:rFonts w:eastAsia="MS Mincho" w:hint="eastAsia"/>
          <w:lang w:val="en-GB"/>
        </w:rPr>
        <w:t xml:space="preserve">, while </w:t>
      </w:r>
      <w:r w:rsidR="00DD771D">
        <w:rPr>
          <w:rFonts w:eastAsia="MS Mincho" w:hint="eastAsia"/>
          <w:lang w:val="en-GB"/>
        </w:rPr>
        <w:t xml:space="preserve">a few companies propose to postpone the discussion </w:t>
      </w:r>
      <w:r w:rsidR="00765E70">
        <w:rPr>
          <w:rFonts w:eastAsia="MS Mincho" w:hint="eastAsia"/>
          <w:lang w:val="en-GB"/>
        </w:rPr>
        <w:t xml:space="preserve">until </w:t>
      </w:r>
      <w:r w:rsidR="00765E70" w:rsidRPr="00765E70">
        <w:rPr>
          <w:rFonts w:eastAsia="MS Mincho"/>
          <w:lang w:val="en-GB"/>
        </w:rPr>
        <w:t>the</w:t>
      </w:r>
      <w:r w:rsidR="00765E70">
        <w:rPr>
          <w:rFonts w:eastAsia="MS Mincho" w:hint="eastAsia"/>
          <w:lang w:val="en-GB"/>
        </w:rPr>
        <w:t xml:space="preserve"> </w:t>
      </w:r>
      <w:r w:rsidR="00765E70" w:rsidRPr="00765E70">
        <w:rPr>
          <w:rFonts w:eastAsia="MS Mincho"/>
          <w:lang w:val="en-GB"/>
        </w:rPr>
        <w:t>definition/assumption for each device type is clear</w:t>
      </w:r>
      <w:r w:rsidR="00610CEB">
        <w:rPr>
          <w:rFonts w:eastAsia="MS Mincho" w:hint="eastAsia"/>
          <w:lang w:val="en-GB"/>
        </w:rPr>
        <w:t>.</w:t>
      </w:r>
    </w:p>
    <w:p w14:paraId="2B274F78" w14:textId="77777777" w:rsidR="001E7321" w:rsidRPr="00D74104" w:rsidRDefault="001E7321" w:rsidP="007750D1">
      <w:pPr>
        <w:numPr>
          <w:ilvl w:val="0"/>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For scalable 6GR design for diverse device types, RAN1 to consider</w:t>
      </w:r>
    </w:p>
    <w:p w14:paraId="1E20757A" w14:textId="77777777" w:rsidR="001E7321" w:rsidRDefault="001E7321"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Striving for functionality designs that can be commonly applied to all 6G device types</w:t>
      </w:r>
    </w:p>
    <w:p w14:paraId="5E479CB7" w14:textId="77777777" w:rsidR="001E7321" w:rsidRPr="00012149" w:rsidRDefault="001E7321" w:rsidP="007750D1">
      <w:pPr>
        <w:numPr>
          <w:ilvl w:val="0"/>
          <w:numId w:val="23"/>
        </w:numPr>
        <w:overflowPunct w:val="0"/>
        <w:autoSpaceDE w:val="0"/>
        <w:autoSpaceDN w:val="0"/>
        <w:adjustRightInd w:val="0"/>
        <w:spacing w:after="0"/>
        <w:textAlignment w:val="baseline"/>
        <w:rPr>
          <w:rFonts w:eastAsia="Yu Mincho"/>
          <w:sz w:val="21"/>
          <w:szCs w:val="21"/>
        </w:rPr>
      </w:pPr>
      <w:r w:rsidRPr="00012149">
        <w:rPr>
          <w:rFonts w:eastAsia="Yu Mincho"/>
          <w:sz w:val="21"/>
          <w:szCs w:val="21"/>
        </w:rPr>
        <w:t>The functionalities commonly applicable to all 6G device types include, but not limited to</w:t>
      </w:r>
    </w:p>
    <w:p w14:paraId="7C53F8AF"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rPr>
      </w:pPr>
      <w:r w:rsidRPr="00012149">
        <w:rPr>
          <w:rFonts w:eastAsia="Yu Mincho"/>
          <w:sz w:val="21"/>
          <w:szCs w:val="21"/>
        </w:rPr>
        <w:t xml:space="preserve">Basic PHY features, such as </w:t>
      </w:r>
      <w:r w:rsidRPr="00012149">
        <w:rPr>
          <w:rFonts w:eastAsia="Yu Mincho"/>
          <w:sz w:val="21"/>
          <w:szCs w:val="21"/>
          <w:highlight w:val="yellow"/>
        </w:rPr>
        <w:t>waveform</w:t>
      </w:r>
      <w:r w:rsidRPr="00012149">
        <w:rPr>
          <w:rFonts w:eastAsia="Yu Mincho"/>
          <w:sz w:val="21"/>
          <w:szCs w:val="21"/>
        </w:rPr>
        <w:t xml:space="preserve">, coding, frame structure, </w:t>
      </w:r>
      <w:r w:rsidRPr="00012149">
        <w:rPr>
          <w:rFonts w:eastAsia="Yu Mincho"/>
          <w:sz w:val="21"/>
          <w:szCs w:val="21"/>
          <w:highlight w:val="yellow"/>
        </w:rPr>
        <w:t>single numerology per band</w:t>
      </w:r>
    </w:p>
    <w:p w14:paraId="780DD9DA" w14:textId="6C87EAE1" w:rsidR="00DD78C3" w:rsidRPr="00ED2035" w:rsidRDefault="00DD78C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Con</w:t>
      </w:r>
      <w:r w:rsidR="00ED67E3" w:rsidRPr="00ED2035">
        <w:rPr>
          <w:rFonts w:eastAsia="Yu Mincho" w:hint="eastAsia"/>
          <w:i/>
          <w:iCs/>
          <w:color w:val="0070C0"/>
          <w:sz w:val="21"/>
          <w:szCs w:val="21"/>
          <w:lang w:eastAsia="ja-JP"/>
        </w:rPr>
        <w:t>firm waveform (including numerology)</w:t>
      </w:r>
    </w:p>
    <w:p w14:paraId="4A95DE0D" w14:textId="0F1B73E6" w:rsidR="00197C1A" w:rsidRPr="00ED2035" w:rsidRDefault="00C4271C"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Clarify the agreed waveform and channel coding</w:t>
      </w:r>
    </w:p>
    <w:p w14:paraId="3C785A78"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rPr>
      </w:pPr>
      <w:r w:rsidRPr="00012149">
        <w:rPr>
          <w:rFonts w:eastAsia="Yu Mincho"/>
          <w:sz w:val="21"/>
          <w:szCs w:val="21"/>
          <w:highlight w:val="yellow"/>
        </w:rPr>
        <w:t>Basic</w:t>
      </w:r>
      <w:r w:rsidRPr="00012149">
        <w:rPr>
          <w:rFonts w:eastAsia="Yu Mincho"/>
          <w:sz w:val="21"/>
          <w:szCs w:val="21"/>
        </w:rPr>
        <w:t xml:space="preserve"> idle mode procedures </w:t>
      </w:r>
      <w:r w:rsidRPr="00012149">
        <w:rPr>
          <w:rFonts w:eastAsia="Yu Mincho"/>
          <w:sz w:val="21"/>
          <w:szCs w:val="21"/>
          <w:highlight w:val="yellow"/>
        </w:rPr>
        <w:t>from RAN1 perspective</w:t>
      </w:r>
    </w:p>
    <w:p w14:paraId="412F3496" w14:textId="77777777" w:rsidR="0054625C" w:rsidRDefault="0054625C"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Scalable for 3-5 MHz minimum spectrum allocation</w:t>
      </w:r>
    </w:p>
    <w:p w14:paraId="0D6A18E2" w14:textId="0B7D962F" w:rsidR="00883703" w:rsidRPr="00ED2035" w:rsidRDefault="0088370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Delete </w:t>
      </w:r>
      <w:r>
        <w:rPr>
          <w:rFonts w:eastAsia="Yu Mincho"/>
          <w:i/>
          <w:iCs/>
          <w:color w:val="0070C0"/>
          <w:sz w:val="21"/>
          <w:szCs w:val="21"/>
          <w:lang w:eastAsia="ja-JP"/>
        </w:rPr>
        <w:t>“</w:t>
      </w:r>
      <w:r>
        <w:rPr>
          <w:rFonts w:eastAsia="Yu Mincho" w:hint="eastAsia"/>
          <w:i/>
          <w:iCs/>
          <w:color w:val="0070C0"/>
          <w:sz w:val="21"/>
          <w:szCs w:val="21"/>
          <w:lang w:eastAsia="ja-JP"/>
        </w:rPr>
        <w:t>Basic</w:t>
      </w:r>
      <w:r>
        <w:rPr>
          <w:rFonts w:eastAsia="Yu Mincho"/>
          <w:i/>
          <w:iCs/>
          <w:color w:val="0070C0"/>
          <w:sz w:val="21"/>
          <w:szCs w:val="21"/>
          <w:lang w:eastAsia="ja-JP"/>
        </w:rPr>
        <w:t>”</w:t>
      </w:r>
    </w:p>
    <w:p w14:paraId="70338209"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rPr>
      </w:pPr>
      <w:r w:rsidRPr="00012149">
        <w:rPr>
          <w:rFonts w:eastAsia="Yu Mincho"/>
          <w:sz w:val="21"/>
          <w:szCs w:val="21"/>
          <w:highlight w:val="yellow"/>
        </w:rPr>
        <w:t>Basic</w:t>
      </w:r>
      <w:r w:rsidRPr="00012149">
        <w:rPr>
          <w:rFonts w:eastAsia="Yu Mincho"/>
          <w:sz w:val="21"/>
          <w:szCs w:val="21"/>
        </w:rPr>
        <w:t xml:space="preserve"> initial access procedures</w:t>
      </w:r>
    </w:p>
    <w:p w14:paraId="7C56FFF3" w14:textId="16E9CAB0" w:rsidR="00657F1C" w:rsidRDefault="00657F1C"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 xml:space="preserve">Scalable for 3-5 MHz </w:t>
      </w:r>
      <w:r w:rsidR="0054625C" w:rsidRPr="00ED2035">
        <w:rPr>
          <w:rFonts w:eastAsia="Yu Mincho" w:hint="eastAsia"/>
          <w:i/>
          <w:iCs/>
          <w:color w:val="0070C0"/>
          <w:sz w:val="21"/>
          <w:szCs w:val="21"/>
          <w:lang w:eastAsia="ja-JP"/>
        </w:rPr>
        <w:t>minimum spectrum allocation</w:t>
      </w:r>
    </w:p>
    <w:p w14:paraId="7E6FA198" w14:textId="77777777" w:rsidR="00883703" w:rsidRPr="00ED2035" w:rsidRDefault="0088370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Delete </w:t>
      </w:r>
      <w:r>
        <w:rPr>
          <w:rFonts w:eastAsia="Yu Mincho"/>
          <w:i/>
          <w:iCs/>
          <w:color w:val="0070C0"/>
          <w:sz w:val="21"/>
          <w:szCs w:val="21"/>
          <w:lang w:eastAsia="ja-JP"/>
        </w:rPr>
        <w:t>“</w:t>
      </w:r>
      <w:r>
        <w:rPr>
          <w:rFonts w:eastAsia="Yu Mincho" w:hint="eastAsia"/>
          <w:i/>
          <w:iCs/>
          <w:color w:val="0070C0"/>
          <w:sz w:val="21"/>
          <w:szCs w:val="21"/>
          <w:lang w:eastAsia="ja-JP"/>
        </w:rPr>
        <w:t>Basic</w:t>
      </w:r>
      <w:r>
        <w:rPr>
          <w:rFonts w:eastAsia="Yu Mincho"/>
          <w:i/>
          <w:iCs/>
          <w:color w:val="0070C0"/>
          <w:sz w:val="21"/>
          <w:szCs w:val="21"/>
          <w:lang w:eastAsia="ja-JP"/>
        </w:rPr>
        <w:t>”</w:t>
      </w:r>
    </w:p>
    <w:p w14:paraId="03108850"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rPr>
      </w:pPr>
      <w:r w:rsidRPr="00012149">
        <w:rPr>
          <w:rFonts w:eastAsia="Yu Mincho"/>
          <w:sz w:val="21"/>
          <w:szCs w:val="21"/>
        </w:rPr>
        <w:t>Basic DL/UL control</w:t>
      </w:r>
      <w:r w:rsidRPr="00012149">
        <w:rPr>
          <w:rFonts w:eastAsia="Yu Mincho"/>
          <w:sz w:val="21"/>
          <w:szCs w:val="21"/>
          <w:highlight w:val="yellow"/>
        </w:rPr>
        <w:t>, scheduling/HARQ</w:t>
      </w:r>
    </w:p>
    <w:p w14:paraId="2C4A0E0D"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rPr>
      </w:pPr>
      <w:r w:rsidRPr="00012149">
        <w:rPr>
          <w:rFonts w:eastAsia="Yu Mincho"/>
          <w:sz w:val="21"/>
          <w:szCs w:val="21"/>
        </w:rPr>
        <w:t>MRSS</w:t>
      </w:r>
    </w:p>
    <w:p w14:paraId="3009C9EA"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012149">
        <w:rPr>
          <w:rFonts w:eastAsia="Yu Mincho"/>
          <w:sz w:val="21"/>
          <w:szCs w:val="21"/>
          <w:highlight w:val="yellow"/>
        </w:rPr>
        <w:t>[Coverage enhancements]</w:t>
      </w:r>
    </w:p>
    <w:p w14:paraId="25528736" w14:textId="56D74B85" w:rsidR="0059062B" w:rsidRDefault="00C07446"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F</w:t>
      </w:r>
      <w:r w:rsidR="00A7462C" w:rsidRPr="00ED2035">
        <w:rPr>
          <w:rFonts w:eastAsia="Yu Mincho" w:hint="eastAsia"/>
          <w:i/>
          <w:iCs/>
          <w:color w:val="0070C0"/>
          <w:sz w:val="21"/>
          <w:szCs w:val="21"/>
          <w:lang w:eastAsia="ja-JP"/>
        </w:rPr>
        <w:t xml:space="preserve">ollow the SID text </w:t>
      </w:r>
      <w:r w:rsidR="00A7462C" w:rsidRPr="00ED2035">
        <w:rPr>
          <w:rFonts w:eastAsia="Yu Mincho"/>
          <w:i/>
          <w:iCs/>
          <w:color w:val="0070C0"/>
          <w:sz w:val="21"/>
          <w:szCs w:val="21"/>
          <w:lang w:eastAsia="ja-JP"/>
        </w:rPr>
        <w:t>“</w:t>
      </w:r>
      <w:r w:rsidR="002E628E" w:rsidRPr="00ED2035">
        <w:rPr>
          <w:rFonts w:eastAsia="Yu Mincho" w:hint="eastAsia"/>
          <w:i/>
          <w:iCs/>
          <w:color w:val="0070C0"/>
          <w:sz w:val="21"/>
          <w:szCs w:val="21"/>
          <w:lang w:eastAsia="ja-JP"/>
        </w:rPr>
        <w:t>Enhanced overall</w:t>
      </w:r>
      <w:r w:rsidR="00DD6255" w:rsidRPr="00ED2035">
        <w:rPr>
          <w:rFonts w:eastAsia="Yu Mincho" w:hint="eastAsia"/>
          <w:i/>
          <w:iCs/>
          <w:color w:val="0070C0"/>
          <w:sz w:val="21"/>
          <w:szCs w:val="21"/>
          <w:lang w:eastAsia="ja-JP"/>
        </w:rPr>
        <w:t xml:space="preserve"> coverage</w:t>
      </w:r>
      <w:r w:rsidR="00A7462C" w:rsidRPr="00ED2035">
        <w:rPr>
          <w:rFonts w:eastAsia="Yu Mincho"/>
          <w:i/>
          <w:iCs/>
          <w:color w:val="0070C0"/>
          <w:sz w:val="21"/>
          <w:szCs w:val="21"/>
          <w:lang w:eastAsia="ja-JP"/>
        </w:rPr>
        <w:t>”</w:t>
      </w:r>
    </w:p>
    <w:p w14:paraId="7E9EAA70" w14:textId="17EA7A6B" w:rsidR="002720E7" w:rsidRPr="00ED2035" w:rsidRDefault="002720E7"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lastRenderedPageBreak/>
        <w:t>Meet the identified coverage target</w:t>
      </w:r>
    </w:p>
    <w:p w14:paraId="0293E18A"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012149">
        <w:rPr>
          <w:rFonts w:eastAsia="Yu Mincho"/>
          <w:sz w:val="21"/>
          <w:szCs w:val="21"/>
          <w:highlight w:val="yellow"/>
        </w:rPr>
        <w:t>[Energy saving]</w:t>
      </w:r>
    </w:p>
    <w:p w14:paraId="4B948581" w14:textId="2EDD91F0" w:rsidR="00503EF5" w:rsidRPr="00ED2035" w:rsidRDefault="00503EF5"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Clarify both BS and UE sides</w:t>
      </w:r>
    </w:p>
    <w:p w14:paraId="25567D53" w14:textId="5513F94E" w:rsidR="00C65D5F" w:rsidRPr="00ED2035" w:rsidRDefault="00C65D5F" w:rsidP="007750D1">
      <w:pPr>
        <w:numPr>
          <w:ilvl w:val="1"/>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Others</w:t>
      </w:r>
    </w:p>
    <w:p w14:paraId="688A63B3" w14:textId="202AB0B0" w:rsidR="00C65D5F" w:rsidRDefault="00B4340B"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Basic/</w:t>
      </w:r>
      <w:r w:rsidR="004D45D0" w:rsidRPr="00ED2035">
        <w:rPr>
          <w:rFonts w:eastAsia="Yu Mincho" w:hint="eastAsia"/>
          <w:i/>
          <w:iCs/>
          <w:color w:val="0070C0"/>
          <w:sz w:val="21"/>
          <w:szCs w:val="21"/>
          <w:lang w:eastAsia="ja-JP"/>
        </w:rPr>
        <w:t>Minimal MIMO</w:t>
      </w:r>
    </w:p>
    <w:p w14:paraId="5CE7D068" w14:textId="3D71A015" w:rsidR="00B4340B" w:rsidRPr="00ED2035" w:rsidRDefault="00B4340B"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proofErr w:type="spellStart"/>
      <w:r w:rsidRPr="00ED2035">
        <w:rPr>
          <w:rFonts w:eastAsia="Yu Mincho" w:hint="eastAsia"/>
          <w:i/>
          <w:iCs/>
          <w:color w:val="0070C0"/>
          <w:sz w:val="21"/>
          <w:szCs w:val="21"/>
          <w:lang w:eastAsia="ja-JP"/>
        </w:rPr>
        <w:t>TRx</w:t>
      </w:r>
      <w:proofErr w:type="spellEnd"/>
      <w:r w:rsidR="00D45353" w:rsidRPr="00ED2035">
        <w:rPr>
          <w:rFonts w:eastAsia="Yu Mincho" w:hint="eastAsia"/>
          <w:i/>
          <w:iCs/>
          <w:color w:val="0070C0"/>
          <w:sz w:val="21"/>
          <w:szCs w:val="21"/>
          <w:lang w:eastAsia="ja-JP"/>
        </w:rPr>
        <w:t xml:space="preserve"> chain, while some other oppose</w:t>
      </w:r>
    </w:p>
    <w:p w14:paraId="4E75CEEA" w14:textId="6A991D3A" w:rsidR="00D45353" w:rsidRDefault="00D4535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Smallest maximum supported UE BW</w:t>
      </w:r>
    </w:p>
    <w:p w14:paraId="45571825" w14:textId="5ABD7E21" w:rsidR="00883703" w:rsidRDefault="0088370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Basic data collection</w:t>
      </w:r>
    </w:p>
    <w:p w14:paraId="427F0300" w14:textId="39FE1AFF" w:rsidR="00FD6FD4" w:rsidRDefault="005A2DDE"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SBFD and dynamic TDD</w:t>
      </w:r>
    </w:p>
    <w:p w14:paraId="64A21753" w14:textId="1ECEDD02" w:rsidR="00BB53AD" w:rsidRPr="00ED2035" w:rsidRDefault="0081622A"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TN and NTN access</w:t>
      </w:r>
    </w:p>
    <w:p w14:paraId="63121C41" w14:textId="1CD02DE3" w:rsidR="00BF45F3" w:rsidRPr="00ED2035" w:rsidRDefault="00BF45F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E36D0">
        <w:rPr>
          <w:rFonts w:eastAsia="Yu Mincho" w:hint="eastAsia"/>
          <w:i/>
          <w:iCs/>
          <w:color w:val="0070C0"/>
          <w:sz w:val="21"/>
          <w:szCs w:val="21"/>
          <w:u w:val="single"/>
          <w:lang w:eastAsia="ja-JP"/>
        </w:rPr>
        <w:t>Moderator</w:t>
      </w:r>
      <w:r w:rsidRPr="00EE36D0">
        <w:rPr>
          <w:rFonts w:eastAsia="Yu Mincho"/>
          <w:i/>
          <w:iCs/>
          <w:color w:val="0070C0"/>
          <w:sz w:val="21"/>
          <w:szCs w:val="21"/>
          <w:u w:val="single"/>
          <w:lang w:eastAsia="ja-JP"/>
        </w:rPr>
        <w:t>’</w:t>
      </w:r>
      <w:r w:rsidRPr="00EE36D0">
        <w:rPr>
          <w:rFonts w:eastAsia="Yu Mincho" w:hint="eastAsia"/>
          <w:i/>
          <w:iCs/>
          <w:color w:val="0070C0"/>
          <w:sz w:val="21"/>
          <w:szCs w:val="21"/>
          <w:u w:val="single"/>
          <w:lang w:eastAsia="ja-JP"/>
        </w:rPr>
        <w:t>s note</w:t>
      </w:r>
      <w:r w:rsidRPr="00ED2035">
        <w:rPr>
          <w:rFonts w:eastAsia="Yu Mincho" w:hint="eastAsia"/>
          <w:i/>
          <w:iCs/>
          <w:color w:val="0070C0"/>
          <w:sz w:val="21"/>
          <w:szCs w:val="21"/>
          <w:lang w:eastAsia="ja-JP"/>
        </w:rPr>
        <w:t xml:space="preserve">: It was discussed in the last RAN1 meeting </w:t>
      </w:r>
      <w:r w:rsidR="004D5ABD" w:rsidRPr="00ED2035">
        <w:rPr>
          <w:rFonts w:eastAsia="Yu Mincho" w:hint="eastAsia"/>
          <w:i/>
          <w:iCs/>
          <w:color w:val="0070C0"/>
          <w:sz w:val="21"/>
          <w:szCs w:val="21"/>
          <w:lang w:eastAsia="ja-JP"/>
        </w:rPr>
        <w:t xml:space="preserve">not </w:t>
      </w:r>
      <w:r w:rsidRPr="00ED2035">
        <w:rPr>
          <w:rFonts w:eastAsia="Yu Mincho" w:hint="eastAsia"/>
          <w:i/>
          <w:iCs/>
          <w:color w:val="0070C0"/>
          <w:sz w:val="21"/>
          <w:szCs w:val="21"/>
          <w:lang w:eastAsia="ja-JP"/>
        </w:rPr>
        <w:t xml:space="preserve">to </w:t>
      </w:r>
      <w:r w:rsidR="004D5ABD" w:rsidRPr="00ED2035">
        <w:rPr>
          <w:rFonts w:eastAsia="Yu Mincho" w:hint="eastAsia"/>
          <w:i/>
          <w:iCs/>
          <w:color w:val="0070C0"/>
          <w:sz w:val="21"/>
          <w:szCs w:val="21"/>
          <w:lang w:eastAsia="ja-JP"/>
        </w:rPr>
        <w:t xml:space="preserve">include the aspects which may </w:t>
      </w:r>
      <w:r w:rsidR="00422B6E" w:rsidRPr="00ED2035">
        <w:rPr>
          <w:rFonts w:eastAsia="Yu Mincho" w:hint="eastAsia"/>
          <w:i/>
          <w:iCs/>
          <w:color w:val="0070C0"/>
          <w:sz w:val="21"/>
          <w:szCs w:val="21"/>
          <w:lang w:eastAsia="ja-JP"/>
        </w:rPr>
        <w:t>be included into the definition of some device types</w:t>
      </w:r>
    </w:p>
    <w:p w14:paraId="6837E0A8" w14:textId="7E402234" w:rsidR="00356756" w:rsidRPr="004559A3" w:rsidRDefault="001E7321" w:rsidP="00012149">
      <w:pPr>
        <w:pStyle w:val="a8"/>
        <w:spacing w:after="0"/>
        <w:rPr>
          <w:lang w:val="en-US"/>
        </w:rPr>
      </w:pPr>
      <w:r w:rsidRPr="004559A3">
        <w:rPr>
          <w:highlight w:val="yellow"/>
          <w:lang w:val="en-US"/>
        </w:rPr>
        <w:t>Note: adjustment on the design is allowed for a certain device type</w:t>
      </w:r>
    </w:p>
    <w:p w14:paraId="07F4CCC0" w14:textId="1CF6BA7C" w:rsidR="003D387D" w:rsidRPr="00ED2035" w:rsidRDefault="00012149" w:rsidP="007750D1">
      <w:pPr>
        <w:numPr>
          <w:ilvl w:val="1"/>
          <w:numId w:val="23"/>
        </w:numPr>
        <w:overflowPunct w:val="0"/>
        <w:autoSpaceDE w:val="0"/>
        <w:autoSpaceDN w:val="0"/>
        <w:adjustRightInd w:val="0"/>
        <w:spacing w:after="0"/>
        <w:textAlignment w:val="baseline"/>
        <w:rPr>
          <w:rFonts w:eastAsia="MS Mincho"/>
          <w:i/>
          <w:iCs/>
          <w:color w:val="0070C0"/>
          <w:sz w:val="21"/>
          <w:szCs w:val="21"/>
        </w:rPr>
      </w:pPr>
      <w:r w:rsidRPr="00ED2035">
        <w:rPr>
          <w:rFonts w:eastAsia="MS Mincho" w:hint="eastAsia"/>
          <w:i/>
          <w:iCs/>
          <w:color w:val="0070C0"/>
          <w:sz w:val="21"/>
          <w:szCs w:val="21"/>
          <w:lang w:eastAsia="ja-JP"/>
        </w:rPr>
        <w:t>Confirm the text</w:t>
      </w:r>
    </w:p>
    <w:p w14:paraId="2E4DC0B4" w14:textId="77777777" w:rsidR="00FE0D51" w:rsidRPr="00BE3592" w:rsidRDefault="00FE0D51">
      <w:pPr>
        <w:pStyle w:val="a8"/>
        <w:rPr>
          <w:rFonts w:eastAsia="MS Mincho"/>
          <w:lang w:val="en-GB"/>
        </w:rPr>
      </w:pPr>
    </w:p>
    <w:p w14:paraId="1CF4C93A" w14:textId="55842FAF" w:rsidR="00ED3677" w:rsidRDefault="00ED3677" w:rsidP="00ED3677">
      <w:pPr>
        <w:pStyle w:val="4"/>
      </w:pPr>
      <w:r>
        <w:rPr>
          <w:rFonts w:hint="eastAsia"/>
          <w:highlight w:val="yellow"/>
        </w:rPr>
        <w:t>[H]</w:t>
      </w:r>
      <w:r>
        <w:rPr>
          <w:highlight w:val="yellow"/>
        </w:rPr>
        <w:t>Proposal 3.</w:t>
      </w:r>
      <w:r>
        <w:rPr>
          <w:rFonts w:hint="eastAsia"/>
          <w:highlight w:val="yellow"/>
        </w:rPr>
        <w:t>1</w:t>
      </w:r>
      <w:r>
        <w:rPr>
          <w:highlight w:val="yellow"/>
        </w:rPr>
        <w:t>:</w:t>
      </w:r>
    </w:p>
    <w:p w14:paraId="44DC69CD" w14:textId="77777777" w:rsidR="00E87B2E" w:rsidRPr="00E87B2E" w:rsidRDefault="00E87B2E" w:rsidP="00E87B2E">
      <w:pPr>
        <w:pStyle w:val="af7"/>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For scalable 6GR design for diverse device types, RAN1 to consider</w:t>
      </w:r>
    </w:p>
    <w:p w14:paraId="56D3AD1F" w14:textId="77777777" w:rsidR="00E87B2E" w:rsidRPr="00E87B2E" w:rsidRDefault="00E87B2E" w:rsidP="00E87B2E">
      <w:pPr>
        <w:pStyle w:val="af7"/>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Striving for functionality designs that can be commonly applied to all 6G device types</w:t>
      </w:r>
    </w:p>
    <w:p w14:paraId="11A55B53" w14:textId="77777777" w:rsidR="00E87B2E" w:rsidRPr="00E87B2E" w:rsidRDefault="00E87B2E" w:rsidP="00E87B2E">
      <w:pPr>
        <w:pStyle w:val="af7"/>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The functionalities commonly applicable to all 6G device types include, but not limited to</w:t>
      </w:r>
    </w:p>
    <w:p w14:paraId="0FAD498F" w14:textId="44636A9F" w:rsidR="00E87B2E" w:rsidRPr="00F219F4" w:rsidRDefault="00E87B2E" w:rsidP="00E87B2E">
      <w:pPr>
        <w:pStyle w:val="af7"/>
        <w:numPr>
          <w:ilvl w:val="1"/>
          <w:numId w:val="10"/>
        </w:numPr>
        <w:suppressAutoHyphens w:val="0"/>
        <w:rPr>
          <w:rFonts w:ascii="Times New Roman" w:hAnsi="Times New Roman" w:cs="Times New Roman"/>
          <w:strike/>
          <w:color w:val="FF0000"/>
          <w:sz w:val="21"/>
          <w:szCs w:val="21"/>
          <w:lang w:val="en-US"/>
        </w:rPr>
      </w:pPr>
      <w:r w:rsidRPr="00E87B2E">
        <w:rPr>
          <w:rFonts w:ascii="Times New Roman" w:hAnsi="Times New Roman" w:cs="Times New Roman"/>
          <w:sz w:val="21"/>
          <w:szCs w:val="21"/>
          <w:lang w:val="en-US"/>
        </w:rPr>
        <w:t>Basic PHY features, such as waveform</w:t>
      </w:r>
      <w:r w:rsidR="00F219F4">
        <w:rPr>
          <w:rFonts w:ascii="Times New Roman" w:hAnsi="Times New Roman" w:cs="Times New Roman" w:hint="eastAsia"/>
          <w:sz w:val="21"/>
          <w:szCs w:val="21"/>
          <w:lang w:val="en-US"/>
        </w:rPr>
        <w:t xml:space="preserve"> </w:t>
      </w:r>
      <w:r w:rsidR="00F219F4" w:rsidRPr="00F219F4">
        <w:rPr>
          <w:rFonts w:ascii="Times New Roman" w:hAnsi="Times New Roman" w:cs="Times New Roman" w:hint="eastAsia"/>
          <w:color w:val="FF0000"/>
          <w:sz w:val="21"/>
          <w:szCs w:val="21"/>
          <w:lang w:val="en-US"/>
        </w:rPr>
        <w:t>(including numerology)</w:t>
      </w:r>
      <w:r w:rsidRPr="00E87B2E">
        <w:rPr>
          <w:rFonts w:ascii="Times New Roman" w:hAnsi="Times New Roman" w:cs="Times New Roman"/>
          <w:sz w:val="21"/>
          <w:szCs w:val="21"/>
          <w:lang w:val="en-US"/>
        </w:rPr>
        <w:t xml:space="preserve">, </w:t>
      </w:r>
      <w:r w:rsidR="00765140" w:rsidRPr="00765140">
        <w:rPr>
          <w:rFonts w:ascii="Times New Roman" w:hAnsi="Times New Roman" w:cs="Times New Roman" w:hint="eastAsia"/>
          <w:color w:val="FF0000"/>
          <w:sz w:val="21"/>
          <w:szCs w:val="21"/>
          <w:lang w:val="en-US"/>
        </w:rPr>
        <w:t xml:space="preserve">channel </w:t>
      </w:r>
      <w:r w:rsidRPr="00E87B2E">
        <w:rPr>
          <w:rFonts w:ascii="Times New Roman" w:hAnsi="Times New Roman" w:cs="Times New Roman"/>
          <w:sz w:val="21"/>
          <w:szCs w:val="21"/>
          <w:lang w:val="en-US"/>
        </w:rPr>
        <w:t>coding, frame structure</w:t>
      </w:r>
      <w:r w:rsidRPr="00F219F4">
        <w:rPr>
          <w:rFonts w:ascii="Times New Roman" w:hAnsi="Times New Roman" w:cs="Times New Roman"/>
          <w:strike/>
          <w:color w:val="FF0000"/>
          <w:sz w:val="21"/>
          <w:szCs w:val="21"/>
          <w:lang w:val="en-US"/>
        </w:rPr>
        <w:t>, single numerology per band</w:t>
      </w:r>
    </w:p>
    <w:p w14:paraId="05EBB497" w14:textId="709A17A2" w:rsidR="00E87B2E" w:rsidRPr="00E87B2E" w:rsidRDefault="00E87B2E" w:rsidP="00E87B2E">
      <w:pPr>
        <w:pStyle w:val="af7"/>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 xml:space="preserve">idle mode procedures </w:t>
      </w:r>
      <w:r w:rsidR="0085003C" w:rsidRPr="0085003C">
        <w:rPr>
          <w:rFonts w:ascii="Times New Roman" w:hAnsi="Times New Roman" w:cs="Times New Roman" w:hint="eastAsia"/>
          <w:color w:val="FF0000"/>
          <w:sz w:val="21"/>
          <w:szCs w:val="21"/>
          <w:lang w:val="en-US"/>
        </w:rPr>
        <w:t>s</w:t>
      </w:r>
      <w:r w:rsidR="0085003C" w:rsidRPr="0085003C">
        <w:rPr>
          <w:rFonts w:ascii="Times New Roman" w:hAnsi="Times New Roman" w:cs="Times New Roman"/>
          <w:color w:val="FF0000"/>
          <w:sz w:val="21"/>
          <w:szCs w:val="21"/>
          <w:lang w:val="en-US"/>
        </w:rPr>
        <w:t xml:space="preserve">calable for </w:t>
      </w:r>
      <w:r w:rsidR="0085003C" w:rsidRPr="0085003C">
        <w:rPr>
          <w:rFonts w:ascii="Times New Roman" w:hAnsi="Times New Roman" w:cs="Times New Roman" w:hint="eastAsia"/>
          <w:color w:val="FF0000"/>
          <w:sz w:val="21"/>
          <w:szCs w:val="21"/>
          <w:lang w:val="en-US"/>
        </w:rPr>
        <w:t>any</w:t>
      </w:r>
      <w:r w:rsidR="0085003C" w:rsidRPr="0085003C">
        <w:rPr>
          <w:rFonts w:ascii="Times New Roman" w:hAnsi="Times New Roman" w:cs="Times New Roman"/>
          <w:color w:val="FF0000"/>
          <w:sz w:val="21"/>
          <w:szCs w:val="21"/>
          <w:lang w:val="en-US"/>
        </w:rPr>
        <w:t xml:space="preserve"> spectrum allocation</w:t>
      </w:r>
      <w:r w:rsidR="0085003C" w:rsidRPr="0085003C">
        <w:rPr>
          <w:rFonts w:ascii="Times New Roman" w:hAnsi="Times New Roman" w:cs="Times New Roman"/>
          <w:sz w:val="21"/>
          <w:szCs w:val="21"/>
          <w:lang w:val="en-US"/>
        </w:rPr>
        <w:t xml:space="preserve"> </w:t>
      </w:r>
      <w:r w:rsidRPr="00E87B2E">
        <w:rPr>
          <w:rFonts w:ascii="Times New Roman" w:hAnsi="Times New Roman" w:cs="Times New Roman"/>
          <w:sz w:val="21"/>
          <w:szCs w:val="21"/>
          <w:lang w:val="en-US"/>
        </w:rPr>
        <w:t>from RAN1 perspective</w:t>
      </w:r>
    </w:p>
    <w:p w14:paraId="3E7BBCD4" w14:textId="62E82ACA" w:rsidR="00E87B2E" w:rsidRPr="00E87B2E" w:rsidRDefault="00E87B2E" w:rsidP="00E87B2E">
      <w:pPr>
        <w:pStyle w:val="af7"/>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initial access procedures</w:t>
      </w:r>
      <w:r w:rsidR="0085003C" w:rsidRPr="0085003C">
        <w:rPr>
          <w:rFonts w:ascii="Times New Roman" w:hAnsi="Times New Roman" w:cs="Times New Roman" w:hint="eastAsia"/>
          <w:color w:val="FF0000"/>
          <w:sz w:val="21"/>
          <w:szCs w:val="21"/>
          <w:lang w:val="en-US"/>
        </w:rPr>
        <w:t xml:space="preserve"> s</w:t>
      </w:r>
      <w:r w:rsidR="0085003C" w:rsidRPr="0085003C">
        <w:rPr>
          <w:rFonts w:ascii="Times New Roman" w:hAnsi="Times New Roman" w:cs="Times New Roman"/>
          <w:color w:val="FF0000"/>
          <w:sz w:val="21"/>
          <w:szCs w:val="21"/>
          <w:lang w:val="en-US"/>
        </w:rPr>
        <w:t xml:space="preserve">calable for </w:t>
      </w:r>
      <w:r w:rsidR="0085003C" w:rsidRPr="0085003C">
        <w:rPr>
          <w:rFonts w:ascii="Times New Roman" w:hAnsi="Times New Roman" w:cs="Times New Roman" w:hint="eastAsia"/>
          <w:color w:val="FF0000"/>
          <w:sz w:val="21"/>
          <w:szCs w:val="21"/>
          <w:lang w:val="en-US"/>
        </w:rPr>
        <w:t>any</w:t>
      </w:r>
      <w:r w:rsidR="0085003C" w:rsidRPr="0085003C">
        <w:rPr>
          <w:rFonts w:ascii="Times New Roman" w:hAnsi="Times New Roman" w:cs="Times New Roman"/>
          <w:color w:val="FF0000"/>
          <w:sz w:val="21"/>
          <w:szCs w:val="21"/>
          <w:lang w:val="en-US"/>
        </w:rPr>
        <w:t xml:space="preserve"> spectrum allocation</w:t>
      </w:r>
    </w:p>
    <w:p w14:paraId="2C07DECB" w14:textId="77777777" w:rsidR="00E87B2E" w:rsidRPr="00E87B2E" w:rsidRDefault="00E87B2E" w:rsidP="00E87B2E">
      <w:pPr>
        <w:pStyle w:val="af7"/>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Basic DL/UL control, scheduling/HARQ</w:t>
      </w:r>
    </w:p>
    <w:p w14:paraId="44FADA0D" w14:textId="77777777" w:rsidR="00E87B2E" w:rsidRPr="00E87B2E" w:rsidRDefault="00E87B2E" w:rsidP="00E87B2E">
      <w:pPr>
        <w:pStyle w:val="af7"/>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MRSS</w:t>
      </w:r>
    </w:p>
    <w:p w14:paraId="668C096D" w14:textId="70513A0F" w:rsidR="00E87B2E" w:rsidRPr="00E87B2E" w:rsidRDefault="00E87B2E" w:rsidP="00E87B2E">
      <w:pPr>
        <w:pStyle w:val="af7"/>
        <w:numPr>
          <w:ilvl w:val="1"/>
          <w:numId w:val="10"/>
        </w:numPr>
        <w:suppressAutoHyphens w:val="0"/>
        <w:rPr>
          <w:rFonts w:ascii="Times New Roman" w:hAnsi="Times New Roman" w:cs="Times New Roman"/>
          <w:sz w:val="21"/>
          <w:szCs w:val="21"/>
          <w:lang w:val="en-US"/>
        </w:rPr>
      </w:pPr>
      <w:r w:rsidRPr="007A75B8">
        <w:rPr>
          <w:rFonts w:ascii="Times New Roman" w:hAnsi="Times New Roman" w:cs="Times New Roman"/>
          <w:strike/>
          <w:color w:val="FF0000"/>
          <w:sz w:val="21"/>
          <w:szCs w:val="21"/>
          <w:lang w:val="en-US"/>
        </w:rPr>
        <w:t>[Coverage enhancements]</w:t>
      </w:r>
      <w:r w:rsidR="007A75B8" w:rsidRPr="007A75B8">
        <w:rPr>
          <w:rFonts w:ascii="Times New Roman" w:hAnsi="Times New Roman" w:cs="Times New Roman"/>
          <w:color w:val="FF0000"/>
          <w:sz w:val="21"/>
          <w:szCs w:val="21"/>
          <w:lang w:val="en-US"/>
        </w:rPr>
        <w:t xml:space="preserve"> Enhanced overall coverage</w:t>
      </w:r>
      <w:r w:rsidR="007A75B8" w:rsidRPr="007A75B8">
        <w:rPr>
          <w:rFonts w:ascii="Times New Roman" w:hAnsi="Times New Roman" w:cs="Times New Roman" w:hint="eastAsia"/>
          <w:color w:val="FF0000"/>
          <w:sz w:val="21"/>
          <w:szCs w:val="21"/>
          <w:lang w:val="en-US"/>
        </w:rPr>
        <w:t xml:space="preserve"> to meet the </w:t>
      </w:r>
      <w:r w:rsidR="007A75B8" w:rsidRPr="007A75B8">
        <w:rPr>
          <w:rFonts w:ascii="Times New Roman" w:hAnsi="Times New Roman" w:cs="Times New Roman"/>
          <w:color w:val="FF0000"/>
          <w:sz w:val="21"/>
          <w:szCs w:val="21"/>
          <w:lang w:val="en-US"/>
        </w:rPr>
        <w:t>identified coverage target</w:t>
      </w:r>
    </w:p>
    <w:p w14:paraId="79E7C43D" w14:textId="4B651962" w:rsidR="00E87B2E" w:rsidRDefault="00E87B2E" w:rsidP="00E87B2E">
      <w:pPr>
        <w:pStyle w:val="af7"/>
        <w:numPr>
          <w:ilvl w:val="1"/>
          <w:numId w:val="10"/>
        </w:numPr>
        <w:suppressAutoHyphens w:val="0"/>
        <w:rPr>
          <w:rFonts w:ascii="Times New Roman" w:hAnsi="Times New Roman" w:cs="Times New Roman"/>
          <w:sz w:val="21"/>
          <w:szCs w:val="21"/>
          <w:lang w:val="en-US"/>
        </w:rPr>
      </w:pPr>
      <w:r w:rsidRPr="00B24D68">
        <w:rPr>
          <w:rFonts w:ascii="Times New Roman" w:hAnsi="Times New Roman" w:cs="Times New Roman"/>
          <w:strike/>
          <w:color w:val="FF0000"/>
          <w:sz w:val="21"/>
          <w:szCs w:val="21"/>
          <w:lang w:val="en-US"/>
        </w:rPr>
        <w:t>[</w:t>
      </w:r>
      <w:r w:rsidRPr="00E87B2E">
        <w:rPr>
          <w:rFonts w:ascii="Times New Roman" w:hAnsi="Times New Roman" w:cs="Times New Roman"/>
          <w:sz w:val="21"/>
          <w:szCs w:val="21"/>
          <w:lang w:val="en-US"/>
        </w:rPr>
        <w:t>Energy saving</w:t>
      </w:r>
      <w:r w:rsidRPr="00B24D68">
        <w:rPr>
          <w:rFonts w:ascii="Times New Roman" w:hAnsi="Times New Roman" w:cs="Times New Roman"/>
          <w:strike/>
          <w:color w:val="FF0000"/>
          <w:sz w:val="21"/>
          <w:szCs w:val="21"/>
          <w:lang w:val="en-US"/>
        </w:rPr>
        <w:t>]</w:t>
      </w:r>
      <w:r w:rsidR="00B24D68">
        <w:rPr>
          <w:rFonts w:ascii="Times New Roman" w:hAnsi="Times New Roman" w:cs="Times New Roman" w:hint="eastAsia"/>
          <w:sz w:val="21"/>
          <w:szCs w:val="21"/>
          <w:lang w:val="en-US"/>
        </w:rPr>
        <w:t xml:space="preserve"> </w:t>
      </w:r>
      <w:r w:rsidR="00B24D68" w:rsidRPr="00B24D68">
        <w:rPr>
          <w:rFonts w:ascii="Times New Roman" w:hAnsi="Times New Roman" w:cs="Times New Roman" w:hint="eastAsia"/>
          <w:color w:val="FF0000"/>
          <w:sz w:val="21"/>
          <w:szCs w:val="21"/>
          <w:lang w:val="en-US"/>
        </w:rPr>
        <w:t>both a</w:t>
      </w:r>
      <w:r w:rsidR="006D2CBF">
        <w:rPr>
          <w:rFonts w:ascii="Times New Roman" w:hAnsi="Times New Roman" w:cs="Times New Roman" w:hint="eastAsia"/>
          <w:color w:val="FF0000"/>
          <w:sz w:val="21"/>
          <w:szCs w:val="21"/>
          <w:lang w:val="en-US"/>
        </w:rPr>
        <w:t>t</w:t>
      </w:r>
      <w:r w:rsidR="00B24D68" w:rsidRPr="00B24D68">
        <w:rPr>
          <w:rFonts w:ascii="Times New Roman" w:hAnsi="Times New Roman" w:cs="Times New Roman" w:hint="eastAsia"/>
          <w:color w:val="FF0000"/>
          <w:sz w:val="21"/>
          <w:szCs w:val="21"/>
          <w:lang w:val="en-US"/>
        </w:rPr>
        <w:t xml:space="preserve"> BS and UE sides</w:t>
      </w:r>
    </w:p>
    <w:p w14:paraId="77198A31" w14:textId="4F3330E6" w:rsidR="00ED3677" w:rsidRPr="00E87B2E" w:rsidRDefault="00E87B2E" w:rsidP="00E87B2E">
      <w:pPr>
        <w:pStyle w:val="af7"/>
        <w:numPr>
          <w:ilvl w:val="1"/>
          <w:numId w:val="10"/>
        </w:numPr>
        <w:suppressAutoHyphens w:val="0"/>
        <w:rPr>
          <w:rFonts w:ascii="Times New Roman" w:hAnsi="Times New Roman" w:cs="Times New Roman"/>
          <w:sz w:val="21"/>
          <w:szCs w:val="21"/>
          <w:lang w:val="en-US"/>
        </w:rPr>
      </w:pPr>
      <w:r w:rsidRPr="00E87B2E">
        <w:rPr>
          <w:sz w:val="21"/>
          <w:szCs w:val="21"/>
          <w:lang w:val="en-US"/>
        </w:rPr>
        <w:t>Note: adjustment on the design is allowed for a certain device type</w:t>
      </w:r>
    </w:p>
    <w:tbl>
      <w:tblPr>
        <w:tblStyle w:val="af2"/>
        <w:tblW w:w="9631" w:type="dxa"/>
        <w:tblLayout w:type="fixed"/>
        <w:tblLook w:val="04A0" w:firstRow="1" w:lastRow="0" w:firstColumn="1" w:lastColumn="0" w:noHBand="0" w:noVBand="1"/>
      </w:tblPr>
      <w:tblGrid>
        <w:gridCol w:w="1479"/>
        <w:gridCol w:w="1372"/>
        <w:gridCol w:w="6780"/>
      </w:tblGrid>
      <w:tr w:rsidR="00ED3677" w14:paraId="6C5516BC" w14:textId="77777777" w:rsidTr="00263203">
        <w:tc>
          <w:tcPr>
            <w:tcW w:w="1479" w:type="dxa"/>
            <w:shd w:val="clear" w:color="auto" w:fill="D9D9D9" w:themeFill="background1" w:themeFillShade="D9"/>
          </w:tcPr>
          <w:p w14:paraId="29D76506" w14:textId="77777777" w:rsidR="00ED3677" w:rsidRDefault="00ED3677" w:rsidP="00263203">
            <w:pPr>
              <w:rPr>
                <w:sz w:val="21"/>
                <w:szCs w:val="21"/>
              </w:rPr>
            </w:pPr>
            <w:r>
              <w:rPr>
                <w:sz w:val="21"/>
                <w:szCs w:val="21"/>
              </w:rPr>
              <w:t>Company</w:t>
            </w:r>
          </w:p>
        </w:tc>
        <w:tc>
          <w:tcPr>
            <w:tcW w:w="1372" w:type="dxa"/>
            <w:shd w:val="clear" w:color="auto" w:fill="D9D9D9" w:themeFill="background1" w:themeFillShade="D9"/>
          </w:tcPr>
          <w:p w14:paraId="474B6E52" w14:textId="77777777" w:rsidR="00ED3677" w:rsidRDefault="00ED3677" w:rsidP="00263203">
            <w:pPr>
              <w:rPr>
                <w:sz w:val="21"/>
                <w:szCs w:val="21"/>
              </w:rPr>
            </w:pPr>
            <w:r>
              <w:rPr>
                <w:sz w:val="21"/>
                <w:szCs w:val="21"/>
              </w:rPr>
              <w:t>Y/N</w:t>
            </w:r>
          </w:p>
        </w:tc>
        <w:tc>
          <w:tcPr>
            <w:tcW w:w="6780" w:type="dxa"/>
            <w:shd w:val="clear" w:color="auto" w:fill="D9D9D9" w:themeFill="background1" w:themeFillShade="D9"/>
          </w:tcPr>
          <w:p w14:paraId="33D42325" w14:textId="77777777" w:rsidR="00ED3677" w:rsidRDefault="00ED3677" w:rsidP="00263203">
            <w:pPr>
              <w:rPr>
                <w:sz w:val="21"/>
                <w:szCs w:val="21"/>
              </w:rPr>
            </w:pPr>
            <w:r>
              <w:rPr>
                <w:sz w:val="21"/>
                <w:szCs w:val="21"/>
              </w:rPr>
              <w:t>Comments</w:t>
            </w:r>
          </w:p>
        </w:tc>
      </w:tr>
      <w:tr w:rsidR="00F9311D" w14:paraId="52B31C2C" w14:textId="77777777" w:rsidTr="00263203">
        <w:tc>
          <w:tcPr>
            <w:tcW w:w="1479" w:type="dxa"/>
          </w:tcPr>
          <w:p w14:paraId="17561167" w14:textId="7FE074CB" w:rsidR="00F9311D" w:rsidRDefault="00F9311D" w:rsidP="00F9311D">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5BE64D7F" w14:textId="77777777" w:rsidR="00F9311D" w:rsidRDefault="00F9311D" w:rsidP="00F9311D">
            <w:pPr>
              <w:rPr>
                <w:rFonts w:eastAsia="SimSun"/>
                <w:sz w:val="21"/>
                <w:szCs w:val="21"/>
                <w:lang w:val="en-US" w:eastAsia="zh-CN"/>
              </w:rPr>
            </w:pPr>
          </w:p>
        </w:tc>
        <w:tc>
          <w:tcPr>
            <w:tcW w:w="6780" w:type="dxa"/>
          </w:tcPr>
          <w:p w14:paraId="60ED83E2" w14:textId="77777777" w:rsidR="00F9311D" w:rsidRDefault="00F9311D" w:rsidP="00F9311D">
            <w:pPr>
              <w:pStyle w:val="a8"/>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asic PHY features</w:t>
            </w:r>
            <w:r>
              <w:rPr>
                <w:rFonts w:eastAsiaTheme="minorEastAsia" w:hint="eastAsia"/>
                <w:lang w:val="en-US" w:eastAsia="zh-CN"/>
              </w:rPr>
              <w:t>,</w:t>
            </w:r>
            <w:r>
              <w:rPr>
                <w:rFonts w:eastAsiaTheme="minorEastAsia"/>
                <w:lang w:val="en-US" w:eastAsia="zh-CN"/>
              </w:rPr>
              <w:t xml:space="preserve"> we think that waveform and numerology</w:t>
            </w:r>
            <w:r w:rsidRPr="0009216F">
              <w:rPr>
                <w:lang w:val="en-US"/>
              </w:rPr>
              <w:t xml:space="preserve"> are </w:t>
            </w:r>
            <w:r>
              <w:rPr>
                <w:rFonts w:eastAsiaTheme="minorEastAsia"/>
                <w:lang w:val="en-US" w:eastAsia="zh-CN"/>
              </w:rPr>
              <w:t>two separate features. In addition, idle mode procedures and initial access procedures should have a unified design for any spectrum allocation. We prefer to remove “scalable for any spectrum allocation”.</w:t>
            </w:r>
            <w:r w:rsidRPr="0009216F">
              <w:rPr>
                <w:lang w:val="en-US"/>
              </w:rPr>
              <w:t xml:space="preserve"> Therefore, </w:t>
            </w:r>
            <w:r>
              <w:rPr>
                <w:rFonts w:eastAsiaTheme="minorEastAsia"/>
                <w:lang w:val="en-US" w:eastAsia="zh-CN"/>
              </w:rPr>
              <w:t>we suggest to modify the proposal as follow.</w:t>
            </w:r>
          </w:p>
          <w:p w14:paraId="12E963EC" w14:textId="77777777" w:rsidR="00F9311D" w:rsidRDefault="00F9311D" w:rsidP="00F9311D">
            <w:pPr>
              <w:pStyle w:val="4"/>
            </w:pPr>
            <w:r>
              <w:rPr>
                <w:rFonts w:hint="eastAsia"/>
                <w:highlight w:val="yellow"/>
              </w:rPr>
              <w:t>[H]</w:t>
            </w:r>
            <w:r>
              <w:rPr>
                <w:highlight w:val="yellow"/>
              </w:rPr>
              <w:t>Proposal 3.</w:t>
            </w:r>
            <w:r>
              <w:rPr>
                <w:rFonts w:hint="eastAsia"/>
                <w:highlight w:val="yellow"/>
              </w:rPr>
              <w:t>1</w:t>
            </w:r>
            <w:r>
              <w:rPr>
                <w:highlight w:val="yellow"/>
              </w:rPr>
              <w:t>:</w:t>
            </w:r>
          </w:p>
          <w:p w14:paraId="1EAB2104" w14:textId="77777777" w:rsidR="00F9311D" w:rsidRDefault="00F9311D" w:rsidP="00F9311D">
            <w:pPr>
              <w:pStyle w:val="af7"/>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261E467C" w14:textId="77777777" w:rsidR="00F9311D" w:rsidRDefault="00F9311D" w:rsidP="00F9311D">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7282C714" w14:textId="77777777" w:rsidR="00F9311D" w:rsidRDefault="00F9311D" w:rsidP="00F9311D">
            <w:pPr>
              <w:pStyle w:val="af7"/>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1E1C47C6" w14:textId="77777777" w:rsidR="00F9311D" w:rsidRDefault="00F9311D" w:rsidP="00F9311D">
            <w:pPr>
              <w:pStyle w:val="af7"/>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(including numerology)</w:t>
            </w:r>
            <w:r>
              <w:rPr>
                <w:rFonts w:ascii="Times New Roman" w:hAnsi="Times New Roman" w:cs="Times New Roman"/>
                <w:strike/>
                <w:color w:val="FF0000"/>
                <w:sz w:val="21"/>
                <w:szCs w:val="21"/>
                <w:lang w:val="en-US"/>
              </w:rPr>
              <w:t xml:space="preserve">, </w:t>
            </w:r>
            <w:r>
              <w:rPr>
                <w:rFonts w:ascii="Times New Roman" w:hAnsi="Times New Roman" w:cs="Times New Roman"/>
                <w:color w:val="FF0000"/>
                <w:sz w:val="21"/>
                <w:szCs w:val="21"/>
                <w:lang w:val="en-US"/>
              </w:rPr>
              <w:t xml:space="preserve">numerology,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3DFA33FF" w14:textId="77777777" w:rsidR="00F9311D" w:rsidRDefault="00F9311D" w:rsidP="00F9311D">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r>
              <w:rPr>
                <w:rFonts w:ascii="Times New Roman" w:hAnsi="Times New Roman" w:cs="Times New Roman"/>
                <w:strike/>
                <w:color w:val="7030A0"/>
                <w:sz w:val="21"/>
                <w:szCs w:val="21"/>
                <w:lang w:val="en-US"/>
              </w:rPr>
              <w:t xml:space="preserve"> </w:t>
            </w:r>
            <w:r>
              <w:rPr>
                <w:rFonts w:ascii="Times New Roman" w:hAnsi="Times New Roman" w:cs="Times New Roman"/>
                <w:sz w:val="21"/>
                <w:szCs w:val="21"/>
                <w:lang w:val="en-US"/>
              </w:rPr>
              <w:t>from RAN1 perspective</w:t>
            </w:r>
          </w:p>
          <w:p w14:paraId="42A998E6" w14:textId="77777777" w:rsidR="00F9311D" w:rsidRDefault="00F9311D" w:rsidP="00F9311D">
            <w:pPr>
              <w:pStyle w:val="af7"/>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p>
          <w:p w14:paraId="7F5B9288" w14:textId="77777777" w:rsidR="00F9311D" w:rsidRDefault="00F9311D" w:rsidP="00F9311D">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77116995" w14:textId="77777777" w:rsidR="00F9311D" w:rsidRDefault="00F9311D" w:rsidP="00F9311D">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720C74D5" w14:textId="77777777" w:rsidR="00F9311D" w:rsidRDefault="00F9311D" w:rsidP="00F9311D">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Enhanced overall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62EB0B62" w14:textId="77777777" w:rsidR="00F9311D" w:rsidRDefault="00F9311D" w:rsidP="00F9311D">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ad BS and UE sides</w:t>
            </w:r>
          </w:p>
          <w:p w14:paraId="6E20A01E" w14:textId="77777777" w:rsidR="00F9311D" w:rsidRDefault="00F9311D" w:rsidP="00F9311D">
            <w:pPr>
              <w:pStyle w:val="af7"/>
              <w:numPr>
                <w:ilvl w:val="1"/>
                <w:numId w:val="10"/>
              </w:numPr>
              <w:suppressAutoHyphens w:val="0"/>
              <w:rPr>
                <w:rFonts w:ascii="Times New Roman" w:hAnsi="Times New Roman" w:cs="Times New Roman"/>
                <w:sz w:val="21"/>
                <w:szCs w:val="21"/>
                <w:lang w:val="en-US"/>
              </w:rPr>
            </w:pPr>
            <w:r>
              <w:rPr>
                <w:sz w:val="21"/>
                <w:szCs w:val="21"/>
                <w:lang w:val="en-US"/>
              </w:rPr>
              <w:lastRenderedPageBreak/>
              <w:t>Note: adjustment on the design is allowed for a certain device type</w:t>
            </w:r>
          </w:p>
          <w:p w14:paraId="2D37DA01" w14:textId="77777777" w:rsidR="00F9311D" w:rsidRDefault="00F9311D" w:rsidP="00F9311D">
            <w:pPr>
              <w:pStyle w:val="a8"/>
              <w:rPr>
                <w:lang w:val="en-US"/>
              </w:rPr>
            </w:pPr>
          </w:p>
        </w:tc>
      </w:tr>
      <w:tr w:rsidR="00F9311D" w14:paraId="619BE0AA" w14:textId="77777777" w:rsidTr="00263203">
        <w:tc>
          <w:tcPr>
            <w:tcW w:w="1479" w:type="dxa"/>
          </w:tcPr>
          <w:p w14:paraId="3C4CAC96" w14:textId="74AB7FDA" w:rsidR="00F9311D" w:rsidRDefault="00F9311D" w:rsidP="00F9311D">
            <w:pPr>
              <w:rPr>
                <w:rFonts w:eastAsia="Yu Mincho"/>
                <w:sz w:val="21"/>
                <w:szCs w:val="21"/>
                <w:lang w:val="en-US" w:eastAsia="ja-JP"/>
              </w:rPr>
            </w:pPr>
            <w:r>
              <w:rPr>
                <w:rFonts w:eastAsia="맑은 고딕" w:hint="eastAsia"/>
                <w:sz w:val="21"/>
                <w:szCs w:val="21"/>
                <w:lang w:val="en-US" w:eastAsia="ko-KR"/>
              </w:rPr>
              <w:lastRenderedPageBreak/>
              <w:t>L</w:t>
            </w:r>
            <w:r>
              <w:rPr>
                <w:rFonts w:eastAsia="맑은 고딕"/>
                <w:sz w:val="21"/>
                <w:szCs w:val="21"/>
                <w:lang w:val="en-US" w:eastAsia="ko-KR"/>
              </w:rPr>
              <w:t>GE</w:t>
            </w:r>
          </w:p>
        </w:tc>
        <w:tc>
          <w:tcPr>
            <w:tcW w:w="1372" w:type="dxa"/>
          </w:tcPr>
          <w:p w14:paraId="6485BFD8" w14:textId="77777777" w:rsidR="00F9311D" w:rsidRDefault="00F9311D" w:rsidP="00F9311D">
            <w:pPr>
              <w:rPr>
                <w:rFonts w:eastAsia="SimSun"/>
                <w:sz w:val="21"/>
                <w:szCs w:val="21"/>
                <w:lang w:val="en-US" w:eastAsia="zh-CN"/>
              </w:rPr>
            </w:pPr>
          </w:p>
        </w:tc>
        <w:tc>
          <w:tcPr>
            <w:tcW w:w="6780" w:type="dxa"/>
          </w:tcPr>
          <w:p w14:paraId="7A1DBB00" w14:textId="7254D031" w:rsidR="00F9311D" w:rsidRDefault="00F9311D" w:rsidP="00F9311D">
            <w:pPr>
              <w:pStyle w:val="a8"/>
              <w:rPr>
                <w:lang w:val="en-GB"/>
              </w:rPr>
            </w:pPr>
            <w:r w:rsidRPr="00645060">
              <w:rPr>
                <w:lang w:val="en-US"/>
              </w:rPr>
              <w:t>We generally agree that MRSS functionality should be considered as part of a scalable design in principle. However, RAN1 needs to further discuss the details of which MRSS-related functionalities will be supported in 6GR. Therefore, it would be better to replace “MRSS” with “basic MRSS features.” After that, we can discuss which MRSS features could be commonly applicable across all device types.</w:t>
            </w:r>
          </w:p>
        </w:tc>
      </w:tr>
      <w:tr w:rsidR="00F9311D" w14:paraId="6BC99EC5" w14:textId="77777777" w:rsidTr="00263203">
        <w:tc>
          <w:tcPr>
            <w:tcW w:w="1479" w:type="dxa"/>
          </w:tcPr>
          <w:p w14:paraId="3406C8BA" w14:textId="59C5051B" w:rsidR="00F9311D" w:rsidRPr="009A2798" w:rsidRDefault="009A2798" w:rsidP="00F9311D">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034F61CA" w14:textId="77777777" w:rsidR="00F9311D" w:rsidRDefault="00F9311D" w:rsidP="00F9311D">
            <w:pPr>
              <w:rPr>
                <w:rFonts w:eastAsia="SimSun"/>
                <w:sz w:val="21"/>
                <w:szCs w:val="21"/>
                <w:lang w:val="en-US" w:eastAsia="zh-CN"/>
              </w:rPr>
            </w:pPr>
          </w:p>
        </w:tc>
        <w:tc>
          <w:tcPr>
            <w:tcW w:w="6780" w:type="dxa"/>
          </w:tcPr>
          <w:p w14:paraId="210CE8EC" w14:textId="319B3DB4" w:rsidR="00F9311D" w:rsidRDefault="009A2798" w:rsidP="00F9311D">
            <w:pPr>
              <w:pStyle w:val="a8"/>
              <w:rPr>
                <w:rFonts w:eastAsiaTheme="minorEastAsia"/>
                <w:lang w:val="en-GB" w:eastAsia="zh-CN"/>
              </w:rPr>
            </w:pPr>
            <w:r>
              <w:rPr>
                <w:rFonts w:eastAsiaTheme="minorEastAsia" w:hint="eastAsia"/>
                <w:lang w:val="en-GB" w:eastAsia="zh-CN"/>
              </w:rPr>
              <w:t>I</w:t>
            </w:r>
            <w:r>
              <w:rPr>
                <w:rFonts w:eastAsiaTheme="minorEastAsia"/>
                <w:lang w:val="en-GB" w:eastAsia="zh-CN"/>
              </w:rPr>
              <w:t xml:space="preserve">n general, we are fine with the direction of the proposal. For the coverage, we should not emphasize “enhanced”. The common functionality should not pursue extreme coverage because it is applied to all device type. </w:t>
            </w:r>
          </w:p>
          <w:p w14:paraId="2B9AF437" w14:textId="50455DEF" w:rsidR="009A2798" w:rsidRPr="009A2798" w:rsidRDefault="009A2798" w:rsidP="00F9311D">
            <w:pPr>
              <w:pStyle w:val="a8"/>
              <w:rPr>
                <w:rFonts w:eastAsiaTheme="minorEastAsia"/>
                <w:lang w:val="en-GB" w:eastAsia="zh-CN"/>
              </w:rPr>
            </w:pPr>
            <w:r>
              <w:rPr>
                <w:rFonts w:eastAsiaTheme="minorEastAsia" w:hint="eastAsia"/>
                <w:lang w:val="en-GB" w:eastAsia="zh-CN"/>
              </w:rPr>
              <w:t>T</w:t>
            </w:r>
            <w:r>
              <w:rPr>
                <w:rFonts w:eastAsiaTheme="minorEastAsia"/>
                <w:lang w:val="en-GB" w:eastAsia="zh-CN"/>
              </w:rPr>
              <w:t>he proposal is modified as:</w:t>
            </w:r>
          </w:p>
          <w:p w14:paraId="07506E32" w14:textId="77777777" w:rsidR="009A2798" w:rsidRPr="00E87B2E" w:rsidRDefault="009A2798" w:rsidP="009A2798">
            <w:pPr>
              <w:pStyle w:val="af7"/>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For scalable 6GR design for diverse device types, RAN1 to consider</w:t>
            </w:r>
          </w:p>
          <w:p w14:paraId="33A01A14" w14:textId="77777777" w:rsidR="009A2798" w:rsidRPr="00E87B2E" w:rsidRDefault="009A2798" w:rsidP="009A2798">
            <w:pPr>
              <w:pStyle w:val="af7"/>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Striving for functionality designs that can be commonly applied to all 6G device types</w:t>
            </w:r>
          </w:p>
          <w:p w14:paraId="201547A9" w14:textId="77777777" w:rsidR="009A2798" w:rsidRPr="00E87B2E" w:rsidRDefault="009A2798" w:rsidP="009A2798">
            <w:pPr>
              <w:pStyle w:val="af7"/>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The functionalities commonly applicable to all 6G device types include, but not limited to</w:t>
            </w:r>
          </w:p>
          <w:p w14:paraId="6B6AE26D" w14:textId="77777777" w:rsidR="009A2798" w:rsidRPr="00F219F4" w:rsidRDefault="009A2798" w:rsidP="009A2798">
            <w:pPr>
              <w:pStyle w:val="af7"/>
              <w:numPr>
                <w:ilvl w:val="1"/>
                <w:numId w:val="10"/>
              </w:numPr>
              <w:suppressAutoHyphens w:val="0"/>
              <w:rPr>
                <w:rFonts w:ascii="Times New Roman" w:hAnsi="Times New Roman" w:cs="Times New Roman"/>
                <w:strike/>
                <w:color w:val="FF0000"/>
                <w:sz w:val="21"/>
                <w:szCs w:val="21"/>
                <w:lang w:val="en-US"/>
              </w:rPr>
            </w:pPr>
            <w:r w:rsidRPr="00E87B2E">
              <w:rPr>
                <w:rFonts w:ascii="Times New Roman" w:hAnsi="Times New Roman" w:cs="Times New Roman"/>
                <w:sz w:val="21"/>
                <w:szCs w:val="21"/>
                <w:lang w:val="en-US"/>
              </w:rPr>
              <w:t>Basic PHY features, such as waveform</w:t>
            </w:r>
            <w:r>
              <w:rPr>
                <w:rFonts w:ascii="Times New Roman" w:hAnsi="Times New Roman" w:cs="Times New Roman" w:hint="eastAsia"/>
                <w:sz w:val="21"/>
                <w:szCs w:val="21"/>
                <w:lang w:val="en-US"/>
              </w:rPr>
              <w:t xml:space="preserve"> </w:t>
            </w:r>
            <w:r w:rsidRPr="00F219F4">
              <w:rPr>
                <w:rFonts w:ascii="Times New Roman" w:hAnsi="Times New Roman" w:cs="Times New Roman" w:hint="eastAsia"/>
                <w:color w:val="FF0000"/>
                <w:sz w:val="21"/>
                <w:szCs w:val="21"/>
                <w:lang w:val="en-US"/>
              </w:rPr>
              <w:t>(including numerology)</w:t>
            </w:r>
            <w:r w:rsidRPr="00E87B2E">
              <w:rPr>
                <w:rFonts w:ascii="Times New Roman" w:hAnsi="Times New Roman" w:cs="Times New Roman"/>
                <w:sz w:val="21"/>
                <w:szCs w:val="21"/>
                <w:lang w:val="en-US"/>
              </w:rPr>
              <w:t xml:space="preserve">, </w:t>
            </w:r>
            <w:r w:rsidRPr="00765140">
              <w:rPr>
                <w:rFonts w:ascii="Times New Roman" w:hAnsi="Times New Roman" w:cs="Times New Roman" w:hint="eastAsia"/>
                <w:color w:val="FF0000"/>
                <w:sz w:val="21"/>
                <w:szCs w:val="21"/>
                <w:lang w:val="en-US"/>
              </w:rPr>
              <w:t xml:space="preserve">channel </w:t>
            </w:r>
            <w:r w:rsidRPr="00E87B2E">
              <w:rPr>
                <w:rFonts w:ascii="Times New Roman" w:hAnsi="Times New Roman" w:cs="Times New Roman"/>
                <w:sz w:val="21"/>
                <w:szCs w:val="21"/>
                <w:lang w:val="en-US"/>
              </w:rPr>
              <w:t>coding, frame structure</w:t>
            </w:r>
            <w:r w:rsidRPr="00F219F4">
              <w:rPr>
                <w:rFonts w:ascii="Times New Roman" w:hAnsi="Times New Roman" w:cs="Times New Roman"/>
                <w:strike/>
                <w:color w:val="FF0000"/>
                <w:sz w:val="21"/>
                <w:szCs w:val="21"/>
                <w:lang w:val="en-US"/>
              </w:rPr>
              <w:t>, single numerology per band</w:t>
            </w:r>
          </w:p>
          <w:p w14:paraId="7E7D6D19" w14:textId="77777777" w:rsidR="009A2798" w:rsidRPr="00E87B2E" w:rsidRDefault="009A2798" w:rsidP="009A2798">
            <w:pPr>
              <w:pStyle w:val="af7"/>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 xml:space="preserve">idle mode procedures </w:t>
            </w:r>
            <w:r w:rsidRPr="0085003C">
              <w:rPr>
                <w:rFonts w:ascii="Times New Roman" w:hAnsi="Times New Roman" w:cs="Times New Roman" w:hint="eastAsia"/>
                <w:color w:val="FF0000"/>
                <w:sz w:val="21"/>
                <w:szCs w:val="21"/>
                <w:lang w:val="en-US"/>
              </w:rPr>
              <w:t>s</w:t>
            </w:r>
            <w:r w:rsidRPr="0085003C">
              <w:rPr>
                <w:rFonts w:ascii="Times New Roman" w:hAnsi="Times New Roman" w:cs="Times New Roman"/>
                <w:color w:val="FF0000"/>
                <w:sz w:val="21"/>
                <w:szCs w:val="21"/>
                <w:lang w:val="en-US"/>
              </w:rPr>
              <w:t xml:space="preserve">calable for </w:t>
            </w:r>
            <w:r w:rsidRPr="0085003C">
              <w:rPr>
                <w:rFonts w:ascii="Times New Roman" w:hAnsi="Times New Roman" w:cs="Times New Roman" w:hint="eastAsia"/>
                <w:color w:val="FF0000"/>
                <w:sz w:val="21"/>
                <w:szCs w:val="21"/>
                <w:lang w:val="en-US"/>
              </w:rPr>
              <w:t>any</w:t>
            </w:r>
            <w:r w:rsidRPr="0085003C">
              <w:rPr>
                <w:rFonts w:ascii="Times New Roman" w:hAnsi="Times New Roman" w:cs="Times New Roman"/>
                <w:color w:val="FF0000"/>
                <w:sz w:val="21"/>
                <w:szCs w:val="21"/>
                <w:lang w:val="en-US"/>
              </w:rPr>
              <w:t xml:space="preserve"> spectrum allocation</w:t>
            </w:r>
            <w:r w:rsidRPr="0085003C">
              <w:rPr>
                <w:rFonts w:ascii="Times New Roman" w:hAnsi="Times New Roman" w:cs="Times New Roman"/>
                <w:sz w:val="21"/>
                <w:szCs w:val="21"/>
                <w:lang w:val="en-US"/>
              </w:rPr>
              <w:t xml:space="preserve"> </w:t>
            </w:r>
            <w:r w:rsidRPr="00E87B2E">
              <w:rPr>
                <w:rFonts w:ascii="Times New Roman" w:hAnsi="Times New Roman" w:cs="Times New Roman"/>
                <w:sz w:val="21"/>
                <w:szCs w:val="21"/>
                <w:lang w:val="en-US"/>
              </w:rPr>
              <w:t>from RAN1 perspective</w:t>
            </w:r>
          </w:p>
          <w:p w14:paraId="2CCF61E0" w14:textId="77777777" w:rsidR="009A2798" w:rsidRPr="00E87B2E" w:rsidRDefault="009A2798" w:rsidP="009A2798">
            <w:pPr>
              <w:pStyle w:val="af7"/>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initial access procedures</w:t>
            </w:r>
            <w:r w:rsidRPr="0085003C">
              <w:rPr>
                <w:rFonts w:ascii="Times New Roman" w:hAnsi="Times New Roman" w:cs="Times New Roman" w:hint="eastAsia"/>
                <w:color w:val="FF0000"/>
                <w:sz w:val="21"/>
                <w:szCs w:val="21"/>
                <w:lang w:val="en-US"/>
              </w:rPr>
              <w:t xml:space="preserve"> s</w:t>
            </w:r>
            <w:r w:rsidRPr="0085003C">
              <w:rPr>
                <w:rFonts w:ascii="Times New Roman" w:hAnsi="Times New Roman" w:cs="Times New Roman"/>
                <w:color w:val="FF0000"/>
                <w:sz w:val="21"/>
                <w:szCs w:val="21"/>
                <w:lang w:val="en-US"/>
              </w:rPr>
              <w:t xml:space="preserve">calable for </w:t>
            </w:r>
            <w:r w:rsidRPr="0085003C">
              <w:rPr>
                <w:rFonts w:ascii="Times New Roman" w:hAnsi="Times New Roman" w:cs="Times New Roman" w:hint="eastAsia"/>
                <w:color w:val="FF0000"/>
                <w:sz w:val="21"/>
                <w:szCs w:val="21"/>
                <w:lang w:val="en-US"/>
              </w:rPr>
              <w:t>any</w:t>
            </w:r>
            <w:r w:rsidRPr="0085003C">
              <w:rPr>
                <w:rFonts w:ascii="Times New Roman" w:hAnsi="Times New Roman" w:cs="Times New Roman"/>
                <w:color w:val="FF0000"/>
                <w:sz w:val="21"/>
                <w:szCs w:val="21"/>
                <w:lang w:val="en-US"/>
              </w:rPr>
              <w:t xml:space="preserve"> spectrum allocation</w:t>
            </w:r>
          </w:p>
          <w:p w14:paraId="2AEAA9B7" w14:textId="77777777" w:rsidR="009A2798" w:rsidRPr="00E87B2E" w:rsidRDefault="009A2798" w:rsidP="009A2798">
            <w:pPr>
              <w:pStyle w:val="af7"/>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Basic DL/UL control, scheduling/HARQ</w:t>
            </w:r>
          </w:p>
          <w:p w14:paraId="077D9512" w14:textId="77777777" w:rsidR="009A2798" w:rsidRPr="00E87B2E" w:rsidRDefault="009A2798" w:rsidP="009A2798">
            <w:pPr>
              <w:pStyle w:val="af7"/>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MRSS</w:t>
            </w:r>
          </w:p>
          <w:p w14:paraId="77CC80DE" w14:textId="350C3D5F" w:rsidR="009A2798" w:rsidRPr="00E87B2E" w:rsidRDefault="009A2798" w:rsidP="009A2798">
            <w:pPr>
              <w:pStyle w:val="af7"/>
              <w:numPr>
                <w:ilvl w:val="1"/>
                <w:numId w:val="10"/>
              </w:numPr>
              <w:suppressAutoHyphens w:val="0"/>
              <w:rPr>
                <w:rFonts w:ascii="Times New Roman" w:hAnsi="Times New Roman" w:cs="Times New Roman"/>
                <w:sz w:val="21"/>
                <w:szCs w:val="21"/>
                <w:lang w:val="en-US"/>
              </w:rPr>
            </w:pPr>
            <w:r w:rsidRPr="007A75B8">
              <w:rPr>
                <w:rFonts w:ascii="Times New Roman" w:hAnsi="Times New Roman" w:cs="Times New Roman"/>
                <w:strike/>
                <w:color w:val="FF0000"/>
                <w:sz w:val="21"/>
                <w:szCs w:val="21"/>
                <w:lang w:val="en-US"/>
              </w:rPr>
              <w:t>[Coverage enhancements]</w:t>
            </w:r>
            <w:r w:rsidRPr="007A75B8">
              <w:rPr>
                <w:rFonts w:ascii="Times New Roman" w:hAnsi="Times New Roman" w:cs="Times New Roman"/>
                <w:color w:val="FF0000"/>
                <w:sz w:val="21"/>
                <w:szCs w:val="21"/>
                <w:lang w:val="en-US"/>
              </w:rPr>
              <w:t xml:space="preserve"> </w:t>
            </w:r>
            <w:r w:rsidRPr="009A2798">
              <w:rPr>
                <w:rFonts w:ascii="Times New Roman" w:hAnsi="Times New Roman" w:cs="Times New Roman"/>
                <w:strike/>
                <w:color w:val="00B050"/>
                <w:sz w:val="21"/>
                <w:szCs w:val="21"/>
                <w:lang w:val="en-US"/>
              </w:rPr>
              <w:t>Enhanced</w:t>
            </w:r>
            <w:r w:rsidRPr="009A2798">
              <w:rPr>
                <w:rFonts w:ascii="Times New Roman" w:hAnsi="Times New Roman" w:cs="Times New Roman"/>
                <w:color w:val="00B050"/>
                <w:sz w:val="21"/>
                <w:szCs w:val="21"/>
                <w:lang w:val="en-US"/>
              </w:rPr>
              <w:t xml:space="preserve"> </w:t>
            </w:r>
            <w:proofErr w:type="spellStart"/>
            <w:r w:rsidRPr="009A2798">
              <w:rPr>
                <w:rFonts w:ascii="Times New Roman" w:hAnsi="Times New Roman" w:cs="Times New Roman"/>
                <w:strike/>
                <w:color w:val="00B050"/>
                <w:sz w:val="21"/>
                <w:szCs w:val="21"/>
                <w:lang w:val="en-US"/>
              </w:rPr>
              <w:t>o</w:t>
            </w:r>
            <w:r w:rsidRPr="009A2798">
              <w:rPr>
                <w:rFonts w:ascii="Times New Roman" w:hAnsi="Times New Roman" w:cs="Times New Roman"/>
                <w:color w:val="00B050"/>
                <w:sz w:val="21"/>
                <w:szCs w:val="21"/>
                <w:lang w:val="en-US"/>
              </w:rPr>
              <w:t>O</w:t>
            </w:r>
            <w:r w:rsidRPr="007A75B8">
              <w:rPr>
                <w:rFonts w:ascii="Times New Roman" w:hAnsi="Times New Roman" w:cs="Times New Roman"/>
                <w:color w:val="FF0000"/>
                <w:sz w:val="21"/>
                <w:szCs w:val="21"/>
                <w:lang w:val="en-US"/>
              </w:rPr>
              <w:t>verall</w:t>
            </w:r>
            <w:proofErr w:type="spellEnd"/>
            <w:r w:rsidRPr="007A75B8">
              <w:rPr>
                <w:rFonts w:ascii="Times New Roman" w:hAnsi="Times New Roman" w:cs="Times New Roman"/>
                <w:color w:val="FF0000"/>
                <w:sz w:val="21"/>
                <w:szCs w:val="21"/>
                <w:lang w:val="en-US"/>
              </w:rPr>
              <w:t xml:space="preserve"> coverage</w:t>
            </w:r>
            <w:r w:rsidRPr="007A75B8">
              <w:rPr>
                <w:rFonts w:ascii="Times New Roman" w:hAnsi="Times New Roman" w:cs="Times New Roman" w:hint="eastAsia"/>
                <w:color w:val="FF0000"/>
                <w:sz w:val="21"/>
                <w:szCs w:val="21"/>
                <w:lang w:val="en-US"/>
              </w:rPr>
              <w:t xml:space="preserve"> to meet the </w:t>
            </w:r>
            <w:r w:rsidRPr="007A75B8">
              <w:rPr>
                <w:rFonts w:ascii="Times New Roman" w:hAnsi="Times New Roman" w:cs="Times New Roman"/>
                <w:color w:val="FF0000"/>
                <w:sz w:val="21"/>
                <w:szCs w:val="21"/>
                <w:lang w:val="en-US"/>
              </w:rPr>
              <w:t>identified coverage target</w:t>
            </w:r>
          </w:p>
          <w:p w14:paraId="7B78C0BA" w14:textId="77777777" w:rsidR="009A2798" w:rsidRDefault="009A2798" w:rsidP="009A2798">
            <w:pPr>
              <w:pStyle w:val="af7"/>
              <w:numPr>
                <w:ilvl w:val="1"/>
                <w:numId w:val="10"/>
              </w:numPr>
              <w:suppressAutoHyphens w:val="0"/>
              <w:rPr>
                <w:rFonts w:ascii="Times New Roman" w:hAnsi="Times New Roman" w:cs="Times New Roman"/>
                <w:sz w:val="21"/>
                <w:szCs w:val="21"/>
                <w:lang w:val="en-US"/>
              </w:rPr>
            </w:pPr>
            <w:r w:rsidRPr="00B24D68">
              <w:rPr>
                <w:rFonts w:ascii="Times New Roman" w:hAnsi="Times New Roman" w:cs="Times New Roman"/>
                <w:strike/>
                <w:color w:val="FF0000"/>
                <w:sz w:val="21"/>
                <w:szCs w:val="21"/>
                <w:lang w:val="en-US"/>
              </w:rPr>
              <w:t>[</w:t>
            </w:r>
            <w:r w:rsidRPr="00E87B2E">
              <w:rPr>
                <w:rFonts w:ascii="Times New Roman" w:hAnsi="Times New Roman" w:cs="Times New Roman"/>
                <w:sz w:val="21"/>
                <w:szCs w:val="21"/>
                <w:lang w:val="en-US"/>
              </w:rPr>
              <w:t>Energy saving</w:t>
            </w:r>
            <w:r w:rsidRPr="00B24D68">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sidRPr="00B24D68">
              <w:rPr>
                <w:rFonts w:ascii="Times New Roman" w:hAnsi="Times New Roman" w:cs="Times New Roman" w:hint="eastAsia"/>
                <w:color w:val="FF0000"/>
                <w:sz w:val="21"/>
                <w:szCs w:val="21"/>
                <w:lang w:val="en-US"/>
              </w:rPr>
              <w:t>both a</w:t>
            </w:r>
            <w:r>
              <w:rPr>
                <w:rFonts w:ascii="Times New Roman" w:hAnsi="Times New Roman" w:cs="Times New Roman" w:hint="eastAsia"/>
                <w:color w:val="FF0000"/>
                <w:sz w:val="21"/>
                <w:szCs w:val="21"/>
                <w:lang w:val="en-US"/>
              </w:rPr>
              <w:t>t</w:t>
            </w:r>
            <w:r w:rsidRPr="00B24D68">
              <w:rPr>
                <w:rFonts w:ascii="Times New Roman" w:hAnsi="Times New Roman" w:cs="Times New Roman" w:hint="eastAsia"/>
                <w:color w:val="FF0000"/>
                <w:sz w:val="21"/>
                <w:szCs w:val="21"/>
                <w:lang w:val="en-US"/>
              </w:rPr>
              <w:t xml:space="preserve"> BS and UE sides</w:t>
            </w:r>
          </w:p>
          <w:p w14:paraId="628697FA" w14:textId="77777777" w:rsidR="009A2798" w:rsidRPr="00E87B2E" w:rsidRDefault="009A2798" w:rsidP="009A2798">
            <w:pPr>
              <w:pStyle w:val="af7"/>
              <w:numPr>
                <w:ilvl w:val="1"/>
                <w:numId w:val="10"/>
              </w:numPr>
              <w:suppressAutoHyphens w:val="0"/>
              <w:rPr>
                <w:rFonts w:ascii="Times New Roman" w:hAnsi="Times New Roman" w:cs="Times New Roman"/>
                <w:sz w:val="21"/>
                <w:szCs w:val="21"/>
                <w:lang w:val="en-US"/>
              </w:rPr>
            </w:pPr>
            <w:r w:rsidRPr="00E87B2E">
              <w:rPr>
                <w:sz w:val="21"/>
                <w:szCs w:val="21"/>
                <w:lang w:val="en-US"/>
              </w:rPr>
              <w:t>Note: adjustment on the design is allowed for a certain device type</w:t>
            </w:r>
          </w:p>
          <w:p w14:paraId="17672A2C" w14:textId="7661CD46" w:rsidR="009A2798" w:rsidRPr="009A2798" w:rsidRDefault="009A2798" w:rsidP="00F9311D">
            <w:pPr>
              <w:pStyle w:val="a8"/>
              <w:rPr>
                <w:rFonts w:eastAsia="맑은 고딕"/>
                <w:lang w:val="en-US" w:eastAsia="ko-KR"/>
              </w:rPr>
            </w:pPr>
          </w:p>
        </w:tc>
      </w:tr>
      <w:tr w:rsidR="004559A3" w14:paraId="62A845A5" w14:textId="77777777" w:rsidTr="00263203">
        <w:tc>
          <w:tcPr>
            <w:tcW w:w="1479" w:type="dxa"/>
          </w:tcPr>
          <w:p w14:paraId="39F9CE99" w14:textId="7510EA21" w:rsidR="004559A3" w:rsidRPr="004559A3" w:rsidRDefault="004559A3" w:rsidP="004559A3">
            <w:pPr>
              <w:rPr>
                <w:rFonts w:eastAsiaTheme="minorEastAsia"/>
                <w:sz w:val="21"/>
                <w:szCs w:val="21"/>
                <w:lang w:eastAsia="zh-CN"/>
              </w:rPr>
            </w:pPr>
            <w:r>
              <w:rPr>
                <w:rFonts w:eastAsia="맑은 고딕"/>
                <w:sz w:val="21"/>
                <w:szCs w:val="21"/>
                <w:lang w:val="en-US" w:eastAsia="ko-KR"/>
              </w:rPr>
              <w:t>Ericsson</w:t>
            </w:r>
          </w:p>
        </w:tc>
        <w:tc>
          <w:tcPr>
            <w:tcW w:w="1372" w:type="dxa"/>
          </w:tcPr>
          <w:p w14:paraId="3F778991" w14:textId="77777777" w:rsidR="004559A3" w:rsidRDefault="004559A3" w:rsidP="004559A3">
            <w:pPr>
              <w:rPr>
                <w:rFonts w:eastAsia="SimSun"/>
                <w:sz w:val="21"/>
                <w:szCs w:val="21"/>
                <w:lang w:val="en-US" w:eastAsia="zh-CN"/>
              </w:rPr>
            </w:pPr>
          </w:p>
        </w:tc>
        <w:tc>
          <w:tcPr>
            <w:tcW w:w="6780" w:type="dxa"/>
          </w:tcPr>
          <w:p w14:paraId="24F2FBFC" w14:textId="77777777" w:rsidR="004559A3" w:rsidRDefault="004559A3" w:rsidP="007750D1">
            <w:pPr>
              <w:pStyle w:val="a8"/>
              <w:numPr>
                <w:ilvl w:val="0"/>
                <w:numId w:val="42"/>
              </w:numPr>
              <w:rPr>
                <w:rFonts w:eastAsia="맑은 고딕"/>
                <w:lang w:eastAsia="ko-KR"/>
              </w:rPr>
            </w:pPr>
            <w:r w:rsidRPr="00D274F6">
              <w:rPr>
                <w:rFonts w:eastAsia="맑은 고딕"/>
                <w:lang w:eastAsia="ko-KR"/>
              </w:rPr>
              <w:t>“device type” in the first main bullet probably comes from the SID, but for the remaining occurrences I think we should simply write “devices”. Also, the “Note:” in the last subbullet can be removed (we do not know if there are device types or not). All of this just to avoid unnecessary discussions on whether we have device types or not.</w:t>
            </w:r>
          </w:p>
          <w:p w14:paraId="18B9C01A" w14:textId="77777777" w:rsidR="004559A3" w:rsidRDefault="004559A3" w:rsidP="007750D1">
            <w:pPr>
              <w:pStyle w:val="a8"/>
              <w:numPr>
                <w:ilvl w:val="0"/>
                <w:numId w:val="42"/>
              </w:numPr>
              <w:rPr>
                <w:rFonts w:eastAsia="맑은 고딕"/>
                <w:lang w:eastAsia="ko-KR"/>
              </w:rPr>
            </w:pPr>
            <w:r w:rsidRPr="00D274F6">
              <w:rPr>
                <w:rFonts w:eastAsia="맑은 고딕"/>
                <w:lang w:eastAsia="ko-KR"/>
              </w:rPr>
              <w:t>On the initial access, you write “scalable for any spectrum allocation”. I would suggegst “supporting any spectrum allocation” (or similar), just to avoid giving the impression that we have decided to design the SSB etc for 3 MHz (we have the discussion on how to design the SSB elsewhere)</w:t>
            </w:r>
          </w:p>
          <w:p w14:paraId="290B58D9" w14:textId="77777777" w:rsidR="004559A3" w:rsidRPr="00D274F6" w:rsidRDefault="004559A3" w:rsidP="007750D1">
            <w:pPr>
              <w:pStyle w:val="a8"/>
              <w:numPr>
                <w:ilvl w:val="0"/>
                <w:numId w:val="42"/>
              </w:numPr>
              <w:rPr>
                <w:rFonts w:eastAsia="맑은 고딕"/>
                <w:lang w:eastAsia="ko-KR"/>
              </w:rPr>
            </w:pPr>
            <w:r w:rsidRPr="00D274F6">
              <w:rPr>
                <w:rFonts w:eastAsia="맑은 고딕"/>
                <w:lang w:eastAsia="ko-KR"/>
              </w:rPr>
              <w:t>“Enhanced overall coverage”, I would recommend to</w:t>
            </w:r>
            <w:r>
              <w:rPr>
                <w:rFonts w:eastAsia="맑은 고딕"/>
                <w:lang w:eastAsia="ko-KR"/>
              </w:rPr>
              <w:t xml:space="preserve"> </w:t>
            </w:r>
            <w:r w:rsidRPr="00D274F6">
              <w:rPr>
                <w:rFonts w:eastAsia="맑은 고딕"/>
                <w:lang w:eastAsia="ko-KR"/>
              </w:rPr>
              <w:t>remove “enhanced”. We cannot enhance something as we don’t have the baseline yet! There is an agreement from RAN#109 that RAN will agree on the target.</w:t>
            </w:r>
          </w:p>
          <w:p w14:paraId="67E54C2D" w14:textId="77777777" w:rsidR="004559A3" w:rsidRDefault="004559A3" w:rsidP="004559A3">
            <w:pPr>
              <w:pStyle w:val="a8"/>
              <w:rPr>
                <w:rFonts w:eastAsiaTheme="minorEastAsia"/>
                <w:lang w:val="en-GB" w:eastAsia="zh-CN"/>
              </w:rPr>
            </w:pPr>
          </w:p>
        </w:tc>
      </w:tr>
      <w:tr w:rsidR="00FF76DB" w14:paraId="2B95CC22" w14:textId="77777777" w:rsidTr="00263203">
        <w:tc>
          <w:tcPr>
            <w:tcW w:w="1479" w:type="dxa"/>
          </w:tcPr>
          <w:p w14:paraId="4711FCFF" w14:textId="0A71DD01" w:rsidR="00FF76DB" w:rsidRPr="00FF76DB" w:rsidRDefault="00FF76DB" w:rsidP="00FF76DB">
            <w:pPr>
              <w:rPr>
                <w:rFonts w:eastAsia="맑은 고딕"/>
                <w:sz w:val="21"/>
                <w:szCs w:val="21"/>
                <w:lang w:eastAsia="ko-KR"/>
              </w:rPr>
            </w:pPr>
            <w:r>
              <w:rPr>
                <w:rFonts w:eastAsia="Yu Mincho"/>
                <w:sz w:val="21"/>
                <w:szCs w:val="21"/>
                <w:lang w:val="en-US" w:eastAsia="ja-JP"/>
              </w:rPr>
              <w:t>Samsung</w:t>
            </w:r>
          </w:p>
        </w:tc>
        <w:tc>
          <w:tcPr>
            <w:tcW w:w="1372" w:type="dxa"/>
          </w:tcPr>
          <w:p w14:paraId="182398BB" w14:textId="77777777" w:rsidR="00FF76DB" w:rsidRDefault="00FF76DB" w:rsidP="00FF76DB">
            <w:pPr>
              <w:rPr>
                <w:rFonts w:eastAsia="SimSun"/>
                <w:sz w:val="21"/>
                <w:szCs w:val="21"/>
                <w:lang w:val="en-US" w:eastAsia="zh-CN"/>
              </w:rPr>
            </w:pPr>
          </w:p>
        </w:tc>
        <w:tc>
          <w:tcPr>
            <w:tcW w:w="6780" w:type="dxa"/>
          </w:tcPr>
          <w:p w14:paraId="28A70C76" w14:textId="4D382DA1" w:rsidR="00FF76DB" w:rsidRPr="00D274F6" w:rsidRDefault="00FF76DB" w:rsidP="00FF76DB">
            <w:pPr>
              <w:pStyle w:val="a8"/>
              <w:ind w:left="720"/>
              <w:rPr>
                <w:rFonts w:eastAsia="맑은 고딕" w:hint="eastAsia"/>
                <w:lang w:eastAsia="ko-KR"/>
              </w:rPr>
            </w:pPr>
            <w:r>
              <w:rPr>
                <w:lang w:val="en-US"/>
              </w:rPr>
              <w:t xml:space="preserve">Regarding the first bullet, we think all basic PHY features can be added here. Among them, we think modulation is missing here. We suggest to add modulation or delete all. For second comment, similar </w:t>
            </w:r>
            <w:r>
              <w:rPr>
                <w:lang w:val="en-US"/>
              </w:rPr>
              <w:lastRenderedPageBreak/>
              <w:t xml:space="preserve">as OPPO, we fail to understand the meaning of “enhanced” in the coverage bullet. </w:t>
            </w:r>
          </w:p>
        </w:tc>
      </w:tr>
    </w:tbl>
    <w:p w14:paraId="7AAC668E" w14:textId="77777777" w:rsidR="00980031" w:rsidRDefault="00980031">
      <w:pPr>
        <w:spacing w:line="240" w:lineRule="auto"/>
        <w:jc w:val="left"/>
        <w:textAlignment w:val="baseline"/>
        <w:rPr>
          <w:rFonts w:eastAsia="Yu Mincho"/>
          <w:sz w:val="21"/>
          <w:szCs w:val="21"/>
          <w:lang w:val="en-US" w:eastAsia="ja-JP"/>
        </w:rPr>
      </w:pPr>
    </w:p>
    <w:p w14:paraId="41872C73" w14:textId="77777777" w:rsidR="00980031" w:rsidRDefault="00980031">
      <w:pPr>
        <w:spacing w:line="240" w:lineRule="auto"/>
        <w:jc w:val="left"/>
        <w:textAlignment w:val="baseline"/>
        <w:rPr>
          <w:rFonts w:eastAsia="Yu Mincho"/>
          <w:sz w:val="21"/>
          <w:szCs w:val="21"/>
          <w:lang w:val="en-US" w:eastAsia="ja-JP"/>
        </w:rPr>
      </w:pPr>
    </w:p>
    <w:p w14:paraId="412DFC19" w14:textId="77777777" w:rsidR="0079669F" w:rsidRDefault="00F55185" w:rsidP="00EB7689">
      <w:pPr>
        <w:spacing w:line="240" w:lineRule="auto"/>
        <w:textAlignment w:val="baseline"/>
        <w:rPr>
          <w:rFonts w:eastAsia="Yu Mincho"/>
          <w:sz w:val="21"/>
          <w:szCs w:val="21"/>
          <w:lang w:val="en-US" w:eastAsia="ja-JP"/>
        </w:rPr>
      </w:pPr>
      <w:r>
        <w:rPr>
          <w:rFonts w:eastAsia="Yu Mincho"/>
          <w:sz w:val="21"/>
          <w:szCs w:val="21"/>
          <w:lang w:val="en-US" w:eastAsia="ja-JP"/>
        </w:rPr>
        <w:t>Regarding “FFS: add-on features dedicated to specific device types, if any”, this may require discussion about device type definition to some extent, which should be avoided in RAN1. Some companies assume this can be handled by UE capability signaling while some others propose to discuss how to maximize the applicability of attractive sub-features that have some restriction/difficulty specific to some device type(s) and so on.</w:t>
      </w:r>
    </w:p>
    <w:p w14:paraId="461DFE05" w14:textId="7CA1DD37" w:rsidR="007A1537" w:rsidRDefault="007A1537" w:rsidP="00EB7689">
      <w:pPr>
        <w:spacing w:line="240" w:lineRule="auto"/>
        <w:textAlignment w:val="baseline"/>
        <w:rPr>
          <w:rFonts w:eastAsia="Yu Mincho"/>
          <w:sz w:val="21"/>
          <w:szCs w:val="21"/>
          <w:lang w:val="en-US" w:eastAsia="ja-JP"/>
        </w:rPr>
      </w:pPr>
      <w:r>
        <w:rPr>
          <w:rFonts w:eastAsia="Yu Mincho" w:hint="eastAsia"/>
          <w:sz w:val="21"/>
          <w:szCs w:val="21"/>
          <w:lang w:val="en-US" w:eastAsia="ja-JP"/>
        </w:rPr>
        <w:t xml:space="preserve">Similarly, </w:t>
      </w:r>
      <w:r w:rsidR="00983957">
        <w:rPr>
          <w:rFonts w:eastAsia="Yu Mincho" w:hint="eastAsia"/>
          <w:sz w:val="21"/>
          <w:szCs w:val="21"/>
          <w:lang w:val="en-US" w:eastAsia="ja-JP"/>
        </w:rPr>
        <w:t xml:space="preserve">a few companies propose to study </w:t>
      </w:r>
      <w:r w:rsidR="00983957" w:rsidRPr="00983957">
        <w:rPr>
          <w:rFonts w:eastAsia="Yu Mincho"/>
          <w:sz w:val="21"/>
          <w:szCs w:val="21"/>
          <w:lang w:val="en-US" w:eastAsia="ja-JP"/>
        </w:rPr>
        <w:t>early identification of diverse device types</w:t>
      </w:r>
      <w:r w:rsidR="00983957">
        <w:rPr>
          <w:rFonts w:eastAsia="Yu Mincho" w:hint="eastAsia"/>
          <w:sz w:val="21"/>
          <w:szCs w:val="21"/>
          <w:lang w:val="en-US" w:eastAsia="ja-JP"/>
        </w:rPr>
        <w:t xml:space="preserve"> </w:t>
      </w:r>
      <w:r w:rsidR="00983957" w:rsidRPr="00983957">
        <w:rPr>
          <w:rFonts w:eastAsia="Yu Mincho"/>
          <w:sz w:val="21"/>
          <w:szCs w:val="21"/>
          <w:lang w:val="en-US" w:eastAsia="ja-JP"/>
        </w:rPr>
        <w:t>before RRC establishment</w:t>
      </w:r>
      <w:r w:rsidR="00EB7689">
        <w:rPr>
          <w:rFonts w:eastAsia="Yu Mincho" w:hint="eastAsia"/>
          <w:sz w:val="21"/>
          <w:szCs w:val="21"/>
          <w:lang w:val="en-US" w:eastAsia="ja-JP"/>
        </w:rPr>
        <w:t>. It is FL</w:t>
      </w:r>
      <w:r w:rsidR="00EB7689">
        <w:rPr>
          <w:rFonts w:eastAsia="Yu Mincho"/>
          <w:sz w:val="21"/>
          <w:szCs w:val="21"/>
          <w:lang w:val="en-US" w:eastAsia="ja-JP"/>
        </w:rPr>
        <w:t>’</w:t>
      </w:r>
      <w:r w:rsidR="00EB7689">
        <w:rPr>
          <w:rFonts w:eastAsia="Yu Mincho" w:hint="eastAsia"/>
          <w:sz w:val="21"/>
          <w:szCs w:val="21"/>
          <w:lang w:val="en-US" w:eastAsia="ja-JP"/>
        </w:rPr>
        <w:t xml:space="preserve">s understanding that this discussion requires </w:t>
      </w:r>
      <w:r w:rsidR="00E247DF">
        <w:rPr>
          <w:rFonts w:eastAsia="Yu Mincho" w:hint="eastAsia"/>
          <w:sz w:val="21"/>
          <w:szCs w:val="21"/>
          <w:lang w:val="en-US" w:eastAsia="ja-JP"/>
        </w:rPr>
        <w:t xml:space="preserve">the definition of </w:t>
      </w:r>
      <w:r w:rsidR="00E247DF" w:rsidRPr="00983957">
        <w:rPr>
          <w:rFonts w:eastAsia="Yu Mincho"/>
          <w:sz w:val="21"/>
          <w:szCs w:val="21"/>
          <w:lang w:val="en-US" w:eastAsia="ja-JP"/>
        </w:rPr>
        <w:t>device type</w:t>
      </w:r>
      <w:r w:rsidR="00E247DF">
        <w:rPr>
          <w:rFonts w:eastAsia="Yu Mincho" w:hint="eastAsia"/>
          <w:sz w:val="21"/>
          <w:szCs w:val="21"/>
          <w:lang w:val="en-US" w:eastAsia="ja-JP"/>
        </w:rPr>
        <w:t xml:space="preserve"> to some extent, since </w:t>
      </w:r>
      <w:r w:rsidR="00983F20">
        <w:rPr>
          <w:rFonts w:eastAsia="Yu Mincho" w:hint="eastAsia"/>
          <w:sz w:val="21"/>
          <w:szCs w:val="21"/>
          <w:lang w:val="en-US" w:eastAsia="ja-JP"/>
        </w:rPr>
        <w:t>whether</w:t>
      </w:r>
      <w:r w:rsidR="000F7E68">
        <w:rPr>
          <w:rFonts w:eastAsia="Yu Mincho" w:hint="eastAsia"/>
          <w:sz w:val="21"/>
          <w:szCs w:val="21"/>
          <w:lang w:val="en-US" w:eastAsia="ja-JP"/>
        </w:rPr>
        <w:t>/</w:t>
      </w:r>
      <w:r w:rsidR="00983F20">
        <w:rPr>
          <w:rFonts w:eastAsia="Yu Mincho" w:hint="eastAsia"/>
          <w:sz w:val="21"/>
          <w:szCs w:val="21"/>
          <w:lang w:val="en-US" w:eastAsia="ja-JP"/>
        </w:rPr>
        <w:t>when</w:t>
      </w:r>
      <w:r w:rsidR="004F5689">
        <w:rPr>
          <w:rFonts w:eastAsia="Yu Mincho" w:hint="eastAsia"/>
          <w:sz w:val="21"/>
          <w:szCs w:val="21"/>
          <w:lang w:val="en-US" w:eastAsia="ja-JP"/>
        </w:rPr>
        <w:t xml:space="preserve"> and which device type the </w:t>
      </w:r>
      <w:r w:rsidR="009822C2">
        <w:rPr>
          <w:rFonts w:eastAsia="Yu Mincho"/>
          <w:sz w:val="21"/>
          <w:szCs w:val="21"/>
          <w:lang w:val="en-US" w:eastAsia="ja-JP"/>
        </w:rPr>
        <w:t>necessity</w:t>
      </w:r>
      <w:r w:rsidR="009822C2">
        <w:rPr>
          <w:rFonts w:eastAsia="Yu Mincho" w:hint="eastAsia"/>
          <w:sz w:val="21"/>
          <w:szCs w:val="21"/>
          <w:lang w:val="en-US" w:eastAsia="ja-JP"/>
        </w:rPr>
        <w:t xml:space="preserve"> of </w:t>
      </w:r>
      <w:r w:rsidR="004F5689" w:rsidRPr="00983957">
        <w:rPr>
          <w:rFonts w:eastAsia="Yu Mincho"/>
          <w:sz w:val="21"/>
          <w:szCs w:val="21"/>
          <w:lang w:val="en-US" w:eastAsia="ja-JP"/>
        </w:rPr>
        <w:t>early identification</w:t>
      </w:r>
      <w:r w:rsidR="004F5689">
        <w:rPr>
          <w:rFonts w:eastAsia="Yu Mincho" w:hint="eastAsia"/>
          <w:sz w:val="21"/>
          <w:szCs w:val="21"/>
          <w:lang w:val="en-US" w:eastAsia="ja-JP"/>
        </w:rPr>
        <w:t xml:space="preserve"> </w:t>
      </w:r>
      <w:r w:rsidR="009822C2">
        <w:rPr>
          <w:rFonts w:eastAsia="Yu Mincho" w:hint="eastAsia"/>
          <w:sz w:val="21"/>
          <w:szCs w:val="21"/>
          <w:lang w:val="en-US" w:eastAsia="ja-JP"/>
        </w:rPr>
        <w:t>may vary.</w:t>
      </w:r>
    </w:p>
    <w:p w14:paraId="32FCF68B" w14:textId="77777777" w:rsidR="0079669F" w:rsidRDefault="00F55185">
      <w:pPr>
        <w:spacing w:line="240" w:lineRule="auto"/>
        <w:jc w:val="left"/>
        <w:textAlignment w:val="baseline"/>
        <w:rPr>
          <w:rFonts w:eastAsia="Yu Mincho"/>
          <w:sz w:val="21"/>
          <w:szCs w:val="21"/>
          <w:lang w:val="en-US" w:eastAsia="ja-JP"/>
        </w:rPr>
      </w:pPr>
      <w:r>
        <w:rPr>
          <w:rFonts w:eastAsia="Yu Mincho"/>
          <w:sz w:val="21"/>
          <w:szCs w:val="21"/>
          <w:lang w:val="en-US" w:eastAsia="ja-JP"/>
        </w:rPr>
        <w:t>Also, some companies discuss how to improve UE capabilities, including</w:t>
      </w:r>
    </w:p>
    <w:p w14:paraId="2D8AF449" w14:textId="77777777" w:rsidR="0079669F" w:rsidRDefault="00F55185">
      <w:pPr>
        <w:pStyle w:val="af7"/>
        <w:numPr>
          <w:ilvl w:val="0"/>
          <w:numId w:val="14"/>
        </w:numPr>
        <w:spacing w:line="240" w:lineRule="auto"/>
        <w:jc w:val="left"/>
        <w:textAlignment w:val="baseline"/>
        <w:rPr>
          <w:rFonts w:eastAsia="바탕"/>
          <w:b w:val="0"/>
          <w:bCs w:val="0"/>
          <w:sz w:val="21"/>
          <w:szCs w:val="21"/>
          <w:lang w:val="en-US" w:eastAsia="en-US"/>
        </w:rPr>
      </w:pPr>
      <w:r>
        <w:rPr>
          <w:rFonts w:eastAsia="바탕"/>
          <w:b w:val="0"/>
          <w:bCs w:val="0"/>
          <w:sz w:val="21"/>
          <w:szCs w:val="21"/>
          <w:lang w:val="en-US" w:eastAsia="en-US"/>
        </w:rPr>
        <w:t>Prerequisites can be used to prevent undesired capability combinations</w:t>
      </w:r>
    </w:p>
    <w:p w14:paraId="46CA5A6D" w14:textId="77777777" w:rsidR="0079669F" w:rsidRDefault="00F55185">
      <w:pPr>
        <w:pStyle w:val="af7"/>
        <w:numPr>
          <w:ilvl w:val="0"/>
          <w:numId w:val="14"/>
        </w:numPr>
        <w:spacing w:line="240" w:lineRule="auto"/>
        <w:jc w:val="left"/>
        <w:textAlignment w:val="baseline"/>
        <w:rPr>
          <w:rFonts w:eastAsia="바탕"/>
          <w:b w:val="0"/>
          <w:bCs w:val="0"/>
          <w:sz w:val="21"/>
          <w:szCs w:val="21"/>
          <w:lang w:val="en-US" w:eastAsia="en-US"/>
        </w:rPr>
      </w:pPr>
      <w:r>
        <w:rPr>
          <w:b w:val="0"/>
          <w:bCs w:val="0"/>
          <w:sz w:val="21"/>
          <w:szCs w:val="21"/>
          <w:lang w:val="en-US"/>
        </w:rPr>
        <w:t>Define s</w:t>
      </w:r>
      <w:r>
        <w:rPr>
          <w:rFonts w:eastAsia="바탕"/>
          <w:b w:val="0"/>
          <w:bCs w:val="0"/>
          <w:sz w:val="21"/>
          <w:szCs w:val="21"/>
          <w:lang w:val="en-US" w:eastAsia="en-US"/>
        </w:rPr>
        <w:t>et of mandatory</w:t>
      </w:r>
      <w:r>
        <w:rPr>
          <w:b w:val="0"/>
          <w:bCs w:val="0"/>
          <w:sz w:val="21"/>
          <w:szCs w:val="21"/>
          <w:lang w:val="en-US"/>
        </w:rPr>
        <w:t>/optional</w:t>
      </w:r>
      <w:r>
        <w:rPr>
          <w:rFonts w:eastAsia="바탕"/>
          <w:b w:val="0"/>
          <w:bCs w:val="0"/>
          <w:sz w:val="21"/>
          <w:szCs w:val="21"/>
          <w:lang w:val="en-US" w:eastAsia="en-US"/>
        </w:rPr>
        <w:t xml:space="preserve"> capabilities</w:t>
      </w:r>
      <w:r>
        <w:rPr>
          <w:b w:val="0"/>
          <w:bCs w:val="0"/>
          <w:sz w:val="21"/>
          <w:szCs w:val="21"/>
          <w:lang w:val="en-US"/>
        </w:rPr>
        <w:t xml:space="preserve"> per use cases / device types, e.g., modular capability</w:t>
      </w:r>
    </w:p>
    <w:p w14:paraId="5BFBF37E" w14:textId="77777777" w:rsidR="0079669F" w:rsidRDefault="00F55185">
      <w:pPr>
        <w:pStyle w:val="af7"/>
        <w:numPr>
          <w:ilvl w:val="1"/>
          <w:numId w:val="14"/>
        </w:numPr>
        <w:spacing w:line="240" w:lineRule="auto"/>
        <w:jc w:val="left"/>
        <w:textAlignment w:val="baseline"/>
        <w:rPr>
          <w:rFonts w:eastAsia="바탕"/>
          <w:b w:val="0"/>
          <w:bCs w:val="0"/>
          <w:sz w:val="21"/>
          <w:szCs w:val="21"/>
          <w:lang w:val="en-US" w:eastAsia="en-US"/>
        </w:rPr>
      </w:pPr>
      <w:r>
        <w:rPr>
          <w:b w:val="0"/>
          <w:bCs w:val="0"/>
          <w:sz w:val="21"/>
          <w:szCs w:val="21"/>
          <w:lang w:val="en-US"/>
        </w:rPr>
        <w:t>Beneficial features for BS and/or UE</w:t>
      </w:r>
    </w:p>
    <w:p w14:paraId="6BB91831" w14:textId="77777777" w:rsidR="0079669F" w:rsidRDefault="00F55185">
      <w:pPr>
        <w:pStyle w:val="af7"/>
        <w:numPr>
          <w:ilvl w:val="0"/>
          <w:numId w:val="14"/>
        </w:numPr>
        <w:spacing w:line="240" w:lineRule="auto"/>
        <w:jc w:val="left"/>
        <w:textAlignment w:val="baseline"/>
        <w:rPr>
          <w:rFonts w:eastAsia="바탕"/>
          <w:b w:val="0"/>
          <w:bCs w:val="0"/>
          <w:sz w:val="21"/>
          <w:szCs w:val="21"/>
          <w:lang w:val="en-US" w:eastAsia="en-US"/>
        </w:rPr>
      </w:pPr>
      <w:r>
        <w:rPr>
          <w:rFonts w:eastAsia="바탕"/>
          <w:b w:val="0"/>
          <w:bCs w:val="0"/>
          <w:sz w:val="21"/>
          <w:szCs w:val="21"/>
          <w:lang w:val="en-US" w:eastAsia="en-US"/>
        </w:rPr>
        <w:t>modular and MAC-layer-assisted UE capability</w:t>
      </w:r>
      <w:r>
        <w:rPr>
          <w:b w:val="0"/>
          <w:bCs w:val="0"/>
          <w:sz w:val="21"/>
          <w:szCs w:val="21"/>
          <w:lang w:val="en-US"/>
        </w:rPr>
        <w:t xml:space="preserve"> and </w:t>
      </w:r>
      <w:r>
        <w:rPr>
          <w:rFonts w:eastAsia="바탕"/>
          <w:b w:val="0"/>
          <w:bCs w:val="0"/>
          <w:sz w:val="21"/>
          <w:szCs w:val="21"/>
          <w:lang w:val="en-US" w:eastAsia="en-US"/>
        </w:rPr>
        <w:t>assistance information reporting framework</w:t>
      </w:r>
    </w:p>
    <w:p w14:paraId="145FA3CF" w14:textId="77777777" w:rsidR="0079669F" w:rsidRDefault="00F55185">
      <w:pPr>
        <w:pStyle w:val="a8"/>
        <w:rPr>
          <w:lang w:val="en-US"/>
        </w:rPr>
      </w:pPr>
      <w:r>
        <w:rPr>
          <w:lang w:val="en-US"/>
        </w:rPr>
        <w:t>This can be discussed in later stage of SI or even WI after overall 6GR features become clear.</w:t>
      </w:r>
    </w:p>
    <w:p w14:paraId="341BEACE" w14:textId="77777777" w:rsidR="0079669F" w:rsidRDefault="0079669F">
      <w:pPr>
        <w:pStyle w:val="a8"/>
        <w:rPr>
          <w:lang w:val="en-US"/>
        </w:rPr>
      </w:pPr>
    </w:p>
    <w:p w14:paraId="2E0BB9ED" w14:textId="77777777" w:rsidR="0079669F" w:rsidRDefault="00F55185">
      <w:pPr>
        <w:pStyle w:val="1"/>
        <w:ind w:left="284" w:hanging="284"/>
        <w:rPr>
          <w:b/>
          <w:bCs/>
        </w:rPr>
      </w:pPr>
      <w:r>
        <w:rPr>
          <w:rFonts w:eastAsia="Yu Mincho"/>
          <w:b/>
          <w:bCs/>
          <w:lang w:eastAsia="ja-JP"/>
        </w:rPr>
        <w:t>4</w:t>
      </w:r>
      <w:r>
        <w:rPr>
          <w:b/>
          <w:bCs/>
        </w:rPr>
        <w:t xml:space="preserve"> </w:t>
      </w:r>
      <w:r>
        <w:rPr>
          <w:rFonts w:cs="Arial"/>
          <w:b/>
          <w:bCs/>
          <w:lang w:val="en-GB" w:eastAsia="ko-KR"/>
        </w:rPr>
        <w:t>Support of minimum spectrum allocation</w:t>
      </w:r>
    </w:p>
    <w:p w14:paraId="12E891D1" w14:textId="77777777" w:rsidR="0079669F" w:rsidRDefault="00F55185">
      <w:pPr>
        <w:spacing w:after="0" w:line="240" w:lineRule="auto"/>
        <w:rPr>
          <w:rFonts w:eastAsia="MS Mincho"/>
          <w:bCs/>
          <w:sz w:val="21"/>
          <w:szCs w:val="21"/>
          <w:highlight w:val="yellow"/>
          <w:lang w:val="en-US" w:eastAsia="ja-JP"/>
        </w:rPr>
      </w:pPr>
      <w:r>
        <w:rPr>
          <w:rFonts w:eastAsia="MS Mincho"/>
          <w:bCs/>
          <w:sz w:val="21"/>
          <w:szCs w:val="21"/>
          <w:lang w:val="en-US" w:eastAsia="ja-JP"/>
        </w:rPr>
        <w:t>At the RAN1#122 meeting, minimum spectrum allocation and smallest maximum supported RF and BB UE BW were discussed and following agreements were made.</w:t>
      </w:r>
    </w:p>
    <w:tbl>
      <w:tblPr>
        <w:tblStyle w:val="TableGrid3"/>
        <w:tblW w:w="9630" w:type="dxa"/>
        <w:tblLayout w:type="fixed"/>
        <w:tblLook w:val="04A0" w:firstRow="1" w:lastRow="0" w:firstColumn="1" w:lastColumn="0" w:noHBand="0" w:noVBand="1"/>
      </w:tblPr>
      <w:tblGrid>
        <w:gridCol w:w="9630"/>
      </w:tblGrid>
      <w:tr w:rsidR="0079669F" w14:paraId="25840B8E" w14:textId="77777777">
        <w:tc>
          <w:tcPr>
            <w:tcW w:w="9630" w:type="dxa"/>
          </w:tcPr>
          <w:p w14:paraId="7F2EB4CC" w14:textId="77777777" w:rsidR="0079669F" w:rsidRDefault="00F55185">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3DDAE6F4" w14:textId="77777777" w:rsidR="0079669F" w:rsidRDefault="00F55185">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11DAE766"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15EBF5D8" w14:textId="77777777" w:rsidR="0079669F" w:rsidRDefault="0079669F">
            <w:pPr>
              <w:spacing w:after="0" w:line="240" w:lineRule="auto"/>
              <w:textAlignment w:val="baseline"/>
              <w:rPr>
                <w:rFonts w:eastAsia="MS Mincho"/>
                <w:sz w:val="21"/>
                <w:szCs w:val="21"/>
                <w:lang w:val="en-US" w:eastAsia="ja-JP"/>
              </w:rPr>
            </w:pPr>
          </w:p>
          <w:p w14:paraId="18432561" w14:textId="77777777" w:rsidR="0079669F" w:rsidRDefault="00F55185">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62FDBFC5" w14:textId="77777777" w:rsidR="0079669F" w:rsidRDefault="00F55185">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3BB2D7FC"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5714BC35"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5185190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7A1E8206"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7F6F27DF"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6659946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159F90D5" w14:textId="77777777" w:rsidR="0079669F" w:rsidRDefault="00F55185">
            <w:pPr>
              <w:numPr>
                <w:ilvl w:val="1"/>
                <w:numId w:val="12"/>
              </w:numPr>
              <w:spacing w:after="0" w:line="252" w:lineRule="auto"/>
              <w:contextualSpacing/>
              <w:jc w:val="left"/>
              <w:textAlignment w:val="baseline"/>
              <w:rPr>
                <w:rFonts w:eastAsia="MS Mincho"/>
                <w:sz w:val="21"/>
                <w:szCs w:val="21"/>
                <w:lang w:val="en-US" w:eastAsia="ja-JP"/>
              </w:rPr>
            </w:pPr>
            <w:r>
              <w:rPr>
                <w:sz w:val="21"/>
                <w:szCs w:val="21"/>
                <w:lang w:val="en-US" w:eastAsia="zh-CN"/>
              </w:rPr>
              <w:t>FFS: whether RF and BB UE BW are same or different</w:t>
            </w:r>
          </w:p>
        </w:tc>
      </w:tr>
    </w:tbl>
    <w:p w14:paraId="55BC07B3" w14:textId="77777777" w:rsidR="0079669F" w:rsidRDefault="0079669F">
      <w:pPr>
        <w:spacing w:after="0" w:line="240" w:lineRule="auto"/>
        <w:rPr>
          <w:rFonts w:eastAsia="MS Mincho"/>
          <w:bCs/>
          <w:sz w:val="21"/>
          <w:szCs w:val="21"/>
          <w:highlight w:val="yellow"/>
          <w:lang w:val="en-US" w:eastAsia="ja-JP"/>
        </w:rPr>
      </w:pPr>
    </w:p>
    <w:p w14:paraId="298031F3" w14:textId="77777777" w:rsidR="0079669F" w:rsidRDefault="00F55185">
      <w:pPr>
        <w:spacing w:after="0" w:line="240" w:lineRule="auto"/>
        <w:rPr>
          <w:rFonts w:eastAsia="MS Mincho"/>
          <w:sz w:val="21"/>
          <w:szCs w:val="21"/>
          <w:lang w:val="en-US" w:eastAsia="ja-JP"/>
        </w:rPr>
      </w:pPr>
      <w:r>
        <w:rPr>
          <w:rFonts w:eastAsia="MS Mincho"/>
          <w:sz w:val="21"/>
          <w:szCs w:val="21"/>
          <w:lang w:val="en-US" w:eastAsia="ja-JP"/>
        </w:rPr>
        <w:t>Then, at the RAN#109 meeting, the above issues were discussed due to the condition of “</w:t>
      </w:r>
      <w:r>
        <w:rPr>
          <w:rFonts w:eastAsia="DengXian"/>
          <w:sz w:val="21"/>
          <w:szCs w:val="21"/>
          <w:lang w:val="en-US" w:eastAsia="zh-CN"/>
        </w:rPr>
        <w:t>subject to further discussion and confirmation in RAN</w:t>
      </w:r>
      <w:r>
        <w:rPr>
          <w:rFonts w:eastAsia="MS Mincho"/>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79669F" w14:paraId="17188717" w14:textId="77777777">
        <w:tc>
          <w:tcPr>
            <w:tcW w:w="9630" w:type="dxa"/>
          </w:tcPr>
          <w:p w14:paraId="3608FB8A" w14:textId="77777777" w:rsidR="0079669F" w:rsidRDefault="00F55185">
            <w:pPr>
              <w:spacing w:after="0" w:line="252" w:lineRule="auto"/>
              <w:textAlignment w:val="baseline"/>
              <w:rPr>
                <w:rFonts w:ascii="MS PGothic" w:eastAsia="MS PGothic" w:hAnsi="MS PGothic" w:cs="MS PGothic"/>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MS Mincho"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DengXian"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11A6A2D2" w14:textId="77777777" w:rsidR="0079669F" w:rsidRDefault="00F55185">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40C102EB" w14:textId="77777777" w:rsidR="0079669F" w:rsidRDefault="00F55185">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4799C6C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716C0FEB" w14:textId="77777777" w:rsidR="0079669F" w:rsidRDefault="0079669F">
            <w:pPr>
              <w:spacing w:after="0" w:line="240" w:lineRule="auto"/>
              <w:textAlignment w:val="baseline"/>
              <w:rPr>
                <w:rFonts w:eastAsia="MS Mincho"/>
                <w:sz w:val="21"/>
                <w:szCs w:val="21"/>
                <w:lang w:val="en-US" w:eastAsia="ja-JP"/>
              </w:rPr>
            </w:pPr>
          </w:p>
          <w:p w14:paraId="59AB90B9" w14:textId="77777777" w:rsidR="0079669F" w:rsidRDefault="00F55185">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lastRenderedPageBreak/>
              <w:t>Agreement</w:t>
            </w:r>
          </w:p>
          <w:p w14:paraId="25DBE7D8" w14:textId="77777777" w:rsidR="0079669F" w:rsidRDefault="00F55185">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005A0CC2"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19A8264D"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62D217D0"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30E8657B"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5E89E058"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6A7086CE"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79F069D2"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whether RF and BB UE BW are same or different</w:t>
            </w:r>
          </w:p>
        </w:tc>
      </w:tr>
    </w:tbl>
    <w:p w14:paraId="2303431E" w14:textId="77777777" w:rsidR="0079669F" w:rsidRDefault="0079669F">
      <w:pPr>
        <w:pStyle w:val="a8"/>
        <w:rPr>
          <w:lang w:val="en-US"/>
        </w:rPr>
      </w:pPr>
    </w:p>
    <w:p w14:paraId="4F328D7F" w14:textId="77777777" w:rsidR="0079669F" w:rsidRDefault="00F55185">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616B126F" w14:textId="77777777" w:rsidR="0079669F" w:rsidRDefault="0079669F">
      <w:pPr>
        <w:pStyle w:val="a8"/>
        <w:rPr>
          <w:lang w:val="en-GB"/>
        </w:rPr>
      </w:pPr>
    </w:p>
    <w:p w14:paraId="63AF093C" w14:textId="77777777" w:rsidR="0079669F" w:rsidRDefault="00F55185">
      <w:pPr>
        <w:pStyle w:val="a8"/>
        <w:rPr>
          <w:lang w:val="en-GB"/>
        </w:rPr>
      </w:pPr>
      <w:r>
        <w:rPr>
          <w:lang w:val="en-GB"/>
        </w:rPr>
        <w:t>Note that following is captured in TR38.914 related to lowest-tier device</w:t>
      </w:r>
    </w:p>
    <w:tbl>
      <w:tblPr>
        <w:tblStyle w:val="af2"/>
        <w:tblW w:w="9630" w:type="dxa"/>
        <w:tblLayout w:type="fixed"/>
        <w:tblLook w:val="04A0" w:firstRow="1" w:lastRow="0" w:firstColumn="1" w:lastColumn="0" w:noHBand="0" w:noVBand="1"/>
      </w:tblPr>
      <w:tblGrid>
        <w:gridCol w:w="9630"/>
      </w:tblGrid>
      <w:tr w:rsidR="0079669F" w14:paraId="46B65B35" w14:textId="77777777">
        <w:tc>
          <w:tcPr>
            <w:tcW w:w="9630" w:type="dxa"/>
          </w:tcPr>
          <w:p w14:paraId="4D0225A0" w14:textId="77777777" w:rsidR="0079669F" w:rsidRDefault="00F55185">
            <w:pPr>
              <w:keepNext/>
              <w:keepLines/>
              <w:spacing w:before="120" w:line="240" w:lineRule="auto"/>
              <w:ind w:left="1134" w:hanging="1134"/>
              <w:jc w:val="left"/>
              <w:outlineLvl w:val="2"/>
              <w:rPr>
                <w:rFonts w:ascii="Arial" w:eastAsia="SimSun" w:hAnsi="Arial"/>
                <w:sz w:val="28"/>
                <w:lang w:eastAsia="zh-CN"/>
              </w:rPr>
            </w:pPr>
            <w:r>
              <w:rPr>
                <w:rFonts w:ascii="Arial" w:eastAsia="SimSun" w:hAnsi="Arial"/>
                <w:sz w:val="28"/>
                <w:lang w:eastAsia="zh-CN"/>
              </w:rPr>
              <w:t>5.4.3</w:t>
            </w:r>
            <w:r>
              <w:rPr>
                <w:rFonts w:ascii="Arial" w:eastAsia="SimSun" w:hAnsi="Arial"/>
                <w:sz w:val="28"/>
                <w:lang w:eastAsia="zh-CN"/>
              </w:rPr>
              <w:tab/>
              <w:t>Massive Communication (IoT)</w:t>
            </w:r>
          </w:p>
          <w:p w14:paraId="666A5B5E" w14:textId="77777777" w:rsidR="0079669F" w:rsidRDefault="00F55185">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SimSun"/>
                <w:iCs/>
                <w:lang w:eastAsia="zh-CN"/>
              </w:rPr>
              <w:t xml:space="preserve"> (IoT)</w:t>
            </w:r>
            <w:r>
              <w:rPr>
                <w:rFonts w:eastAsia="Calibri"/>
                <w:iCs/>
                <w:lang w:eastAsia="ja-JP"/>
              </w:rPr>
              <w:t>:</w:t>
            </w:r>
          </w:p>
          <w:p w14:paraId="194002BD" w14:textId="77777777" w:rsidR="0079669F" w:rsidRDefault="00F55185" w:rsidP="00E74989">
            <w:pPr>
              <w:numPr>
                <w:ilvl w:val="0"/>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47B5BB1E" w14:textId="77777777" w:rsidR="0079669F" w:rsidRDefault="00F55185" w:rsidP="00E74989">
            <w:pPr>
              <w:numPr>
                <w:ilvl w:val="1"/>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w:t>
            </w:r>
            <w:proofErr w:type="spellStart"/>
            <w:r>
              <w:rPr>
                <w:rFonts w:ascii="Times" w:eastAsia="Calibri" w:hAnsi="Times"/>
                <w:iCs/>
                <w:szCs w:val="24"/>
                <w:lang w:eastAsia="ja-JP"/>
              </w:rPr>
              <w:t>eMBB</w:t>
            </w:r>
            <w:proofErr w:type="spellEnd"/>
            <w:r>
              <w:rPr>
                <w:rFonts w:ascii="Times" w:eastAsia="Calibri" w:hAnsi="Times"/>
                <w:iCs/>
                <w:szCs w:val="24"/>
                <w:lang w:eastAsia="ja-JP"/>
              </w:rPr>
              <w:t xml:space="preserve"> </w:t>
            </w:r>
          </w:p>
          <w:p w14:paraId="21D8390E" w14:textId="77777777" w:rsidR="0079669F" w:rsidRDefault="00F55185" w:rsidP="00E74989">
            <w:pPr>
              <w:numPr>
                <w:ilvl w:val="2"/>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Prioritize 6GR design for </w:t>
            </w:r>
            <w:proofErr w:type="spellStart"/>
            <w:r>
              <w:rPr>
                <w:rFonts w:ascii="Times" w:eastAsia="Calibri" w:hAnsi="Times"/>
                <w:iCs/>
                <w:szCs w:val="24"/>
                <w:lang w:eastAsia="ja-JP"/>
              </w:rPr>
              <w:t>eMBB</w:t>
            </w:r>
            <w:proofErr w:type="spellEnd"/>
          </w:p>
          <w:p w14:paraId="7F1188AD" w14:textId="77777777" w:rsidR="0079669F" w:rsidRDefault="00F55185" w:rsidP="00E74989">
            <w:pPr>
              <w:numPr>
                <w:ilvl w:val="1"/>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5EB556B2" w14:textId="77777777" w:rsidR="0079669F" w:rsidRDefault="00F55185" w:rsidP="00E74989">
            <w:pPr>
              <w:numPr>
                <w:ilvl w:val="0"/>
                <w:numId w:val="15"/>
              </w:numPr>
              <w:spacing w:before="120" w:after="0" w:line="240" w:lineRule="auto"/>
              <w:jc w:val="left"/>
              <w:rPr>
                <w:rFonts w:ascii="Times" w:eastAsia="Calibri" w:hAnsi="Times"/>
                <w:iCs/>
                <w:szCs w:val="24"/>
                <w:lang w:eastAsia="ja-JP"/>
              </w:rPr>
            </w:pPr>
            <w:r>
              <w:rPr>
                <w:rFonts w:ascii="Times" w:eastAsia="SimSun" w:hAnsi="Times"/>
                <w:iCs/>
                <w:szCs w:val="24"/>
                <w:lang w:eastAsia="zh-CN"/>
              </w:rPr>
              <w:t>[PHY or MAC] [minimum] p</w:t>
            </w:r>
            <w:r>
              <w:rPr>
                <w:rFonts w:ascii="Times" w:eastAsia="Calibri" w:hAnsi="Times"/>
                <w:iCs/>
                <w:szCs w:val="24"/>
                <w:lang w:eastAsia="ja-JP"/>
              </w:rPr>
              <w:t>eak data rate is [</w:t>
            </w:r>
            <w:r>
              <w:rPr>
                <w:rFonts w:ascii="Times" w:eastAsia="SimSun" w:hAnsi="Times"/>
                <w:iCs/>
                <w:szCs w:val="24"/>
                <w:lang w:eastAsia="zh-CN"/>
              </w:rPr>
              <w:t>TBD</w:t>
            </w:r>
            <w:r>
              <w:rPr>
                <w:rFonts w:ascii="Times" w:eastAsia="Calibri" w:hAnsi="Times"/>
                <w:iCs/>
                <w:szCs w:val="24"/>
                <w:lang w:eastAsia="ja-JP"/>
              </w:rPr>
              <w:t>] Mbps in DL and [</w:t>
            </w:r>
            <w:r>
              <w:rPr>
                <w:rFonts w:ascii="Times" w:eastAsia="SimSun" w:hAnsi="Times"/>
                <w:iCs/>
                <w:szCs w:val="24"/>
                <w:lang w:eastAsia="zh-CN"/>
              </w:rPr>
              <w:t>TBD</w:t>
            </w:r>
            <w:r>
              <w:rPr>
                <w:rFonts w:ascii="Times" w:eastAsia="Calibri" w:hAnsi="Times"/>
                <w:iCs/>
                <w:szCs w:val="24"/>
                <w:lang w:eastAsia="ja-JP"/>
              </w:rPr>
              <w:t>] Mbps in UL for lowest-tier device.</w:t>
            </w:r>
          </w:p>
          <w:p w14:paraId="6DCBE29F" w14:textId="77777777" w:rsidR="0079669F" w:rsidRDefault="0079669F">
            <w:pPr>
              <w:spacing w:before="120" w:line="240" w:lineRule="auto"/>
              <w:jc w:val="left"/>
              <w:rPr>
                <w:rFonts w:eastAsia="SimSun"/>
                <w:lang w:eastAsia="zh-CN"/>
              </w:rPr>
            </w:pPr>
          </w:p>
          <w:p w14:paraId="41C1E68C" w14:textId="77777777" w:rsidR="0079669F" w:rsidRDefault="00F55185">
            <w:pPr>
              <w:keepLines/>
              <w:spacing w:line="240" w:lineRule="auto"/>
              <w:ind w:left="1418" w:hanging="1134"/>
              <w:jc w:val="left"/>
              <w:rPr>
                <w:rFonts w:eastAsia="Yu Mincho"/>
                <w:color w:val="FF0000"/>
                <w:lang w:eastAsia="ja-JP"/>
              </w:rPr>
            </w:pPr>
            <w:r>
              <w:rPr>
                <w:rFonts w:eastAsia="SimSun"/>
                <w:color w:val="FF0000"/>
                <w:lang w:eastAsia="zh-CN"/>
              </w:rPr>
              <w:t>Editor note:</w:t>
            </w:r>
            <w:r>
              <w:rPr>
                <w:rFonts w:eastAsia="SimSun"/>
                <w:color w:val="FF0000"/>
                <w:lang w:eastAsia="zh-CN"/>
              </w:rPr>
              <w:tab/>
              <w:t xml:space="preserve">“6G should support coexistence with NB-IoT (all deployment modes) and </w:t>
            </w:r>
            <w:proofErr w:type="spellStart"/>
            <w:r>
              <w:rPr>
                <w:rFonts w:eastAsia="SimSun"/>
                <w:color w:val="FF0000"/>
                <w:lang w:eastAsia="zh-CN"/>
              </w:rPr>
              <w:t>eMTC</w:t>
            </w:r>
            <w:proofErr w:type="spellEnd"/>
            <w:r>
              <w:rPr>
                <w:rFonts w:eastAsia="SimSun"/>
                <w:color w:val="FF0000"/>
                <w:lang w:eastAsia="zh-CN"/>
              </w:rPr>
              <w:t xml:space="preserve"> via semi-static configuration” is moved to 5.2 (migration and architecture)</w:t>
            </w:r>
          </w:p>
        </w:tc>
      </w:tr>
    </w:tbl>
    <w:p w14:paraId="5CD5CBA1" w14:textId="77777777" w:rsidR="0079669F" w:rsidRDefault="0079669F">
      <w:pPr>
        <w:pStyle w:val="a8"/>
        <w:rPr>
          <w:lang w:val="en-GB"/>
        </w:rPr>
      </w:pPr>
    </w:p>
    <w:p w14:paraId="61BB5C63" w14:textId="75D02984" w:rsidR="00D32749" w:rsidRDefault="00F55185" w:rsidP="00D32749">
      <w:pPr>
        <w:rPr>
          <w:rFonts w:eastAsiaTheme="minorEastAsia"/>
          <w:sz w:val="21"/>
          <w:szCs w:val="21"/>
        </w:rPr>
      </w:pPr>
      <w:r>
        <w:t xml:space="preserve">Although RAN1 chair guidance suggests that RAN1 will not purely discuss the values for the </w:t>
      </w:r>
      <w:r>
        <w:rPr>
          <w:lang w:val="en-US"/>
        </w:rPr>
        <w:t>minimum spectrum allocation</w:t>
      </w:r>
      <w:r>
        <w:t xml:space="preserve"> or s</w:t>
      </w:r>
      <w:proofErr w:type="spellStart"/>
      <w:r>
        <w:rPr>
          <w:lang w:val="en-US"/>
        </w:rPr>
        <w:t>mallest</w:t>
      </w:r>
      <w:proofErr w:type="spellEnd"/>
      <w:r>
        <w:rPr>
          <w:lang w:val="en-US"/>
        </w:rPr>
        <w:t xml:space="preserve">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w:t>
      </w:r>
      <w:r w:rsidR="00D32749" w:rsidRPr="00D32749">
        <w:rPr>
          <w:rFonts w:eastAsiaTheme="minorEastAsia" w:hint="eastAsia"/>
          <w:sz w:val="21"/>
          <w:szCs w:val="21"/>
        </w:rPr>
        <w:t xml:space="preserve"> </w:t>
      </w:r>
      <w:r w:rsidR="00D32749">
        <w:rPr>
          <w:rFonts w:eastAsia="Yu Mincho" w:hint="eastAsia"/>
          <w:sz w:val="21"/>
          <w:szCs w:val="21"/>
          <w:lang w:eastAsia="ja-JP"/>
        </w:rPr>
        <w:t>A</w:t>
      </w:r>
      <w:r w:rsidR="00D32749">
        <w:rPr>
          <w:rFonts w:eastAsiaTheme="minorEastAsia" w:hint="eastAsia"/>
          <w:sz w:val="21"/>
          <w:szCs w:val="21"/>
        </w:rPr>
        <w:t xml:space="preserve">t the RAN1#122bis meeting, following proposal was discussed but no </w:t>
      </w:r>
      <w:r w:rsidR="00D32749">
        <w:rPr>
          <w:rFonts w:eastAsiaTheme="minorEastAsia"/>
          <w:sz w:val="21"/>
          <w:szCs w:val="21"/>
        </w:rPr>
        <w:t>consensus</w:t>
      </w:r>
      <w:r w:rsidR="00D32749">
        <w:rPr>
          <w:rFonts w:eastAsiaTheme="minorEastAsia" w:hint="eastAsia"/>
          <w:sz w:val="21"/>
          <w:szCs w:val="21"/>
        </w:rPr>
        <w:t xml:space="preserve"> was reached:</w:t>
      </w:r>
    </w:p>
    <w:tbl>
      <w:tblPr>
        <w:tblStyle w:val="af2"/>
        <w:tblW w:w="0" w:type="auto"/>
        <w:tblLook w:val="04A0" w:firstRow="1" w:lastRow="0" w:firstColumn="1" w:lastColumn="0" w:noHBand="0" w:noVBand="1"/>
      </w:tblPr>
      <w:tblGrid>
        <w:gridCol w:w="9630"/>
      </w:tblGrid>
      <w:tr w:rsidR="00D32749" w14:paraId="74707D3E" w14:textId="77777777" w:rsidTr="00263203">
        <w:tc>
          <w:tcPr>
            <w:tcW w:w="9962" w:type="dxa"/>
          </w:tcPr>
          <w:p w14:paraId="6BD43B0C" w14:textId="77777777" w:rsidR="00D32749" w:rsidRPr="00164C6C" w:rsidRDefault="00D32749" w:rsidP="00263203">
            <w:pPr>
              <w:spacing w:after="0"/>
              <w:rPr>
                <w:rFonts w:eastAsia="Yu Mincho"/>
                <w:b/>
                <w:bCs/>
                <w:sz w:val="21"/>
                <w:szCs w:val="21"/>
              </w:rPr>
            </w:pPr>
            <w:r w:rsidRPr="00164C6C">
              <w:rPr>
                <w:rFonts w:eastAsia="Yu Mincho"/>
                <w:b/>
                <w:bCs/>
                <w:sz w:val="21"/>
                <w:szCs w:val="21"/>
                <w:highlight w:val="yellow"/>
              </w:rPr>
              <w:t>Proposal 4.1b:</w:t>
            </w:r>
          </w:p>
          <w:p w14:paraId="47EA2994" w14:textId="77777777" w:rsidR="00D32749" w:rsidRPr="00164C6C" w:rsidRDefault="00D32749" w:rsidP="007750D1">
            <w:pPr>
              <w:numPr>
                <w:ilvl w:val="0"/>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For the smallest maximum supported RF and BB UE BW without spectrum aggregation for at least one low-tier device type supported by 6GR framework, from physical layer perspective, RAN1 to consider at least</w:t>
            </w:r>
          </w:p>
          <w:p w14:paraId="7D49F418"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Overall device complexity</w:t>
            </w:r>
          </w:p>
          <w:p w14:paraId="19263B0D" w14:textId="77777777" w:rsidR="00D32749" w:rsidRPr="00164C6C" w:rsidRDefault="00D32749" w:rsidP="007750D1">
            <w:pPr>
              <w:numPr>
                <w:ilvl w:val="2"/>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Note: also taking into account other complexity reduction techniques than BW reduction</w:t>
            </w:r>
          </w:p>
          <w:p w14:paraId="6AB41EC9"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Overall system performance impact</w:t>
            </w:r>
          </w:p>
          <w:p w14:paraId="1B0E06A6"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Energy efficiency for both BS and UE</w:t>
            </w:r>
          </w:p>
          <w:p w14:paraId="0421CAED"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Yu Mincho"/>
                <w:sz w:val="21"/>
                <w:szCs w:val="21"/>
                <w:highlight w:val="yellow"/>
              </w:rPr>
            </w:pPr>
            <w:r w:rsidRPr="00164C6C">
              <w:rPr>
                <w:rFonts w:eastAsia="Yu Mincho"/>
                <w:sz w:val="21"/>
                <w:szCs w:val="21"/>
                <w:highlight w:val="yellow"/>
              </w:rPr>
              <w:t>Minimum spectrum allocation</w:t>
            </w:r>
          </w:p>
          <w:p w14:paraId="1F72978D"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Aim at a single common signals/channels design in idle mode and initial access for diverse device types, as well as meeting mobile broadband service requirements as high priority</w:t>
            </w:r>
          </w:p>
          <w:p w14:paraId="0A2CD192"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lastRenderedPageBreak/>
              <w:t>Note: other aspects (e.g. economies of scale) can be considered by TSG RAN when they make decision on the BW</w:t>
            </w:r>
          </w:p>
        </w:tc>
      </w:tr>
    </w:tbl>
    <w:p w14:paraId="158D1963" w14:textId="1A819E00" w:rsidR="00AA68E6" w:rsidRPr="00D32749" w:rsidRDefault="00AA68E6">
      <w:pPr>
        <w:pStyle w:val="a8"/>
        <w:ind w:left="1"/>
        <w:rPr>
          <w:lang w:val="en-GB"/>
        </w:rPr>
      </w:pPr>
    </w:p>
    <w:p w14:paraId="4D3F0D28" w14:textId="5609CE3C" w:rsidR="00580C92" w:rsidRDefault="00580C92" w:rsidP="00580C92">
      <w:pPr>
        <w:pStyle w:val="a8"/>
        <w:rPr>
          <w:rFonts w:eastAsia="MS Mincho"/>
          <w:lang w:val="en-GB"/>
        </w:rPr>
      </w:pPr>
      <w:r>
        <w:rPr>
          <w:rFonts w:eastAsia="MS Mincho" w:hint="eastAsia"/>
          <w:lang w:val="en-GB"/>
        </w:rPr>
        <w:t xml:space="preserve">Huge number of companies provide views on </w:t>
      </w:r>
      <w:r w:rsidR="0095215B">
        <w:rPr>
          <w:rFonts w:eastAsia="MS Mincho" w:hint="eastAsia"/>
          <w:lang w:val="en-GB"/>
        </w:rPr>
        <w:t>whether/</w:t>
      </w:r>
      <w:r>
        <w:rPr>
          <w:rFonts w:eastAsia="MS Mincho" w:hint="eastAsia"/>
          <w:lang w:val="en-GB"/>
        </w:rPr>
        <w:t xml:space="preserve">how to update the proposal </w:t>
      </w:r>
      <w:r w:rsidRPr="00ED2035">
        <w:rPr>
          <w:rFonts w:eastAsia="MS Mincho" w:hint="eastAsia"/>
          <w:color w:val="0070C0"/>
          <w:lang w:val="en-GB"/>
        </w:rPr>
        <w:t>as follows</w:t>
      </w:r>
      <w:r>
        <w:rPr>
          <w:rFonts w:eastAsia="MS Mincho" w:hint="eastAsia"/>
          <w:lang w:val="en-GB"/>
        </w:rPr>
        <w:t>.</w:t>
      </w:r>
      <w:r w:rsidR="00E305E0">
        <w:rPr>
          <w:rFonts w:eastAsia="MS Mincho" w:hint="eastAsia"/>
          <w:lang w:val="en-GB"/>
        </w:rPr>
        <w:t xml:space="preserve"> while a few companies propose to </w:t>
      </w:r>
      <w:r w:rsidR="00CC5C58">
        <w:rPr>
          <w:rFonts w:eastAsia="MS Mincho" w:hint="eastAsia"/>
          <w:lang w:val="en-GB"/>
        </w:rPr>
        <w:t xml:space="preserve">defer </w:t>
      </w:r>
      <w:r w:rsidR="00CC5C58">
        <w:rPr>
          <w:rFonts w:eastAsia="MS Mincho"/>
          <w:lang w:val="en-GB"/>
        </w:rPr>
        <w:t>the</w:t>
      </w:r>
      <w:r w:rsidR="00CC5C58">
        <w:rPr>
          <w:rFonts w:eastAsia="MS Mincho" w:hint="eastAsia"/>
          <w:lang w:val="en-GB"/>
        </w:rPr>
        <w:t xml:space="preserve"> discussion to </w:t>
      </w:r>
      <w:proofErr w:type="spellStart"/>
      <w:r w:rsidR="00CC5C58">
        <w:rPr>
          <w:rFonts w:eastAsia="MS Mincho" w:hint="eastAsia"/>
          <w:lang w:val="en-GB"/>
        </w:rPr>
        <w:t>RANp</w:t>
      </w:r>
      <w:proofErr w:type="spellEnd"/>
      <w:r w:rsidR="00E305E0">
        <w:rPr>
          <w:rFonts w:eastAsia="MS Mincho" w:hint="eastAsia"/>
          <w:lang w:val="en-GB"/>
        </w:rPr>
        <w:t>.</w:t>
      </w:r>
    </w:p>
    <w:p w14:paraId="7BD6EC7D" w14:textId="77777777" w:rsidR="00580C92" w:rsidRPr="00164C6C" w:rsidRDefault="00580C92" w:rsidP="007750D1">
      <w:pPr>
        <w:numPr>
          <w:ilvl w:val="0"/>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For the smallest maximum supported RF and BB UE BW without spectrum aggregation for at least one low-tier device type supported by 6GR framework, from physical layer perspective, RAN1 to consider at least</w:t>
      </w:r>
    </w:p>
    <w:p w14:paraId="7F3B8193" w14:textId="77777777" w:rsidR="00580C92" w:rsidRPr="00164C6C" w:rsidRDefault="00580C92"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Overall device complexity</w:t>
      </w:r>
    </w:p>
    <w:p w14:paraId="28E6E282" w14:textId="77777777" w:rsidR="00580C92" w:rsidRDefault="00580C92" w:rsidP="007750D1">
      <w:pPr>
        <w:numPr>
          <w:ilvl w:val="2"/>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Note: also taking into account other complexity reduction techniques than BW reduction</w:t>
      </w:r>
    </w:p>
    <w:p w14:paraId="3E8D29F1" w14:textId="4D5A578B" w:rsidR="00580C92" w:rsidRPr="007D6E5C" w:rsidRDefault="00D4408F" w:rsidP="007750D1">
      <w:pPr>
        <w:numPr>
          <w:ilvl w:val="2"/>
          <w:numId w:val="24"/>
        </w:numPr>
        <w:overflowPunct w:val="0"/>
        <w:autoSpaceDE w:val="0"/>
        <w:autoSpaceDN w:val="0"/>
        <w:adjustRightInd w:val="0"/>
        <w:spacing w:after="0"/>
        <w:textAlignment w:val="baseline"/>
        <w:rPr>
          <w:rFonts w:eastAsia="Yu Mincho"/>
          <w:i/>
          <w:iCs/>
          <w:color w:val="0070C0"/>
          <w:sz w:val="21"/>
          <w:szCs w:val="21"/>
        </w:rPr>
      </w:pPr>
      <w:r w:rsidRPr="007D6E5C">
        <w:rPr>
          <w:rFonts w:eastAsia="Yu Mincho" w:hint="eastAsia"/>
          <w:i/>
          <w:iCs/>
          <w:color w:val="0070C0"/>
          <w:sz w:val="21"/>
          <w:szCs w:val="21"/>
          <w:lang w:eastAsia="ja-JP"/>
        </w:rPr>
        <w:t>Add detail</w:t>
      </w:r>
      <w:r w:rsidR="007D6E5C" w:rsidRPr="007D6E5C">
        <w:rPr>
          <w:rFonts w:eastAsia="Yu Mincho" w:hint="eastAsia"/>
          <w:i/>
          <w:iCs/>
          <w:color w:val="0070C0"/>
          <w:sz w:val="21"/>
          <w:szCs w:val="21"/>
          <w:lang w:eastAsia="ja-JP"/>
        </w:rPr>
        <w:t xml:space="preserve">s, such as </w:t>
      </w:r>
      <w:r w:rsidR="007D6E5C" w:rsidRPr="007D6E5C">
        <w:rPr>
          <w:rFonts w:eastAsia="Yu Mincho"/>
          <w:i/>
          <w:iCs/>
          <w:color w:val="0070C0"/>
          <w:sz w:val="21"/>
          <w:szCs w:val="21"/>
          <w:lang w:eastAsia="ja-JP"/>
        </w:rPr>
        <w:t>Processing time relaxation (up to 4ms)</w:t>
      </w:r>
      <w:r w:rsidR="007D6E5C" w:rsidRPr="007D6E5C">
        <w:rPr>
          <w:rFonts w:eastAsia="Yu Mincho" w:hint="eastAsia"/>
          <w:i/>
          <w:iCs/>
          <w:color w:val="0070C0"/>
          <w:sz w:val="21"/>
          <w:szCs w:val="21"/>
          <w:lang w:eastAsia="ja-JP"/>
        </w:rPr>
        <w:t xml:space="preserve">, </w:t>
      </w:r>
      <w:r w:rsidR="007D6E5C" w:rsidRPr="007D6E5C">
        <w:rPr>
          <w:rFonts w:eastAsia="Yu Mincho"/>
          <w:i/>
          <w:iCs/>
          <w:color w:val="0070C0"/>
          <w:sz w:val="21"/>
          <w:szCs w:val="21"/>
          <w:lang w:eastAsia="ja-JP"/>
        </w:rPr>
        <w:t>Half duplex operation in paired bands</w:t>
      </w:r>
      <w:r w:rsidR="007D6E5C" w:rsidRPr="007D6E5C">
        <w:rPr>
          <w:rFonts w:eastAsia="Yu Mincho" w:hint="eastAsia"/>
          <w:i/>
          <w:iCs/>
          <w:color w:val="0070C0"/>
          <w:sz w:val="21"/>
          <w:szCs w:val="21"/>
          <w:lang w:eastAsia="ja-JP"/>
        </w:rPr>
        <w:t xml:space="preserve">, </w:t>
      </w:r>
      <w:r w:rsidR="007D6E5C" w:rsidRPr="007D6E5C">
        <w:rPr>
          <w:rFonts w:eastAsia="Yu Mincho"/>
          <w:i/>
          <w:iCs/>
          <w:color w:val="0070C0"/>
          <w:sz w:val="21"/>
          <w:szCs w:val="21"/>
          <w:lang w:eastAsia="ja-JP"/>
        </w:rPr>
        <w:t>Peak rate reduction</w:t>
      </w:r>
    </w:p>
    <w:p w14:paraId="3C8C63AD" w14:textId="77777777" w:rsidR="00580C92" w:rsidRDefault="00580C92"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Overall system performance impact</w:t>
      </w:r>
    </w:p>
    <w:p w14:paraId="68955F41" w14:textId="023892BF" w:rsidR="008C1FEC" w:rsidRPr="006552BD" w:rsidRDefault="00D54503" w:rsidP="007750D1">
      <w:pPr>
        <w:numPr>
          <w:ilvl w:val="2"/>
          <w:numId w:val="24"/>
        </w:numPr>
        <w:overflowPunct w:val="0"/>
        <w:autoSpaceDE w:val="0"/>
        <w:autoSpaceDN w:val="0"/>
        <w:adjustRightInd w:val="0"/>
        <w:spacing w:after="0"/>
        <w:textAlignment w:val="baseline"/>
        <w:rPr>
          <w:rFonts w:eastAsia="Yu Mincho"/>
          <w:i/>
          <w:iCs/>
          <w:color w:val="0070C0"/>
          <w:sz w:val="21"/>
          <w:szCs w:val="21"/>
        </w:rPr>
      </w:pPr>
      <w:r w:rsidRPr="006552BD">
        <w:rPr>
          <w:rFonts w:eastAsia="Yu Mincho" w:hint="eastAsia"/>
          <w:i/>
          <w:iCs/>
          <w:color w:val="0070C0"/>
          <w:sz w:val="21"/>
          <w:szCs w:val="21"/>
          <w:lang w:eastAsia="ja-JP"/>
        </w:rPr>
        <w:t xml:space="preserve">Add details, such as </w:t>
      </w:r>
      <w:r w:rsidR="002D774F" w:rsidRPr="006552BD">
        <w:rPr>
          <w:rFonts w:eastAsia="Yu Mincho"/>
          <w:i/>
          <w:iCs/>
          <w:color w:val="0070C0"/>
          <w:sz w:val="21"/>
          <w:szCs w:val="21"/>
          <w:lang w:eastAsia="ja-JP"/>
        </w:rPr>
        <w:t>different</w:t>
      </w:r>
      <w:r w:rsidR="002D774F" w:rsidRPr="006552BD">
        <w:rPr>
          <w:rFonts w:eastAsia="Yu Mincho" w:hint="eastAsia"/>
          <w:i/>
          <w:iCs/>
          <w:color w:val="0070C0"/>
          <w:sz w:val="21"/>
          <w:szCs w:val="21"/>
          <w:lang w:eastAsia="ja-JP"/>
        </w:rPr>
        <w:t xml:space="preserve"> device types</w:t>
      </w:r>
    </w:p>
    <w:p w14:paraId="70D8C481" w14:textId="77777777" w:rsidR="00580C92" w:rsidRDefault="00580C92"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Energy efficiency for both BS and UE</w:t>
      </w:r>
    </w:p>
    <w:p w14:paraId="7DAED3D4" w14:textId="518011A1" w:rsidR="008C1FEC" w:rsidRDefault="00580C92" w:rsidP="007750D1">
      <w:pPr>
        <w:numPr>
          <w:ilvl w:val="1"/>
          <w:numId w:val="24"/>
        </w:numPr>
        <w:overflowPunct w:val="0"/>
        <w:autoSpaceDE w:val="0"/>
        <w:autoSpaceDN w:val="0"/>
        <w:adjustRightInd w:val="0"/>
        <w:spacing w:after="0"/>
        <w:textAlignment w:val="baseline"/>
        <w:rPr>
          <w:rFonts w:eastAsia="Yu Mincho"/>
          <w:sz w:val="21"/>
          <w:szCs w:val="21"/>
          <w:highlight w:val="yellow"/>
        </w:rPr>
      </w:pPr>
      <w:r w:rsidRPr="00164C6C">
        <w:rPr>
          <w:rFonts w:eastAsia="Yu Mincho"/>
          <w:sz w:val="21"/>
          <w:szCs w:val="21"/>
          <w:highlight w:val="yellow"/>
        </w:rPr>
        <w:t>Minimum spectrum allocation</w:t>
      </w:r>
    </w:p>
    <w:p w14:paraId="1F9E7286" w14:textId="561BB8AF" w:rsidR="00652BE1" w:rsidRPr="0057721A" w:rsidRDefault="0057721A" w:rsidP="007750D1">
      <w:pPr>
        <w:numPr>
          <w:ilvl w:val="2"/>
          <w:numId w:val="24"/>
        </w:numPr>
        <w:overflowPunct w:val="0"/>
        <w:autoSpaceDE w:val="0"/>
        <w:autoSpaceDN w:val="0"/>
        <w:adjustRightInd w:val="0"/>
        <w:spacing w:after="0"/>
        <w:textAlignment w:val="baseline"/>
        <w:rPr>
          <w:rFonts w:eastAsia="Yu Mincho"/>
          <w:i/>
          <w:iCs/>
          <w:color w:val="0070C0"/>
          <w:sz w:val="21"/>
          <w:szCs w:val="21"/>
        </w:rPr>
      </w:pPr>
      <w:r w:rsidRPr="0057721A">
        <w:rPr>
          <w:rFonts w:eastAsia="Yu Mincho" w:hint="eastAsia"/>
          <w:i/>
          <w:iCs/>
          <w:color w:val="0070C0"/>
          <w:sz w:val="21"/>
          <w:szCs w:val="21"/>
          <w:lang w:eastAsia="ja-JP"/>
        </w:rPr>
        <w:t xml:space="preserve">Remove </w:t>
      </w:r>
      <w:r w:rsidRPr="0057721A">
        <w:rPr>
          <w:rFonts w:eastAsia="Yu Mincho"/>
          <w:i/>
          <w:iCs/>
          <w:color w:val="0070C0"/>
          <w:sz w:val="21"/>
          <w:szCs w:val="21"/>
          <w:lang w:eastAsia="ja-JP"/>
        </w:rPr>
        <w:t>minimum</w:t>
      </w:r>
    </w:p>
    <w:p w14:paraId="12C2FBA6" w14:textId="72DA15FA" w:rsidR="008A3CBA" w:rsidRPr="00744D6D" w:rsidRDefault="00580C92"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Aim at a single common signals/channels design in idle mode and initial access for diverse device types, as well as meeting mobile broadband service requirements as high priority</w:t>
      </w:r>
    </w:p>
    <w:p w14:paraId="3B650FD3" w14:textId="22CDD25D" w:rsidR="0079669F" w:rsidRPr="004559A3" w:rsidRDefault="00580C92" w:rsidP="00580C92">
      <w:pPr>
        <w:pStyle w:val="a8"/>
        <w:ind w:left="1"/>
        <w:rPr>
          <w:lang w:val="en-US"/>
        </w:rPr>
      </w:pPr>
      <w:r w:rsidRPr="004559A3">
        <w:rPr>
          <w:lang w:val="en-US"/>
        </w:rPr>
        <w:t>Note: other aspects (</w:t>
      </w:r>
      <w:proofErr w:type="gramStart"/>
      <w:r w:rsidRPr="004559A3">
        <w:rPr>
          <w:lang w:val="en-US"/>
        </w:rPr>
        <w:t>e.g.</w:t>
      </w:r>
      <w:proofErr w:type="gramEnd"/>
      <w:r w:rsidRPr="004559A3">
        <w:rPr>
          <w:lang w:val="en-US"/>
        </w:rPr>
        <w:t xml:space="preserve"> economies of scale) can be considered by TSG RAN when they make decision on the BW</w:t>
      </w:r>
    </w:p>
    <w:p w14:paraId="7F1866A7" w14:textId="77777777" w:rsidR="00AB0D59" w:rsidRPr="004559A3" w:rsidRDefault="00AB0D59" w:rsidP="00580C92">
      <w:pPr>
        <w:pStyle w:val="a8"/>
        <w:ind w:left="1"/>
        <w:rPr>
          <w:lang w:val="en-US"/>
        </w:rPr>
      </w:pPr>
    </w:p>
    <w:p w14:paraId="3485A725" w14:textId="77777777" w:rsidR="00594074" w:rsidRDefault="00594074" w:rsidP="00594074">
      <w:pPr>
        <w:pStyle w:val="a8"/>
        <w:ind w:left="1"/>
        <w:rPr>
          <w:lang w:val="en-GB"/>
        </w:rPr>
      </w:pPr>
    </w:p>
    <w:p w14:paraId="066A039F" w14:textId="43BF7ABC" w:rsidR="00594074" w:rsidRDefault="00C046AB" w:rsidP="00594074">
      <w:pPr>
        <w:pStyle w:val="4"/>
      </w:pPr>
      <w:r>
        <w:rPr>
          <w:rFonts w:hint="eastAsia"/>
          <w:highlight w:val="yellow"/>
        </w:rPr>
        <w:t>[</w:t>
      </w:r>
      <w:r w:rsidR="00A445BA">
        <w:rPr>
          <w:rFonts w:hint="eastAsia"/>
          <w:highlight w:val="yellow"/>
        </w:rPr>
        <w:t>H</w:t>
      </w:r>
      <w:r>
        <w:rPr>
          <w:rFonts w:hint="eastAsia"/>
          <w:highlight w:val="yellow"/>
        </w:rPr>
        <w:t>]</w:t>
      </w:r>
      <w:r w:rsidR="00594074">
        <w:rPr>
          <w:highlight w:val="yellow"/>
        </w:rPr>
        <w:t xml:space="preserve">Proposal </w:t>
      </w:r>
      <w:r w:rsidR="00594074">
        <w:rPr>
          <w:rFonts w:hint="eastAsia"/>
          <w:highlight w:val="yellow"/>
        </w:rPr>
        <w:t>4</w:t>
      </w:r>
      <w:r w:rsidR="00594074">
        <w:rPr>
          <w:highlight w:val="yellow"/>
        </w:rPr>
        <w:t>.</w:t>
      </w:r>
      <w:r w:rsidR="00594074">
        <w:rPr>
          <w:rFonts w:hint="eastAsia"/>
          <w:highlight w:val="yellow"/>
        </w:rPr>
        <w:t>1</w:t>
      </w:r>
      <w:r w:rsidR="00594074">
        <w:rPr>
          <w:highlight w:val="yellow"/>
        </w:rPr>
        <w:t>:</w:t>
      </w:r>
    </w:p>
    <w:p w14:paraId="6012F808" w14:textId="77777777" w:rsidR="0095215B" w:rsidRPr="000A5C9D" w:rsidRDefault="0095215B" w:rsidP="0095215B">
      <w:pPr>
        <w:numPr>
          <w:ilvl w:val="0"/>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For the smallest maximum supported RF and BB UE BW without spectrum aggregation for at least one low-tier device type supported by 6GR framework, from physical layer perspective, RAN1 to consider at least</w:t>
      </w:r>
    </w:p>
    <w:p w14:paraId="52C23381"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Overall device complexity</w:t>
      </w:r>
    </w:p>
    <w:p w14:paraId="7F3ECB94" w14:textId="77777777" w:rsidR="0095215B" w:rsidRPr="000A5C9D" w:rsidRDefault="0095215B" w:rsidP="0095215B">
      <w:pPr>
        <w:numPr>
          <w:ilvl w:val="2"/>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Note: also taking into account other complexity reduction techniques than BW reduction</w:t>
      </w:r>
    </w:p>
    <w:p w14:paraId="2714E64D"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Overall system performance impact</w:t>
      </w:r>
    </w:p>
    <w:p w14:paraId="67D3E36C"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Energy efficiency for both BS and UE</w:t>
      </w:r>
    </w:p>
    <w:p w14:paraId="46C8A311" w14:textId="0962B64D"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CC15BE">
        <w:rPr>
          <w:rFonts w:eastAsia="Yu Mincho"/>
          <w:b/>
          <w:bCs/>
          <w:strike/>
          <w:color w:val="FF0000"/>
          <w:sz w:val="21"/>
          <w:szCs w:val="21"/>
        </w:rPr>
        <w:t>Minimum</w:t>
      </w:r>
      <w:r w:rsidRPr="00CC15BE">
        <w:rPr>
          <w:rFonts w:eastAsia="Yu Mincho"/>
          <w:b/>
          <w:bCs/>
          <w:color w:val="FF0000"/>
          <w:sz w:val="21"/>
          <w:szCs w:val="21"/>
        </w:rPr>
        <w:t xml:space="preserve"> </w:t>
      </w:r>
      <w:r w:rsidR="00CC15BE">
        <w:rPr>
          <w:rFonts w:eastAsia="Yu Mincho" w:hint="eastAsia"/>
          <w:b/>
          <w:bCs/>
          <w:color w:val="FF0000"/>
          <w:sz w:val="21"/>
          <w:szCs w:val="21"/>
          <w:lang w:eastAsia="ja-JP"/>
        </w:rPr>
        <w:t xml:space="preserve">Different </w:t>
      </w:r>
      <w:r w:rsidRPr="000A5C9D">
        <w:rPr>
          <w:rFonts w:eastAsia="Yu Mincho"/>
          <w:b/>
          <w:bCs/>
          <w:sz w:val="21"/>
          <w:szCs w:val="21"/>
        </w:rPr>
        <w:t>spectrum allocation</w:t>
      </w:r>
    </w:p>
    <w:p w14:paraId="1A248E2E"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Aim at a single common signals/channels design in idle mode and initial access for diverse device types, as well as meeting mobile broadband service requirements as high priority</w:t>
      </w:r>
    </w:p>
    <w:p w14:paraId="2BE34D67" w14:textId="076F4DBC" w:rsidR="00594074" w:rsidRPr="000A5C9D" w:rsidRDefault="0095215B" w:rsidP="0095215B">
      <w:pPr>
        <w:pStyle w:val="af7"/>
        <w:numPr>
          <w:ilvl w:val="1"/>
          <w:numId w:val="10"/>
        </w:numPr>
        <w:suppressAutoHyphens w:val="0"/>
        <w:rPr>
          <w:rFonts w:ascii="Times New Roman" w:hAnsi="Times New Roman" w:cs="Times New Roman"/>
          <w:sz w:val="21"/>
          <w:szCs w:val="21"/>
          <w:lang w:val="en-US"/>
        </w:rPr>
      </w:pPr>
      <w:r w:rsidRPr="004559A3">
        <w:rPr>
          <w:rFonts w:ascii="Times New Roman" w:hAnsi="Times New Roman" w:cs="Times New Roman"/>
          <w:sz w:val="21"/>
          <w:szCs w:val="21"/>
          <w:lang w:val="en-US"/>
        </w:rPr>
        <w:t>Note: other aspects (</w:t>
      </w:r>
      <w:proofErr w:type="gramStart"/>
      <w:r w:rsidRPr="004559A3">
        <w:rPr>
          <w:rFonts w:ascii="Times New Roman" w:hAnsi="Times New Roman" w:cs="Times New Roman"/>
          <w:sz w:val="21"/>
          <w:szCs w:val="21"/>
          <w:lang w:val="en-US"/>
        </w:rPr>
        <w:t>e.g.</w:t>
      </w:r>
      <w:proofErr w:type="gramEnd"/>
      <w:r w:rsidRPr="004559A3">
        <w:rPr>
          <w:rFonts w:ascii="Times New Roman" w:hAnsi="Times New Roman" w:cs="Times New Roman"/>
          <w:sz w:val="21"/>
          <w:szCs w:val="21"/>
          <w:lang w:val="en-US"/>
        </w:rPr>
        <w:t xml:space="preserve"> economies of scale) can be considered by TSG RAN when they make decision on the BW</w:t>
      </w:r>
    </w:p>
    <w:tbl>
      <w:tblPr>
        <w:tblStyle w:val="af2"/>
        <w:tblW w:w="9631" w:type="dxa"/>
        <w:tblLayout w:type="fixed"/>
        <w:tblLook w:val="04A0" w:firstRow="1" w:lastRow="0" w:firstColumn="1" w:lastColumn="0" w:noHBand="0" w:noVBand="1"/>
      </w:tblPr>
      <w:tblGrid>
        <w:gridCol w:w="1479"/>
        <w:gridCol w:w="1372"/>
        <w:gridCol w:w="6780"/>
      </w:tblGrid>
      <w:tr w:rsidR="00594074" w14:paraId="283BD46C" w14:textId="77777777" w:rsidTr="00BA5BB1">
        <w:tc>
          <w:tcPr>
            <w:tcW w:w="1479" w:type="dxa"/>
            <w:shd w:val="clear" w:color="auto" w:fill="D9D9D9" w:themeFill="background1" w:themeFillShade="D9"/>
          </w:tcPr>
          <w:p w14:paraId="4A1D3585" w14:textId="77777777" w:rsidR="00594074" w:rsidRDefault="00594074" w:rsidP="00BA5BB1">
            <w:pPr>
              <w:rPr>
                <w:sz w:val="21"/>
                <w:szCs w:val="21"/>
              </w:rPr>
            </w:pPr>
            <w:r>
              <w:rPr>
                <w:sz w:val="21"/>
                <w:szCs w:val="21"/>
              </w:rPr>
              <w:t>Company</w:t>
            </w:r>
          </w:p>
        </w:tc>
        <w:tc>
          <w:tcPr>
            <w:tcW w:w="1372" w:type="dxa"/>
            <w:shd w:val="clear" w:color="auto" w:fill="D9D9D9" w:themeFill="background1" w:themeFillShade="D9"/>
          </w:tcPr>
          <w:p w14:paraId="5D9B05A2" w14:textId="77777777" w:rsidR="00594074" w:rsidRDefault="00594074" w:rsidP="00BA5BB1">
            <w:pPr>
              <w:rPr>
                <w:sz w:val="21"/>
                <w:szCs w:val="21"/>
              </w:rPr>
            </w:pPr>
            <w:r>
              <w:rPr>
                <w:sz w:val="21"/>
                <w:szCs w:val="21"/>
              </w:rPr>
              <w:t>Y/N</w:t>
            </w:r>
          </w:p>
        </w:tc>
        <w:tc>
          <w:tcPr>
            <w:tcW w:w="6780" w:type="dxa"/>
            <w:shd w:val="clear" w:color="auto" w:fill="D9D9D9" w:themeFill="background1" w:themeFillShade="D9"/>
          </w:tcPr>
          <w:p w14:paraId="1F33FB49" w14:textId="77777777" w:rsidR="00594074" w:rsidRDefault="00594074" w:rsidP="00BA5BB1">
            <w:pPr>
              <w:rPr>
                <w:sz w:val="21"/>
                <w:szCs w:val="21"/>
              </w:rPr>
            </w:pPr>
            <w:r>
              <w:rPr>
                <w:sz w:val="21"/>
                <w:szCs w:val="21"/>
              </w:rPr>
              <w:t>Comments</w:t>
            </w:r>
          </w:p>
        </w:tc>
      </w:tr>
      <w:tr w:rsidR="00772C05" w14:paraId="139A8674" w14:textId="77777777" w:rsidTr="00BA5BB1">
        <w:tc>
          <w:tcPr>
            <w:tcW w:w="1479" w:type="dxa"/>
          </w:tcPr>
          <w:p w14:paraId="1A50EFDB" w14:textId="280A04B8" w:rsidR="00772C05" w:rsidRDefault="00772C05" w:rsidP="00772C05">
            <w:pPr>
              <w:rPr>
                <w:rFonts w:eastAsia="Yu Mincho"/>
                <w:sz w:val="21"/>
                <w:szCs w:val="21"/>
                <w:lang w:val="en-US" w:eastAsia="ja-JP"/>
              </w:rPr>
            </w:pPr>
            <w:r>
              <w:rPr>
                <w:rFonts w:eastAsia="Yu Mincho"/>
                <w:sz w:val="21"/>
                <w:szCs w:val="21"/>
                <w:lang w:val="en-US" w:eastAsia="ja-JP"/>
              </w:rPr>
              <w:t xml:space="preserve">Nordic </w:t>
            </w:r>
          </w:p>
        </w:tc>
        <w:tc>
          <w:tcPr>
            <w:tcW w:w="1372" w:type="dxa"/>
          </w:tcPr>
          <w:p w14:paraId="2E0E5603" w14:textId="2363CDEA" w:rsidR="00772C05" w:rsidRDefault="00772C05" w:rsidP="00772C05">
            <w:pPr>
              <w:rPr>
                <w:rFonts w:eastAsia="SimSun"/>
                <w:sz w:val="21"/>
                <w:szCs w:val="21"/>
                <w:lang w:val="en-US" w:eastAsia="zh-CN"/>
              </w:rPr>
            </w:pPr>
            <w:r>
              <w:rPr>
                <w:rFonts w:eastAsia="SimSun"/>
                <w:sz w:val="21"/>
                <w:szCs w:val="21"/>
                <w:lang w:val="en-US" w:eastAsia="zh-CN"/>
              </w:rPr>
              <w:t>Update needed</w:t>
            </w:r>
          </w:p>
        </w:tc>
        <w:tc>
          <w:tcPr>
            <w:tcW w:w="6780" w:type="dxa"/>
          </w:tcPr>
          <w:p w14:paraId="46DF5BA4" w14:textId="77777777" w:rsidR="00772C05" w:rsidRDefault="00772C05" w:rsidP="00772C05">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w:t>
            </w:r>
            <w:r>
              <w:rPr>
                <w:rFonts w:ascii="Times New Roman" w:hAnsi="Times New Roman" w:cs="Times New Roman"/>
                <w:color w:val="FF0000"/>
                <w:sz w:val="21"/>
                <w:szCs w:val="21"/>
                <w:lang w:val="en-US"/>
              </w:rPr>
              <w:t xml:space="preserve">, </w:t>
            </w:r>
            <w:r>
              <w:rPr>
                <w:rFonts w:ascii="Times New Roman" w:hAnsi="Times New Roman" w:cs="Times New Roman"/>
                <w:color w:val="FF0000"/>
                <w:sz w:val="21"/>
                <w:szCs w:val="21"/>
                <w:highlight w:val="yellow"/>
                <w:lang w:val="en-US"/>
              </w:rPr>
              <w:t>achievable form factor/SAW-less design</w:t>
            </w:r>
            <w:r>
              <w:rPr>
                <w:rFonts w:ascii="Times New Roman" w:hAnsi="Times New Roman" w:cs="Times New Roman"/>
                <w:sz w:val="21"/>
                <w:szCs w:val="21"/>
                <w:lang w:val="en-US"/>
              </w:rPr>
              <w:t>) can be considered by TSG RAN when they make decision on the BW</w:t>
            </w:r>
          </w:p>
          <w:p w14:paraId="506025E4" w14:textId="424AB3F5" w:rsidR="00772C05" w:rsidRDefault="00772C05" w:rsidP="00772C05">
            <w:pPr>
              <w:pStyle w:val="a8"/>
              <w:tabs>
                <w:tab w:val="left" w:pos="0"/>
              </w:tabs>
              <w:suppressAutoHyphens w:val="0"/>
              <w:overflowPunct w:val="0"/>
              <w:rPr>
                <w:lang w:val="en-US"/>
              </w:rPr>
            </w:pPr>
          </w:p>
        </w:tc>
      </w:tr>
      <w:tr w:rsidR="00772C05" w14:paraId="00FA1EC1" w14:textId="77777777" w:rsidTr="00BA5BB1">
        <w:tc>
          <w:tcPr>
            <w:tcW w:w="1479" w:type="dxa"/>
          </w:tcPr>
          <w:p w14:paraId="3D87D05C" w14:textId="00E24FA5" w:rsidR="00772C05" w:rsidRDefault="00772C05" w:rsidP="00772C05">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2" w:type="dxa"/>
          </w:tcPr>
          <w:p w14:paraId="1E511F69" w14:textId="77777777" w:rsidR="00772C05" w:rsidRDefault="00772C05" w:rsidP="00772C05">
            <w:pPr>
              <w:rPr>
                <w:rFonts w:eastAsia="SimSun"/>
                <w:sz w:val="21"/>
                <w:szCs w:val="21"/>
                <w:lang w:val="en-US" w:eastAsia="zh-CN"/>
              </w:rPr>
            </w:pPr>
          </w:p>
        </w:tc>
        <w:tc>
          <w:tcPr>
            <w:tcW w:w="6780" w:type="dxa"/>
          </w:tcPr>
          <w:p w14:paraId="05162DD5" w14:textId="77777777" w:rsidR="00772C05" w:rsidRDefault="00772C05" w:rsidP="00772C05">
            <w:pPr>
              <w:pStyle w:val="a8"/>
              <w:tabs>
                <w:tab w:val="left" w:pos="0"/>
              </w:tabs>
              <w:suppressAutoHyphens w:val="0"/>
              <w:overflowPunct w:val="0"/>
              <w:rPr>
                <w:rFonts w:eastAsiaTheme="minorEastAsia"/>
                <w:lang w:val="en-US" w:eastAsia="zh-CN"/>
              </w:rPr>
            </w:pPr>
            <w:r>
              <w:rPr>
                <w:rFonts w:eastAsiaTheme="minorEastAsia" w:hint="eastAsia"/>
                <w:lang w:val="en-US" w:eastAsia="zh-CN"/>
              </w:rPr>
              <w:t>R</w:t>
            </w:r>
            <w:r>
              <w:rPr>
                <w:rFonts w:eastAsiaTheme="minorEastAsia"/>
                <w:lang w:val="en-US" w:eastAsia="zh-CN"/>
              </w:rPr>
              <w:t>egarding the spectrum allocation, it is another issue to be discussed which should be discussed in a decoupled manner from smallest maximum supported RF and BB UE BW.</w:t>
            </w:r>
          </w:p>
          <w:p w14:paraId="3EE90365" w14:textId="77777777" w:rsidR="00772C05" w:rsidRDefault="00772C05" w:rsidP="00772C05">
            <w:pPr>
              <w:pStyle w:val="a8"/>
              <w:tabs>
                <w:tab w:val="left" w:pos="0"/>
              </w:tabs>
              <w:suppressAutoHyphens w:val="0"/>
              <w:overflowPunct w:val="0"/>
              <w:rPr>
                <w:rFonts w:eastAsiaTheme="minorEastAsia"/>
                <w:lang w:val="en-US" w:eastAsia="zh-CN"/>
              </w:rPr>
            </w:pPr>
            <w:r>
              <w:rPr>
                <w:rFonts w:eastAsiaTheme="minorEastAsia"/>
                <w:lang w:val="en-US" w:eastAsia="zh-CN"/>
              </w:rPr>
              <w:t>To sum up, we propose the following modification:</w:t>
            </w:r>
          </w:p>
          <w:p w14:paraId="0C3415D1" w14:textId="77777777" w:rsidR="00772C05" w:rsidRDefault="00772C05" w:rsidP="00772C05">
            <w:pPr>
              <w:numPr>
                <w:ilvl w:val="0"/>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For the smallest maximum supported RF and BB UE BW without spectrum aggregation for at least one low-tier device type supported by 6GR framework, from physical layer perspective, RAN1 to consider at least</w:t>
            </w:r>
          </w:p>
          <w:p w14:paraId="4535982A" w14:textId="77777777" w:rsidR="00772C05" w:rsidRDefault="00772C05" w:rsidP="00772C0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device complexity</w:t>
            </w:r>
          </w:p>
          <w:p w14:paraId="341B67AA" w14:textId="77777777" w:rsidR="00772C05" w:rsidRDefault="00772C05" w:rsidP="00772C05">
            <w:pPr>
              <w:numPr>
                <w:ilvl w:val="2"/>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lastRenderedPageBreak/>
              <w:t>Note: also taking into account other complexity reduction techniques than BW reduction</w:t>
            </w:r>
          </w:p>
          <w:p w14:paraId="1A64A786" w14:textId="77777777" w:rsidR="00772C05" w:rsidRDefault="00772C05" w:rsidP="00772C0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system performance impact</w:t>
            </w:r>
          </w:p>
          <w:p w14:paraId="227B6D17" w14:textId="77777777" w:rsidR="00772C05" w:rsidRDefault="00772C05" w:rsidP="00772C0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Energy efficiency for both BS and UE</w:t>
            </w:r>
          </w:p>
          <w:p w14:paraId="7414C1AD" w14:textId="77777777" w:rsidR="00772C05" w:rsidRDefault="00772C05" w:rsidP="00772C05">
            <w:pPr>
              <w:numPr>
                <w:ilvl w:val="1"/>
                <w:numId w:val="10"/>
              </w:numPr>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 xml:space="preserve">Minimum </w:t>
            </w:r>
            <w:r>
              <w:rPr>
                <w:rFonts w:eastAsia="Yu Mincho" w:hint="eastAsia"/>
                <w:b/>
                <w:bCs/>
                <w:strike/>
                <w:color w:val="FF0000"/>
                <w:sz w:val="21"/>
                <w:szCs w:val="21"/>
                <w:lang w:eastAsia="ja-JP"/>
              </w:rPr>
              <w:t xml:space="preserve">Different </w:t>
            </w:r>
            <w:r>
              <w:rPr>
                <w:rFonts w:eastAsia="Yu Mincho"/>
                <w:b/>
                <w:bCs/>
                <w:strike/>
                <w:color w:val="FF0000"/>
                <w:sz w:val="21"/>
                <w:szCs w:val="21"/>
              </w:rPr>
              <w:t>spectrum allocation</w:t>
            </w:r>
          </w:p>
          <w:p w14:paraId="5B56FE23" w14:textId="77777777" w:rsidR="00772C05" w:rsidRDefault="00772C05" w:rsidP="00772C0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Aim at a single common signals/channels design in idle mode and initial access for diverse device types, as well as meeting mobile broadband service requirements as high priority</w:t>
            </w:r>
          </w:p>
          <w:p w14:paraId="33605AF5" w14:textId="77777777" w:rsidR="00772C05" w:rsidRDefault="00772C05" w:rsidP="00772C05">
            <w:pPr>
              <w:pStyle w:val="af7"/>
              <w:numPr>
                <w:ilvl w:val="1"/>
                <w:numId w:val="10"/>
              </w:numPr>
              <w:suppressAutoHyphens w:val="0"/>
              <w:rPr>
                <w:rFonts w:ascii="Times New Roman" w:hAnsi="Times New Roman" w:cs="Times New Roman"/>
                <w:sz w:val="21"/>
                <w:szCs w:val="21"/>
                <w:lang w:val="en-US"/>
              </w:rPr>
            </w:pPr>
            <w:r w:rsidRPr="0009216F">
              <w:rPr>
                <w:rFonts w:ascii="Times New Roman" w:hAnsi="Times New Roman" w:cs="Times New Roman"/>
                <w:sz w:val="21"/>
                <w:szCs w:val="21"/>
                <w:lang w:val="en-US"/>
              </w:rPr>
              <w:t>Note: other aspects (</w:t>
            </w:r>
            <w:proofErr w:type="gramStart"/>
            <w:r w:rsidRPr="0009216F">
              <w:rPr>
                <w:rFonts w:ascii="Times New Roman" w:hAnsi="Times New Roman" w:cs="Times New Roman"/>
                <w:sz w:val="21"/>
                <w:szCs w:val="21"/>
                <w:lang w:val="en-US"/>
              </w:rPr>
              <w:t>e.g.</w:t>
            </w:r>
            <w:proofErr w:type="gramEnd"/>
            <w:r w:rsidRPr="0009216F">
              <w:rPr>
                <w:rFonts w:ascii="Times New Roman" w:hAnsi="Times New Roman" w:cs="Times New Roman"/>
                <w:sz w:val="21"/>
                <w:szCs w:val="21"/>
                <w:lang w:val="en-US"/>
              </w:rPr>
              <w:t xml:space="preserve"> economies of scale) can be considered by TSG RAN when they make decision on the BW</w:t>
            </w:r>
          </w:p>
          <w:p w14:paraId="292EBC4A" w14:textId="77777777" w:rsidR="00772C05" w:rsidRDefault="00772C05" w:rsidP="00772C05">
            <w:pPr>
              <w:pStyle w:val="a8"/>
              <w:suppressAutoHyphens w:val="0"/>
              <w:overflowPunct w:val="0"/>
              <w:rPr>
                <w:lang w:val="en-US"/>
              </w:rPr>
            </w:pPr>
          </w:p>
        </w:tc>
      </w:tr>
      <w:tr w:rsidR="00772C05" w14:paraId="31521FD5" w14:textId="77777777" w:rsidTr="008224EF">
        <w:tc>
          <w:tcPr>
            <w:tcW w:w="1479" w:type="dxa"/>
          </w:tcPr>
          <w:p w14:paraId="754995FF" w14:textId="128E4578" w:rsidR="00772C05" w:rsidRDefault="00772C05" w:rsidP="00772C05">
            <w:pPr>
              <w:rPr>
                <w:rFonts w:eastAsia="Yu Mincho"/>
                <w:sz w:val="21"/>
                <w:szCs w:val="21"/>
                <w:lang w:val="en-US" w:eastAsia="ja-JP"/>
              </w:rPr>
            </w:pPr>
            <w:r>
              <w:rPr>
                <w:rFonts w:eastAsia="Yu Mincho"/>
                <w:sz w:val="21"/>
                <w:szCs w:val="21"/>
                <w:lang w:val="en-US" w:eastAsia="ja-JP"/>
              </w:rPr>
              <w:lastRenderedPageBreak/>
              <w:t>SONY1</w:t>
            </w:r>
          </w:p>
        </w:tc>
        <w:tc>
          <w:tcPr>
            <w:tcW w:w="1372" w:type="dxa"/>
          </w:tcPr>
          <w:p w14:paraId="230C4EB3" w14:textId="77777777" w:rsidR="00772C05" w:rsidRDefault="00772C05" w:rsidP="00772C05">
            <w:pPr>
              <w:rPr>
                <w:rFonts w:eastAsia="SimSun"/>
                <w:sz w:val="21"/>
                <w:szCs w:val="21"/>
                <w:lang w:val="en-US" w:eastAsia="zh-CN"/>
              </w:rPr>
            </w:pPr>
          </w:p>
        </w:tc>
        <w:tc>
          <w:tcPr>
            <w:tcW w:w="6780" w:type="dxa"/>
          </w:tcPr>
          <w:p w14:paraId="770BC59C" w14:textId="77777777" w:rsidR="00772C05" w:rsidRDefault="00772C05" w:rsidP="00772C05">
            <w:pPr>
              <w:pStyle w:val="a8"/>
              <w:rPr>
                <w:lang w:val="en-US"/>
              </w:rPr>
            </w:pPr>
            <w:r>
              <w:rPr>
                <w:lang w:val="en-US"/>
              </w:rPr>
              <w:t>Agree with the update from Nordic. When considering the BW, the ability to support a SAW-less design and small form factor devices are things that RANP can consider when determining a smallest maximum UE BW. These should be considered in addition to the existing example of economies of scale.</w:t>
            </w:r>
          </w:p>
          <w:p w14:paraId="19A8FAA5" w14:textId="77777777" w:rsidR="00772C05" w:rsidRDefault="00772C05" w:rsidP="00772C05">
            <w:pPr>
              <w:pStyle w:val="a8"/>
              <w:rPr>
                <w:lang w:val="en-US"/>
              </w:rPr>
            </w:pPr>
            <w:r>
              <w:rPr>
                <w:lang w:val="en-US"/>
              </w:rPr>
              <w:t xml:space="preserve">A smaller UL UE BW enables a SAW-less design, which allows for (1) small form factor devices (fewer external components) and (2) economies of scale (via a 1SKU design). It also allows for more power efficient transmission (via lower insertion loss). </w:t>
            </w:r>
          </w:p>
          <w:p w14:paraId="02A440EB" w14:textId="77777777" w:rsidR="00772C05" w:rsidRDefault="00772C05" w:rsidP="00772C05">
            <w:pPr>
              <w:pStyle w:val="a8"/>
              <w:rPr>
                <w:lang w:val="en-US"/>
              </w:rPr>
            </w:pPr>
            <w:r>
              <w:rPr>
                <w:lang w:val="en-US"/>
              </w:rPr>
              <w:t>Hence, we support this update:</w:t>
            </w:r>
          </w:p>
          <w:p w14:paraId="725B3AF4" w14:textId="77777777" w:rsidR="00772C05" w:rsidRDefault="00772C05" w:rsidP="00772C05">
            <w:pPr>
              <w:pStyle w:val="af7"/>
              <w:numPr>
                <w:ilvl w:val="1"/>
                <w:numId w:val="10"/>
              </w:numPr>
              <w:suppressAutoHyphens w:val="0"/>
              <w:rPr>
                <w:rFonts w:ascii="Times New Roman" w:hAnsi="Times New Roman" w:cs="Times New Roman"/>
                <w:sz w:val="21"/>
                <w:szCs w:val="21"/>
                <w:lang w:val="en-US"/>
              </w:rPr>
            </w:pPr>
            <w:r w:rsidRPr="00C30E5E">
              <w:rPr>
                <w:rFonts w:ascii="Times New Roman" w:hAnsi="Times New Roman" w:cs="Times New Roman"/>
                <w:sz w:val="21"/>
                <w:szCs w:val="21"/>
                <w:lang w:val="en-US"/>
              </w:rPr>
              <w:t>Note: other aspects (e.g. economies of scale</w:t>
            </w:r>
            <w:r w:rsidRPr="009131E7">
              <w:rPr>
                <w:rFonts w:ascii="Times New Roman" w:hAnsi="Times New Roman" w:cs="Times New Roman"/>
                <w:color w:val="FF0000"/>
                <w:sz w:val="21"/>
                <w:szCs w:val="21"/>
                <w:lang w:val="en-US"/>
              </w:rPr>
              <w:t xml:space="preserve">, </w:t>
            </w:r>
            <w:r w:rsidRPr="009131E7">
              <w:rPr>
                <w:rFonts w:ascii="Times New Roman" w:hAnsi="Times New Roman" w:cs="Times New Roman"/>
                <w:color w:val="FF0000"/>
                <w:sz w:val="21"/>
                <w:szCs w:val="21"/>
                <w:highlight w:val="yellow"/>
                <w:lang w:val="en-US"/>
              </w:rPr>
              <w:t>achievable form factor/SAW-less design</w:t>
            </w:r>
            <w:r w:rsidRPr="00C30E5E">
              <w:rPr>
                <w:rFonts w:ascii="Times New Roman" w:hAnsi="Times New Roman" w:cs="Times New Roman"/>
                <w:sz w:val="21"/>
                <w:szCs w:val="21"/>
                <w:lang w:val="en-US"/>
              </w:rPr>
              <w:t>) can be considered by TSG RAN when they make decision on the</w:t>
            </w:r>
            <w:r>
              <w:rPr>
                <w:rFonts w:ascii="Times New Roman" w:hAnsi="Times New Roman" w:cs="Times New Roman"/>
                <w:sz w:val="21"/>
                <w:szCs w:val="21"/>
                <w:lang w:val="en-US"/>
              </w:rPr>
              <w:t xml:space="preserve"> </w:t>
            </w:r>
            <w:r w:rsidRPr="00C30E5E">
              <w:rPr>
                <w:rFonts w:ascii="Times New Roman" w:hAnsi="Times New Roman" w:cs="Times New Roman"/>
                <w:sz w:val="21"/>
                <w:szCs w:val="21"/>
                <w:lang w:val="en-US"/>
              </w:rPr>
              <w:t>BW</w:t>
            </w:r>
          </w:p>
          <w:p w14:paraId="1DC5336A" w14:textId="77777777" w:rsidR="00772C05" w:rsidRDefault="00772C05" w:rsidP="00772C05">
            <w:pPr>
              <w:pStyle w:val="a8"/>
              <w:rPr>
                <w:lang w:val="en-US"/>
              </w:rPr>
            </w:pPr>
          </w:p>
        </w:tc>
      </w:tr>
      <w:tr w:rsidR="00772C05" w14:paraId="67F01EF3" w14:textId="77777777" w:rsidTr="008224EF">
        <w:tc>
          <w:tcPr>
            <w:tcW w:w="1479" w:type="dxa"/>
          </w:tcPr>
          <w:p w14:paraId="1A2575A1" w14:textId="01E03CDA" w:rsidR="00772C05" w:rsidRDefault="00772C05" w:rsidP="00772C05">
            <w:pPr>
              <w:rPr>
                <w:rFonts w:eastAsia="Yu Mincho"/>
                <w:sz w:val="21"/>
                <w:szCs w:val="21"/>
                <w:lang w:val="en-US" w:eastAsia="ja-JP"/>
              </w:rPr>
            </w:pPr>
            <w:r w:rsidRPr="00AD6D4A">
              <w:rPr>
                <w:sz w:val="21"/>
                <w:szCs w:val="21"/>
                <w:lang w:eastAsia="ko-KR"/>
              </w:rPr>
              <w:t>LGE</w:t>
            </w:r>
          </w:p>
        </w:tc>
        <w:tc>
          <w:tcPr>
            <w:tcW w:w="1372" w:type="dxa"/>
          </w:tcPr>
          <w:p w14:paraId="2A1E5B09" w14:textId="77777777" w:rsidR="00772C05" w:rsidRDefault="00772C05" w:rsidP="00772C05">
            <w:pPr>
              <w:rPr>
                <w:rFonts w:eastAsia="SimSun"/>
                <w:sz w:val="21"/>
                <w:szCs w:val="21"/>
                <w:lang w:val="en-US" w:eastAsia="zh-CN"/>
              </w:rPr>
            </w:pPr>
          </w:p>
        </w:tc>
        <w:tc>
          <w:tcPr>
            <w:tcW w:w="6780" w:type="dxa"/>
          </w:tcPr>
          <w:p w14:paraId="128B323E" w14:textId="77777777" w:rsidR="00772C05" w:rsidRPr="00AD6D4A" w:rsidRDefault="00772C05" w:rsidP="00772C05">
            <w:pPr>
              <w:pStyle w:val="a8"/>
              <w:rPr>
                <w:lang w:val="en-US" w:eastAsia="ko-KR"/>
              </w:rPr>
            </w:pPr>
            <w:r w:rsidRPr="00AD6D4A">
              <w:rPr>
                <w:lang w:val="en-US" w:eastAsia="ko-KR"/>
              </w:rPr>
              <w:t xml:space="preserve">We have question regarding the minimum/different spectrum allocation, </w:t>
            </w:r>
          </w:p>
          <w:p w14:paraId="01132D1A" w14:textId="77777777" w:rsidR="00772C05" w:rsidRPr="00AD6D4A" w:rsidRDefault="00772C05" w:rsidP="00772C05">
            <w:pPr>
              <w:pStyle w:val="a8"/>
              <w:rPr>
                <w:lang w:val="en-US" w:eastAsia="ko-KR"/>
              </w:rPr>
            </w:pPr>
            <w:r w:rsidRPr="00AD6D4A">
              <w:rPr>
                <w:lang w:val="en-US" w:eastAsia="ko-KR"/>
              </w:rPr>
              <w:t xml:space="preserve">The supported RF and BB UE BW for some device type may cover any channel bandwidth at network side. </w:t>
            </w:r>
          </w:p>
          <w:p w14:paraId="57B5E7E1" w14:textId="77777777" w:rsidR="00772C05" w:rsidRPr="00AD6D4A" w:rsidRDefault="00772C05" w:rsidP="00772C05">
            <w:pPr>
              <w:pStyle w:val="a8"/>
              <w:rPr>
                <w:lang w:val="en-US" w:eastAsia="ko-KR"/>
              </w:rPr>
            </w:pPr>
            <w:r w:rsidRPr="00AD6D4A">
              <w:rPr>
                <w:lang w:val="en-US" w:eastAsia="ko-KR"/>
              </w:rPr>
              <w:t>We think ‘</w:t>
            </w:r>
            <w:r w:rsidRPr="00AD6D4A">
              <w:rPr>
                <w:b/>
                <w:bCs/>
                <w:strike/>
                <w:color w:val="FF0000"/>
                <w:lang w:val="en-US"/>
              </w:rPr>
              <w:t>Minimum</w:t>
            </w:r>
            <w:r w:rsidRPr="00AD6D4A">
              <w:rPr>
                <w:b/>
                <w:bCs/>
                <w:color w:val="FF0000"/>
                <w:lang w:val="en-US"/>
              </w:rPr>
              <w:t xml:space="preserve"> Different </w:t>
            </w:r>
            <w:r w:rsidRPr="00AD6D4A">
              <w:rPr>
                <w:b/>
                <w:bCs/>
                <w:lang w:val="en-US"/>
              </w:rPr>
              <w:t>spectrum allocation</w:t>
            </w:r>
            <w:r w:rsidRPr="00AD6D4A">
              <w:rPr>
                <w:lang w:val="en-US" w:eastAsia="ko-KR"/>
              </w:rPr>
              <w:t xml:space="preserve">’ is not necessary. </w:t>
            </w:r>
          </w:p>
          <w:p w14:paraId="788D8DBC" w14:textId="77777777" w:rsidR="00772C05" w:rsidRPr="00AD6D4A" w:rsidRDefault="00772C05" w:rsidP="00772C05">
            <w:pPr>
              <w:pStyle w:val="a8"/>
              <w:rPr>
                <w:lang w:val="en-US" w:eastAsia="ko-KR"/>
              </w:rPr>
            </w:pPr>
          </w:p>
          <w:p w14:paraId="69972EED" w14:textId="69835949" w:rsidR="00772C05" w:rsidRDefault="00772C05" w:rsidP="00772C05">
            <w:pPr>
              <w:pStyle w:val="a8"/>
              <w:rPr>
                <w:lang w:val="en-US"/>
              </w:rPr>
            </w:pPr>
            <w:r w:rsidRPr="00AD6D4A">
              <w:rPr>
                <w:b/>
                <w:bCs/>
                <w:strike/>
                <w:color w:val="FF0000"/>
              </w:rPr>
              <w:t xml:space="preserve">Minimum Different </w:t>
            </w:r>
            <w:r w:rsidRPr="00AD6D4A">
              <w:rPr>
                <w:b/>
                <w:bCs/>
                <w:strike/>
              </w:rPr>
              <w:t>spectrum allocation</w:t>
            </w:r>
            <w:r w:rsidRPr="00AD6D4A">
              <w:rPr>
                <w:strike/>
                <w:lang w:eastAsia="ko-KR"/>
              </w:rPr>
              <w:t xml:space="preserve"> </w:t>
            </w:r>
          </w:p>
        </w:tc>
      </w:tr>
      <w:tr w:rsidR="009A2798" w14:paraId="46CD6717" w14:textId="77777777" w:rsidTr="008224EF">
        <w:tc>
          <w:tcPr>
            <w:tcW w:w="1479" w:type="dxa"/>
          </w:tcPr>
          <w:p w14:paraId="79A468B3" w14:textId="21A6E13D" w:rsidR="009A2798" w:rsidRPr="009A2798" w:rsidRDefault="009A2798" w:rsidP="00772C05">
            <w:pPr>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1372" w:type="dxa"/>
          </w:tcPr>
          <w:p w14:paraId="33519B4E" w14:textId="1A1BAB0B" w:rsidR="009A2798" w:rsidRDefault="009A2798" w:rsidP="00772C05">
            <w:pPr>
              <w:rPr>
                <w:rFonts w:eastAsia="SimSun"/>
                <w:sz w:val="21"/>
                <w:szCs w:val="21"/>
                <w:lang w:val="en-US" w:eastAsia="zh-CN"/>
              </w:rPr>
            </w:pPr>
            <w:r>
              <w:rPr>
                <w:rFonts w:eastAsia="SimSun" w:hint="eastAsia"/>
                <w:sz w:val="21"/>
                <w:szCs w:val="21"/>
                <w:lang w:val="en-US" w:eastAsia="zh-CN"/>
              </w:rPr>
              <w:t>Y</w:t>
            </w:r>
          </w:p>
        </w:tc>
        <w:tc>
          <w:tcPr>
            <w:tcW w:w="6780" w:type="dxa"/>
          </w:tcPr>
          <w:p w14:paraId="5CBFD7FA" w14:textId="77777777" w:rsidR="009A2798" w:rsidRPr="00AD6D4A" w:rsidRDefault="009A2798" w:rsidP="00772C05">
            <w:pPr>
              <w:pStyle w:val="a8"/>
              <w:rPr>
                <w:lang w:val="en-US" w:eastAsia="ko-KR"/>
              </w:rPr>
            </w:pPr>
          </w:p>
        </w:tc>
      </w:tr>
      <w:tr w:rsidR="00FF76DB" w14:paraId="1C3D7E58" w14:textId="77777777" w:rsidTr="008224EF">
        <w:tc>
          <w:tcPr>
            <w:tcW w:w="1479" w:type="dxa"/>
          </w:tcPr>
          <w:p w14:paraId="6A09463B" w14:textId="64AC8BF9" w:rsidR="00FF76DB" w:rsidRDefault="00FF76DB" w:rsidP="00FF76DB">
            <w:pPr>
              <w:rPr>
                <w:rFonts w:eastAsiaTheme="minorEastAsia" w:hint="eastAsia"/>
                <w:sz w:val="21"/>
                <w:szCs w:val="21"/>
                <w:lang w:eastAsia="zh-CN"/>
              </w:rPr>
            </w:pPr>
            <w:r>
              <w:rPr>
                <w:rFonts w:eastAsia="Yu Mincho"/>
                <w:sz w:val="21"/>
                <w:szCs w:val="21"/>
                <w:lang w:val="en-US" w:eastAsia="ja-JP"/>
              </w:rPr>
              <w:t>Samsung</w:t>
            </w:r>
          </w:p>
        </w:tc>
        <w:tc>
          <w:tcPr>
            <w:tcW w:w="1372" w:type="dxa"/>
          </w:tcPr>
          <w:p w14:paraId="00D82678" w14:textId="77777777" w:rsidR="00FF76DB" w:rsidRDefault="00FF76DB" w:rsidP="00FF76DB">
            <w:pPr>
              <w:rPr>
                <w:rFonts w:eastAsia="SimSun" w:hint="eastAsia"/>
                <w:sz w:val="21"/>
                <w:szCs w:val="21"/>
                <w:lang w:val="en-US" w:eastAsia="zh-CN"/>
              </w:rPr>
            </w:pPr>
          </w:p>
        </w:tc>
        <w:tc>
          <w:tcPr>
            <w:tcW w:w="6780" w:type="dxa"/>
          </w:tcPr>
          <w:p w14:paraId="7F4885AF" w14:textId="4A82ABFE" w:rsidR="00FF76DB" w:rsidRPr="00AD6D4A" w:rsidRDefault="00FF76DB" w:rsidP="00FF76DB">
            <w:pPr>
              <w:pStyle w:val="a8"/>
              <w:rPr>
                <w:lang w:val="en-US" w:eastAsia="ko-KR"/>
              </w:rPr>
            </w:pPr>
            <w:r>
              <w:rPr>
                <w:lang w:val="en-US"/>
              </w:rPr>
              <w:t>OK</w:t>
            </w:r>
          </w:p>
        </w:tc>
      </w:tr>
    </w:tbl>
    <w:p w14:paraId="279259A4" w14:textId="77777777" w:rsidR="00594074" w:rsidRDefault="00594074">
      <w:pPr>
        <w:pStyle w:val="a8"/>
        <w:ind w:left="1"/>
        <w:rPr>
          <w:lang w:val="en-GB"/>
        </w:rPr>
      </w:pPr>
    </w:p>
    <w:p w14:paraId="2F1CDB75" w14:textId="77777777" w:rsidR="0079669F" w:rsidRDefault="0079669F">
      <w:pPr>
        <w:pStyle w:val="a8"/>
        <w:ind w:left="1"/>
        <w:rPr>
          <w:lang w:val="en-GB"/>
        </w:rPr>
      </w:pPr>
    </w:p>
    <w:p w14:paraId="44D28608" w14:textId="04DA4A14" w:rsidR="00EC3A5F" w:rsidRPr="004559A3" w:rsidRDefault="00F55185" w:rsidP="00F711F9">
      <w:pPr>
        <w:pStyle w:val="a8"/>
        <w:rPr>
          <w:rFonts w:eastAsiaTheme="minorEastAsia"/>
          <w:lang w:val="en-US"/>
        </w:rPr>
      </w:pPr>
      <w:r>
        <w:rPr>
          <w:lang w:val="en-GB"/>
        </w:rPr>
        <w:t>Regarding the m</w:t>
      </w:r>
      <w:proofErr w:type="spellStart"/>
      <w:r>
        <w:rPr>
          <w:lang w:val="en-US"/>
        </w:rPr>
        <w:t>inimum</w:t>
      </w:r>
      <w:proofErr w:type="spellEnd"/>
      <w:r>
        <w:rPr>
          <w:lang w:val="en-US"/>
        </w:rPr>
        <w:t xml:space="preserve"> spectrum allocation, some companies mention that RAN1 may not make much progress without considering exact values, which will be discussed in </w:t>
      </w:r>
      <w:proofErr w:type="spellStart"/>
      <w:r>
        <w:rPr>
          <w:lang w:val="en-US"/>
        </w:rPr>
        <w:t>RANp</w:t>
      </w:r>
      <w:proofErr w:type="spellEnd"/>
      <w:r>
        <w:rPr>
          <w:lang w:val="en-US"/>
        </w:rPr>
        <w:t>. For now, what RAN1 can discuss is</w:t>
      </w:r>
      <w:r w:rsidR="00EC3A5F">
        <w:rPr>
          <w:rFonts w:hint="eastAsia"/>
          <w:lang w:val="en-US"/>
        </w:rPr>
        <w:t xml:space="preserve"> how to</w:t>
      </w:r>
      <w:r w:rsidR="00EC3A5F" w:rsidRPr="004559A3">
        <w:rPr>
          <w:lang w:val="en-US"/>
        </w:rPr>
        <w:t xml:space="preserve"> operate 6GR on the minimum spectrum allocation</w:t>
      </w:r>
      <w:r w:rsidR="00F711F9" w:rsidRPr="004559A3">
        <w:rPr>
          <w:rFonts w:hint="eastAsia"/>
          <w:lang w:val="en-US"/>
        </w:rPr>
        <w:t xml:space="preserve">. </w:t>
      </w:r>
      <w:r w:rsidR="00EC3A5F" w:rsidRPr="004559A3">
        <w:rPr>
          <w:rFonts w:eastAsiaTheme="minorEastAsia" w:hint="eastAsia"/>
          <w:lang w:val="en-US"/>
        </w:rPr>
        <w:t xml:space="preserve">At the RAN1#122bis meeting, following proposal was discussed but no </w:t>
      </w:r>
      <w:r w:rsidR="00EC3A5F" w:rsidRPr="004559A3">
        <w:rPr>
          <w:rFonts w:eastAsiaTheme="minorEastAsia"/>
          <w:lang w:val="en-US"/>
        </w:rPr>
        <w:t>consensus</w:t>
      </w:r>
      <w:r w:rsidR="00EC3A5F" w:rsidRPr="004559A3">
        <w:rPr>
          <w:rFonts w:eastAsiaTheme="minorEastAsia" w:hint="eastAsia"/>
          <w:lang w:val="en-US"/>
        </w:rPr>
        <w:t xml:space="preserve"> was reached:</w:t>
      </w:r>
    </w:p>
    <w:tbl>
      <w:tblPr>
        <w:tblStyle w:val="af2"/>
        <w:tblW w:w="0" w:type="auto"/>
        <w:tblLook w:val="04A0" w:firstRow="1" w:lastRow="0" w:firstColumn="1" w:lastColumn="0" w:noHBand="0" w:noVBand="1"/>
      </w:tblPr>
      <w:tblGrid>
        <w:gridCol w:w="9630"/>
      </w:tblGrid>
      <w:tr w:rsidR="00EC3A5F" w14:paraId="1B445B17" w14:textId="77777777" w:rsidTr="00263203">
        <w:tc>
          <w:tcPr>
            <w:tcW w:w="9962" w:type="dxa"/>
          </w:tcPr>
          <w:p w14:paraId="5B6CCC0D" w14:textId="77777777" w:rsidR="00EC3A5F" w:rsidRPr="00D7255B" w:rsidRDefault="00EC3A5F" w:rsidP="00263203">
            <w:pPr>
              <w:spacing w:after="0"/>
              <w:rPr>
                <w:rFonts w:eastAsia="Yu Mincho"/>
                <w:b/>
                <w:bCs/>
                <w:sz w:val="21"/>
                <w:szCs w:val="21"/>
              </w:rPr>
            </w:pPr>
            <w:r w:rsidRPr="00D7255B">
              <w:rPr>
                <w:rFonts w:eastAsia="Yu Mincho"/>
                <w:b/>
                <w:bCs/>
                <w:sz w:val="21"/>
                <w:szCs w:val="21"/>
                <w:highlight w:val="yellow"/>
              </w:rPr>
              <w:t>Proposal 4.2b:</w:t>
            </w:r>
          </w:p>
          <w:p w14:paraId="77DD052E" w14:textId="77777777" w:rsidR="00EC3A5F" w:rsidRPr="00D7255B" w:rsidRDefault="00EC3A5F" w:rsidP="007750D1">
            <w:pPr>
              <w:numPr>
                <w:ilvl w:val="0"/>
                <w:numId w:val="24"/>
              </w:numPr>
              <w:overflowPunct w:val="0"/>
              <w:autoSpaceDE w:val="0"/>
              <w:autoSpaceDN w:val="0"/>
              <w:adjustRightInd w:val="0"/>
              <w:spacing w:after="0"/>
              <w:textAlignment w:val="baseline"/>
              <w:rPr>
                <w:rFonts w:eastAsia="Yu Mincho"/>
                <w:sz w:val="21"/>
                <w:szCs w:val="21"/>
              </w:rPr>
            </w:pPr>
            <w:r w:rsidRPr="00D7255B">
              <w:rPr>
                <w:rFonts w:eastAsia="Yu Mincho"/>
                <w:sz w:val="21"/>
                <w:szCs w:val="21"/>
              </w:rPr>
              <w:t>RAN1 to consider following to operate 6GR on the minimum spectrum allocation</w:t>
            </w:r>
          </w:p>
          <w:p w14:paraId="751CBC94" w14:textId="77777777" w:rsidR="00EC3A5F" w:rsidRPr="00D7255B" w:rsidRDefault="00EC3A5F" w:rsidP="007750D1">
            <w:pPr>
              <w:numPr>
                <w:ilvl w:val="1"/>
                <w:numId w:val="24"/>
              </w:numPr>
              <w:overflowPunct w:val="0"/>
              <w:autoSpaceDE w:val="0"/>
              <w:autoSpaceDN w:val="0"/>
              <w:adjustRightInd w:val="0"/>
              <w:spacing w:after="0"/>
              <w:textAlignment w:val="baseline"/>
              <w:rPr>
                <w:rFonts w:eastAsia="Yu Mincho"/>
                <w:sz w:val="21"/>
                <w:szCs w:val="21"/>
              </w:rPr>
            </w:pPr>
            <w:r w:rsidRPr="00D7255B">
              <w:rPr>
                <w:rFonts w:eastAsia="Yu Mincho"/>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6A7B782B" w14:textId="77777777" w:rsidR="00EC3A5F" w:rsidRPr="00D7255B" w:rsidRDefault="00EC3A5F" w:rsidP="007750D1">
            <w:pPr>
              <w:numPr>
                <w:ilvl w:val="1"/>
                <w:numId w:val="24"/>
              </w:numPr>
              <w:overflowPunct w:val="0"/>
              <w:autoSpaceDE w:val="0"/>
              <w:autoSpaceDN w:val="0"/>
              <w:adjustRightInd w:val="0"/>
              <w:spacing w:after="0"/>
              <w:textAlignment w:val="baseline"/>
              <w:rPr>
                <w:rFonts w:eastAsia="Yu Mincho"/>
                <w:sz w:val="21"/>
                <w:szCs w:val="21"/>
              </w:rPr>
            </w:pPr>
            <w:r w:rsidRPr="00D7255B">
              <w:rPr>
                <w:rFonts w:eastAsia="Yu Mincho"/>
                <w:sz w:val="21"/>
                <w:szCs w:val="21"/>
              </w:rPr>
              <w:t xml:space="preserve">Opt2: Scalable design of the common signals/channels for initial access for the minimum spectrum allocation from other spectrum </w:t>
            </w:r>
            <w:proofErr w:type="gramStart"/>
            <w:r w:rsidRPr="00D7255B">
              <w:rPr>
                <w:rFonts w:eastAsia="Yu Mincho"/>
                <w:sz w:val="21"/>
                <w:szCs w:val="21"/>
              </w:rPr>
              <w:t>allocations ,</w:t>
            </w:r>
            <w:proofErr w:type="gramEnd"/>
            <w:r w:rsidRPr="00D7255B">
              <w:rPr>
                <w:rFonts w:eastAsia="Yu Mincho"/>
                <w:sz w:val="21"/>
                <w:szCs w:val="21"/>
              </w:rPr>
              <w:t xml:space="preserve"> if the minimum spectrum allocation is smaller than the common signals/channels BW for initial access for other spectrum allocations</w:t>
            </w:r>
          </w:p>
          <w:p w14:paraId="1DBDF3F2" w14:textId="77777777" w:rsidR="00EC3A5F" w:rsidRPr="00D7255B" w:rsidRDefault="00EC3A5F" w:rsidP="007750D1">
            <w:pPr>
              <w:numPr>
                <w:ilvl w:val="1"/>
                <w:numId w:val="24"/>
              </w:numPr>
              <w:overflowPunct w:val="0"/>
              <w:autoSpaceDE w:val="0"/>
              <w:autoSpaceDN w:val="0"/>
              <w:adjustRightInd w:val="0"/>
              <w:spacing w:after="0"/>
              <w:textAlignment w:val="baseline"/>
              <w:rPr>
                <w:rFonts w:eastAsia="Yu Mincho"/>
                <w:sz w:val="21"/>
                <w:szCs w:val="21"/>
              </w:rPr>
            </w:pPr>
            <w:r w:rsidRPr="00D7255B">
              <w:rPr>
                <w:rFonts w:eastAsia="Yu Mincho"/>
                <w:sz w:val="21"/>
                <w:szCs w:val="21"/>
              </w:rPr>
              <w:lastRenderedPageBreak/>
              <w:t>Opt3: A single design of the common signals/channels for initial access which is applicable to any spectrum allocations</w:t>
            </w:r>
          </w:p>
        </w:tc>
      </w:tr>
    </w:tbl>
    <w:p w14:paraId="0D99154B" w14:textId="77777777" w:rsidR="00EC3A5F" w:rsidRDefault="00EC3A5F">
      <w:pPr>
        <w:pStyle w:val="a8"/>
        <w:rPr>
          <w:lang w:val="en-GB"/>
        </w:rPr>
      </w:pPr>
    </w:p>
    <w:p w14:paraId="18969F29" w14:textId="0A941F82" w:rsidR="001C0DCA" w:rsidRDefault="001C0DCA" w:rsidP="001C0DCA">
      <w:pPr>
        <w:pStyle w:val="a8"/>
        <w:rPr>
          <w:rFonts w:eastAsia="MS Mincho"/>
          <w:lang w:val="en-GB"/>
        </w:rPr>
      </w:pPr>
      <w:r>
        <w:rPr>
          <w:rFonts w:eastAsia="MS Mincho" w:hint="eastAsia"/>
          <w:lang w:val="en-GB"/>
        </w:rPr>
        <w:t>Huge number of companies provide views on whether/how to update the proposal</w:t>
      </w:r>
      <w:r w:rsidR="00171FF3">
        <w:rPr>
          <w:rFonts w:eastAsia="MS Mincho" w:hint="eastAsia"/>
          <w:lang w:val="en-GB"/>
        </w:rPr>
        <w:t>.</w:t>
      </w:r>
      <w:r w:rsidR="005025BD">
        <w:rPr>
          <w:rFonts w:eastAsia="MS Mincho" w:hint="eastAsia"/>
          <w:lang w:val="en-GB"/>
        </w:rPr>
        <w:t xml:space="preserve"> </w:t>
      </w:r>
      <w:r w:rsidR="00171FF3">
        <w:rPr>
          <w:rFonts w:eastAsia="MS Mincho" w:hint="eastAsia"/>
          <w:lang w:val="en-GB"/>
        </w:rPr>
        <w:t>W</w:t>
      </w:r>
      <w:r w:rsidR="005025BD">
        <w:rPr>
          <w:rFonts w:eastAsia="MS Mincho" w:hint="eastAsia"/>
          <w:lang w:val="en-GB"/>
        </w:rPr>
        <w:t xml:space="preserve">hile companies showed </w:t>
      </w:r>
      <w:r w:rsidR="005025BD">
        <w:rPr>
          <w:rFonts w:eastAsia="MS Mincho"/>
          <w:lang w:val="en-GB"/>
        </w:rPr>
        <w:t>different</w:t>
      </w:r>
      <w:r w:rsidR="005025BD">
        <w:rPr>
          <w:rFonts w:eastAsia="MS Mincho" w:hint="eastAsia"/>
          <w:lang w:val="en-GB"/>
        </w:rPr>
        <w:t xml:space="preserve"> preference, it </w:t>
      </w:r>
      <w:r w:rsidR="00171FF3">
        <w:rPr>
          <w:rFonts w:eastAsia="MS Mincho" w:hint="eastAsia"/>
          <w:lang w:val="en-GB"/>
        </w:rPr>
        <w:t>is moderator</w:t>
      </w:r>
      <w:r w:rsidR="00171FF3">
        <w:rPr>
          <w:rFonts w:eastAsia="MS Mincho"/>
          <w:lang w:val="en-GB"/>
        </w:rPr>
        <w:t>’</w:t>
      </w:r>
      <w:r w:rsidR="00171FF3">
        <w:rPr>
          <w:rFonts w:eastAsia="MS Mincho" w:hint="eastAsia"/>
          <w:lang w:val="en-GB"/>
        </w:rPr>
        <w:t xml:space="preserve">s understanding this proposal can be considered for now and </w:t>
      </w:r>
      <w:r w:rsidR="00DD7E05">
        <w:rPr>
          <w:rFonts w:eastAsia="MS Mincho" w:hint="eastAsia"/>
          <w:lang w:val="en-GB"/>
        </w:rPr>
        <w:t xml:space="preserve">RAN1 can </w:t>
      </w:r>
      <w:r w:rsidR="00171FF3">
        <w:rPr>
          <w:rFonts w:eastAsia="MS Mincho" w:hint="eastAsia"/>
          <w:lang w:val="en-GB"/>
        </w:rPr>
        <w:t>further discuss</w:t>
      </w:r>
      <w:r w:rsidR="00DD7E05">
        <w:rPr>
          <w:rFonts w:eastAsia="MS Mincho" w:hint="eastAsia"/>
          <w:lang w:val="en-GB"/>
        </w:rPr>
        <w:t xml:space="preserve"> based on the discussion/decision in </w:t>
      </w:r>
      <w:proofErr w:type="spellStart"/>
      <w:r w:rsidR="00DD7E05">
        <w:rPr>
          <w:rFonts w:eastAsia="MS Mincho" w:hint="eastAsia"/>
          <w:lang w:val="en-GB"/>
        </w:rPr>
        <w:t>RANp</w:t>
      </w:r>
      <w:proofErr w:type="spellEnd"/>
      <w:r>
        <w:rPr>
          <w:rFonts w:eastAsia="MS Mincho" w:hint="eastAsia"/>
          <w:lang w:val="en-GB"/>
        </w:rPr>
        <w:t>.</w:t>
      </w:r>
    </w:p>
    <w:p w14:paraId="5C6C976A" w14:textId="77777777" w:rsidR="0079669F" w:rsidRDefault="0079669F">
      <w:pPr>
        <w:pStyle w:val="a8"/>
        <w:rPr>
          <w:lang w:val="en-GB"/>
        </w:rPr>
      </w:pPr>
      <w:bookmarkStart w:id="5" w:name="_Toc101519362"/>
      <w:bookmarkEnd w:id="5"/>
    </w:p>
    <w:p w14:paraId="4CF9A4E9" w14:textId="371F9C50" w:rsidR="0079669F" w:rsidRDefault="00C046AB">
      <w:pPr>
        <w:pStyle w:val="4"/>
      </w:pPr>
      <w:r>
        <w:rPr>
          <w:rFonts w:hint="eastAsia"/>
          <w:highlight w:val="yellow"/>
        </w:rPr>
        <w:t>[</w:t>
      </w:r>
      <w:r w:rsidR="00C14700">
        <w:rPr>
          <w:rFonts w:hint="eastAsia"/>
          <w:highlight w:val="yellow"/>
        </w:rPr>
        <w:t>H</w:t>
      </w:r>
      <w:r>
        <w:rPr>
          <w:rFonts w:hint="eastAsia"/>
          <w:highlight w:val="yellow"/>
        </w:rPr>
        <w:t>]</w:t>
      </w:r>
      <w:r w:rsidR="00F55185">
        <w:rPr>
          <w:highlight w:val="yellow"/>
        </w:rPr>
        <w:t xml:space="preserve">Proposal </w:t>
      </w:r>
      <w:r w:rsidR="00F55185">
        <w:rPr>
          <w:rFonts w:hint="eastAsia"/>
          <w:highlight w:val="yellow"/>
        </w:rPr>
        <w:t>4</w:t>
      </w:r>
      <w:r w:rsidR="00F55185">
        <w:rPr>
          <w:highlight w:val="yellow"/>
        </w:rPr>
        <w:t>.</w:t>
      </w:r>
      <w:r w:rsidR="00F55185">
        <w:rPr>
          <w:rFonts w:hint="eastAsia"/>
          <w:highlight w:val="yellow"/>
        </w:rPr>
        <w:t>2</w:t>
      </w:r>
      <w:r w:rsidR="00F55185">
        <w:rPr>
          <w:highlight w:val="yellow"/>
        </w:rPr>
        <w:t>:</w:t>
      </w:r>
    </w:p>
    <w:p w14:paraId="5D3DFEFC" w14:textId="77777777" w:rsidR="00C14700" w:rsidRPr="00C14700" w:rsidRDefault="00C14700" w:rsidP="007750D1">
      <w:pPr>
        <w:numPr>
          <w:ilvl w:val="0"/>
          <w:numId w:val="24"/>
        </w:numPr>
        <w:overflowPunct w:val="0"/>
        <w:autoSpaceDE w:val="0"/>
        <w:autoSpaceDN w:val="0"/>
        <w:adjustRightInd w:val="0"/>
        <w:spacing w:after="0"/>
        <w:textAlignment w:val="baseline"/>
        <w:rPr>
          <w:rFonts w:eastAsia="Yu Mincho"/>
          <w:b/>
          <w:bCs/>
          <w:sz w:val="21"/>
          <w:szCs w:val="21"/>
        </w:rPr>
      </w:pPr>
      <w:r w:rsidRPr="00C14700">
        <w:rPr>
          <w:rFonts w:eastAsia="Yu Mincho"/>
          <w:b/>
          <w:bCs/>
          <w:sz w:val="21"/>
          <w:szCs w:val="21"/>
        </w:rPr>
        <w:t>RAN1 to consider following to operate 6GR on the minimum spectrum allocation</w:t>
      </w:r>
    </w:p>
    <w:p w14:paraId="2E6C010F" w14:textId="77777777" w:rsidR="00C14700" w:rsidRPr="00C14700" w:rsidRDefault="00C14700" w:rsidP="007750D1">
      <w:pPr>
        <w:numPr>
          <w:ilvl w:val="1"/>
          <w:numId w:val="24"/>
        </w:numPr>
        <w:overflowPunct w:val="0"/>
        <w:autoSpaceDE w:val="0"/>
        <w:autoSpaceDN w:val="0"/>
        <w:adjustRightInd w:val="0"/>
        <w:spacing w:after="0"/>
        <w:textAlignment w:val="baseline"/>
        <w:rPr>
          <w:rFonts w:eastAsia="Yu Mincho"/>
          <w:b/>
          <w:bCs/>
          <w:sz w:val="21"/>
          <w:szCs w:val="21"/>
        </w:rPr>
      </w:pPr>
      <w:r w:rsidRPr="00C14700">
        <w:rPr>
          <w:rFonts w:eastAsia="Yu Mincho"/>
          <w:b/>
          <w:bCs/>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633876CE" w14:textId="4F85EEC5" w:rsidR="00C14700" w:rsidRPr="00C14700" w:rsidRDefault="00C14700" w:rsidP="007750D1">
      <w:pPr>
        <w:numPr>
          <w:ilvl w:val="1"/>
          <w:numId w:val="24"/>
        </w:numPr>
        <w:overflowPunct w:val="0"/>
        <w:autoSpaceDE w:val="0"/>
        <w:autoSpaceDN w:val="0"/>
        <w:adjustRightInd w:val="0"/>
        <w:spacing w:after="0"/>
        <w:textAlignment w:val="baseline"/>
        <w:rPr>
          <w:rFonts w:eastAsia="Yu Mincho"/>
          <w:b/>
          <w:bCs/>
          <w:sz w:val="21"/>
          <w:szCs w:val="21"/>
        </w:rPr>
      </w:pPr>
      <w:r w:rsidRPr="00C14700">
        <w:rPr>
          <w:rFonts w:eastAsia="Yu Mincho"/>
          <w:b/>
          <w:bCs/>
          <w:sz w:val="21"/>
          <w:szCs w:val="21"/>
        </w:rPr>
        <w:t>Opt2: Scalable design of the common signals/channels for initial access for the minimum spectrum allocation from other spectrum allocations, if the minimum spectrum allocation is smaller than the common signals/channels BW for initial access for other spectrum allocations</w:t>
      </w:r>
    </w:p>
    <w:p w14:paraId="0355F326" w14:textId="7EA035AF" w:rsidR="0079669F" w:rsidRPr="00C14700" w:rsidRDefault="00C14700" w:rsidP="007750D1">
      <w:pPr>
        <w:numPr>
          <w:ilvl w:val="1"/>
          <w:numId w:val="24"/>
        </w:numPr>
        <w:overflowPunct w:val="0"/>
        <w:autoSpaceDE w:val="0"/>
        <w:autoSpaceDN w:val="0"/>
        <w:adjustRightInd w:val="0"/>
        <w:spacing w:after="0"/>
        <w:textAlignment w:val="baseline"/>
        <w:rPr>
          <w:rFonts w:eastAsia="Yu Mincho"/>
          <w:b/>
          <w:bCs/>
          <w:sz w:val="21"/>
          <w:szCs w:val="21"/>
        </w:rPr>
      </w:pPr>
      <w:r w:rsidRPr="00C14700">
        <w:rPr>
          <w:rFonts w:eastAsia="Yu Mincho"/>
          <w:b/>
          <w:bCs/>
          <w:sz w:val="21"/>
          <w:szCs w:val="21"/>
        </w:rPr>
        <w:t>Opt3: A single design of the common signals/channels for initial access which is applicable to any spectrum allocations</w:t>
      </w:r>
    </w:p>
    <w:tbl>
      <w:tblPr>
        <w:tblStyle w:val="af2"/>
        <w:tblW w:w="9631" w:type="dxa"/>
        <w:tblLayout w:type="fixed"/>
        <w:tblLook w:val="04A0" w:firstRow="1" w:lastRow="0" w:firstColumn="1" w:lastColumn="0" w:noHBand="0" w:noVBand="1"/>
      </w:tblPr>
      <w:tblGrid>
        <w:gridCol w:w="1479"/>
        <w:gridCol w:w="1372"/>
        <w:gridCol w:w="6780"/>
      </w:tblGrid>
      <w:tr w:rsidR="00AF043C" w14:paraId="43A901D8" w14:textId="77777777" w:rsidTr="00C72E60">
        <w:tc>
          <w:tcPr>
            <w:tcW w:w="1479" w:type="dxa"/>
            <w:shd w:val="clear" w:color="auto" w:fill="D9D9D9" w:themeFill="background1" w:themeFillShade="D9"/>
          </w:tcPr>
          <w:p w14:paraId="3A3048B0" w14:textId="77777777" w:rsidR="00AF043C" w:rsidRDefault="00AF043C" w:rsidP="00C72E60">
            <w:pPr>
              <w:rPr>
                <w:sz w:val="21"/>
                <w:szCs w:val="21"/>
              </w:rPr>
            </w:pPr>
            <w:r>
              <w:rPr>
                <w:sz w:val="21"/>
                <w:szCs w:val="21"/>
              </w:rPr>
              <w:t>Company</w:t>
            </w:r>
          </w:p>
        </w:tc>
        <w:tc>
          <w:tcPr>
            <w:tcW w:w="1372" w:type="dxa"/>
            <w:shd w:val="clear" w:color="auto" w:fill="D9D9D9" w:themeFill="background1" w:themeFillShade="D9"/>
          </w:tcPr>
          <w:p w14:paraId="69614CB8" w14:textId="77777777" w:rsidR="00AF043C" w:rsidRDefault="00AF043C" w:rsidP="00C72E60">
            <w:pPr>
              <w:rPr>
                <w:sz w:val="21"/>
                <w:szCs w:val="21"/>
              </w:rPr>
            </w:pPr>
            <w:r>
              <w:rPr>
                <w:sz w:val="21"/>
                <w:szCs w:val="21"/>
              </w:rPr>
              <w:t>Y/N</w:t>
            </w:r>
          </w:p>
        </w:tc>
        <w:tc>
          <w:tcPr>
            <w:tcW w:w="6780" w:type="dxa"/>
            <w:shd w:val="clear" w:color="auto" w:fill="D9D9D9" w:themeFill="background1" w:themeFillShade="D9"/>
          </w:tcPr>
          <w:p w14:paraId="54C9254E" w14:textId="77777777" w:rsidR="00AF043C" w:rsidRDefault="00AF043C" w:rsidP="00C72E60">
            <w:pPr>
              <w:rPr>
                <w:sz w:val="21"/>
                <w:szCs w:val="21"/>
              </w:rPr>
            </w:pPr>
            <w:r>
              <w:rPr>
                <w:sz w:val="21"/>
                <w:szCs w:val="21"/>
              </w:rPr>
              <w:t>Comments</w:t>
            </w:r>
          </w:p>
        </w:tc>
      </w:tr>
      <w:tr w:rsidR="00AF043C" w14:paraId="5C635946" w14:textId="77777777" w:rsidTr="00C72E60">
        <w:tc>
          <w:tcPr>
            <w:tcW w:w="1479" w:type="dxa"/>
          </w:tcPr>
          <w:p w14:paraId="45B89382" w14:textId="77777777" w:rsidR="00AF043C" w:rsidRDefault="00AF043C" w:rsidP="00C72E60">
            <w:pPr>
              <w:rPr>
                <w:rFonts w:eastAsia="Yu Mincho"/>
                <w:sz w:val="21"/>
                <w:szCs w:val="21"/>
                <w:lang w:val="en-US" w:eastAsia="ja-JP"/>
              </w:rPr>
            </w:pPr>
            <w:r>
              <w:rPr>
                <w:rFonts w:eastAsia="Yu Mincho"/>
                <w:sz w:val="21"/>
                <w:szCs w:val="21"/>
                <w:lang w:val="en-US" w:eastAsia="ja-JP"/>
              </w:rPr>
              <w:t xml:space="preserve">Nordic </w:t>
            </w:r>
          </w:p>
        </w:tc>
        <w:tc>
          <w:tcPr>
            <w:tcW w:w="1372" w:type="dxa"/>
          </w:tcPr>
          <w:p w14:paraId="54FFCC79" w14:textId="77777777" w:rsidR="00AF043C" w:rsidRDefault="00AF043C" w:rsidP="00C72E60">
            <w:pPr>
              <w:rPr>
                <w:rFonts w:eastAsia="SimSun"/>
                <w:sz w:val="21"/>
                <w:szCs w:val="21"/>
                <w:lang w:val="en-US" w:eastAsia="zh-CN"/>
              </w:rPr>
            </w:pPr>
            <w:proofErr w:type="gramStart"/>
            <w:r>
              <w:rPr>
                <w:rFonts w:eastAsia="SimSun"/>
                <w:sz w:val="21"/>
                <w:szCs w:val="21"/>
                <w:lang w:val="en-US" w:eastAsia="zh-CN"/>
              </w:rPr>
              <w:t>Option  3</w:t>
            </w:r>
            <w:proofErr w:type="gramEnd"/>
          </w:p>
        </w:tc>
        <w:tc>
          <w:tcPr>
            <w:tcW w:w="6780" w:type="dxa"/>
          </w:tcPr>
          <w:p w14:paraId="74542D86" w14:textId="77777777" w:rsidR="00AF043C" w:rsidRDefault="00AF043C" w:rsidP="00C72E60">
            <w:pPr>
              <w:pStyle w:val="a8"/>
              <w:tabs>
                <w:tab w:val="left" w:pos="0"/>
              </w:tabs>
              <w:suppressAutoHyphens w:val="0"/>
              <w:overflowPunct w:val="0"/>
              <w:rPr>
                <w:lang w:val="en-GB"/>
              </w:rPr>
            </w:pPr>
          </w:p>
        </w:tc>
      </w:tr>
      <w:tr w:rsidR="00AF043C" w14:paraId="35DCC7F6" w14:textId="77777777" w:rsidTr="00C72E60">
        <w:tc>
          <w:tcPr>
            <w:tcW w:w="1479" w:type="dxa"/>
          </w:tcPr>
          <w:p w14:paraId="6A64CC56" w14:textId="77777777" w:rsidR="00AF043C" w:rsidRDefault="00AF043C" w:rsidP="00C72E60">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37FFED63" w14:textId="77777777" w:rsidR="00AF043C" w:rsidRDefault="00AF043C" w:rsidP="00C72E60">
            <w:pPr>
              <w:rPr>
                <w:rFonts w:eastAsia="SimSun"/>
                <w:sz w:val="21"/>
                <w:szCs w:val="21"/>
                <w:lang w:val="en-US" w:eastAsia="zh-CN"/>
              </w:rPr>
            </w:pPr>
          </w:p>
        </w:tc>
        <w:tc>
          <w:tcPr>
            <w:tcW w:w="6780" w:type="dxa"/>
          </w:tcPr>
          <w:p w14:paraId="7042C940" w14:textId="77777777" w:rsidR="00AF043C" w:rsidRDefault="00AF043C" w:rsidP="00C72E60">
            <w:pPr>
              <w:pStyle w:val="a8"/>
              <w:tabs>
                <w:tab w:val="left" w:pos="0"/>
              </w:tabs>
              <w:suppressAutoHyphens w:val="0"/>
              <w:overflowPunct w:val="0"/>
              <w:rPr>
                <w:rFonts w:eastAsiaTheme="minorEastAsia"/>
                <w:lang w:val="en-GB" w:eastAsia="zh-CN"/>
              </w:rPr>
            </w:pPr>
            <w:r>
              <w:rPr>
                <w:rFonts w:eastAsiaTheme="minorEastAsia" w:hint="eastAsia"/>
                <w:lang w:val="en-GB" w:eastAsia="zh-CN"/>
              </w:rPr>
              <w:t>W</w:t>
            </w:r>
            <w:r>
              <w:rPr>
                <w:rFonts w:eastAsiaTheme="minorEastAsia"/>
                <w:lang w:val="en-GB" w:eastAsia="zh-CN"/>
              </w:rPr>
              <w:t>e prefer Opt1.</w:t>
            </w:r>
          </w:p>
          <w:p w14:paraId="4D2F97BB" w14:textId="77777777" w:rsidR="00AF043C" w:rsidRDefault="00AF043C" w:rsidP="00C72E60">
            <w:pPr>
              <w:pStyle w:val="a8"/>
              <w:rPr>
                <w:lang w:val="en-GB"/>
              </w:rPr>
            </w:pPr>
            <w:r>
              <w:rPr>
                <w:rFonts w:eastAsiaTheme="minorEastAsia"/>
                <w:lang w:val="en-GB" w:eastAsia="zh-CN"/>
              </w:rPr>
              <w:t xml:space="preserve">Form our understanding, the intention of Opt1, 2, 3 is that we do not want to make the performance of </w:t>
            </w:r>
            <w:proofErr w:type="spellStart"/>
            <w:r>
              <w:rPr>
                <w:rFonts w:eastAsiaTheme="minorEastAsia"/>
                <w:lang w:val="en-GB" w:eastAsia="zh-CN"/>
              </w:rPr>
              <w:t>eMBB</w:t>
            </w:r>
            <w:proofErr w:type="spellEnd"/>
            <w:r>
              <w:rPr>
                <w:rFonts w:eastAsiaTheme="minorEastAsia"/>
                <w:lang w:val="en-GB" w:eastAsia="zh-CN"/>
              </w:rPr>
              <w:t xml:space="preserve"> initial access too poor. Meanwhile, enlarging </w:t>
            </w:r>
            <w:r>
              <w:rPr>
                <w:rFonts w:eastAsiaTheme="minorEastAsia" w:hint="eastAsia"/>
                <w:lang w:val="en-GB" w:eastAsia="zh-CN"/>
              </w:rPr>
              <w:t>t</w:t>
            </w:r>
            <w:r>
              <w:rPr>
                <w:rFonts w:eastAsiaTheme="minorEastAsia"/>
                <w:lang w:val="en-GB" w:eastAsia="zh-CN"/>
              </w:rPr>
              <w:t xml:space="preserve">he performance when deploying on the spectrum smaller than the BW of initial access. We believe that </w:t>
            </w:r>
            <w:r>
              <w:rPr>
                <w:rFonts w:eastAsiaTheme="minorEastAsia" w:hint="eastAsia"/>
                <w:lang w:val="en-GB" w:eastAsia="zh-CN"/>
              </w:rPr>
              <w:t>e</w:t>
            </w:r>
            <w:r>
              <w:rPr>
                <w:rFonts w:eastAsiaTheme="minorEastAsia"/>
                <w:lang w:val="en-GB" w:eastAsia="zh-CN"/>
              </w:rPr>
              <w:t xml:space="preserve">xtensions can be made based in Opt1, provided that it does not affect the most operators and the performance of </w:t>
            </w:r>
            <w:proofErr w:type="spellStart"/>
            <w:r>
              <w:rPr>
                <w:rFonts w:eastAsiaTheme="minorEastAsia"/>
                <w:lang w:val="en-GB" w:eastAsia="zh-CN"/>
              </w:rPr>
              <w:t>eMBB</w:t>
            </w:r>
            <w:proofErr w:type="spellEnd"/>
            <w:r>
              <w:rPr>
                <w:rFonts w:eastAsiaTheme="minorEastAsia"/>
                <w:lang w:val="en-GB" w:eastAsia="zh-CN"/>
              </w:rPr>
              <w:t>.</w:t>
            </w:r>
          </w:p>
        </w:tc>
      </w:tr>
      <w:tr w:rsidR="00AF043C" w14:paraId="389090F8" w14:textId="77777777" w:rsidTr="00C72E60">
        <w:tc>
          <w:tcPr>
            <w:tcW w:w="1479" w:type="dxa"/>
          </w:tcPr>
          <w:p w14:paraId="71EFF8D6" w14:textId="77777777" w:rsidR="00AF043C" w:rsidRDefault="00AF043C" w:rsidP="00C72E60">
            <w:pPr>
              <w:rPr>
                <w:rFonts w:eastAsia="SimSun"/>
                <w:sz w:val="21"/>
                <w:szCs w:val="21"/>
                <w:lang w:val="en-US" w:eastAsia="ko-KR"/>
              </w:rPr>
            </w:pPr>
            <w:r>
              <w:rPr>
                <w:rFonts w:eastAsia="SimSun" w:hint="eastAsia"/>
                <w:sz w:val="21"/>
                <w:szCs w:val="21"/>
                <w:lang w:val="en-US" w:eastAsia="zh-CN"/>
              </w:rPr>
              <w:t>ZTE</w:t>
            </w:r>
          </w:p>
        </w:tc>
        <w:tc>
          <w:tcPr>
            <w:tcW w:w="1372" w:type="dxa"/>
          </w:tcPr>
          <w:p w14:paraId="1E2A2D18" w14:textId="77777777" w:rsidR="00AF043C" w:rsidRDefault="00AF043C" w:rsidP="00C72E60">
            <w:pPr>
              <w:rPr>
                <w:rFonts w:eastAsia="SimSun"/>
                <w:sz w:val="21"/>
                <w:szCs w:val="21"/>
                <w:lang w:val="en-US" w:eastAsia="zh-CN"/>
              </w:rPr>
            </w:pPr>
          </w:p>
        </w:tc>
        <w:tc>
          <w:tcPr>
            <w:tcW w:w="6780" w:type="dxa"/>
          </w:tcPr>
          <w:p w14:paraId="5310B53A" w14:textId="77777777" w:rsidR="00AF043C" w:rsidRDefault="00AF043C" w:rsidP="00C72E60">
            <w:pPr>
              <w:pStyle w:val="a8"/>
              <w:tabs>
                <w:tab w:val="left" w:pos="0"/>
              </w:tabs>
              <w:suppressAutoHyphens w:val="0"/>
              <w:overflowPunct w:val="0"/>
              <w:rPr>
                <w:rFonts w:eastAsia="SimSun"/>
                <w:lang w:val="en-US" w:eastAsia="zh-CN"/>
              </w:rPr>
            </w:pPr>
            <w:r>
              <w:rPr>
                <w:rFonts w:eastAsia="SimSun" w:hint="eastAsia"/>
                <w:lang w:val="en-US" w:eastAsia="zh-CN"/>
              </w:rPr>
              <w:t>It</w:t>
            </w:r>
            <w:r>
              <w:rPr>
                <w:rFonts w:eastAsia="SimSun"/>
                <w:lang w:val="en-US" w:eastAsia="zh-CN"/>
              </w:rPr>
              <w:t>’</w:t>
            </w:r>
            <w:r>
              <w:rPr>
                <w:rFonts w:eastAsia="SimSun" w:hint="eastAsia"/>
                <w:lang w:val="en-US" w:eastAsia="zh-CN"/>
              </w:rPr>
              <w:t xml:space="preserve">s preferred to align the </w:t>
            </w:r>
            <w:r>
              <w:rPr>
                <w:rFonts w:eastAsia="SimSun"/>
                <w:lang w:val="en-US" w:eastAsia="zh-CN"/>
              </w:rPr>
              <w:t>“</w:t>
            </w:r>
            <w:r>
              <w:rPr>
                <w:rFonts w:eastAsia="SimSun" w:hint="eastAsia"/>
                <w:lang w:val="en-US" w:eastAsia="zh-CN"/>
              </w:rPr>
              <w:t>interpretation</w:t>
            </w:r>
            <w:r>
              <w:rPr>
                <w:rFonts w:eastAsia="SimSun"/>
                <w:lang w:val="en-US" w:eastAsia="zh-CN"/>
              </w:rPr>
              <w:t>”</w:t>
            </w:r>
            <w:r>
              <w:rPr>
                <w:rFonts w:eastAsia="SimSun" w:hint="eastAsia"/>
                <w:lang w:val="en-US" w:eastAsia="zh-CN"/>
              </w:rPr>
              <w:t xml:space="preserve"> of each </w:t>
            </w:r>
            <w:proofErr w:type="spellStart"/>
            <w:r>
              <w:rPr>
                <w:rFonts w:eastAsia="SimSun" w:hint="eastAsia"/>
                <w:lang w:val="en-US" w:eastAsia="zh-CN"/>
              </w:rPr>
              <w:t>Opt</w:t>
            </w:r>
            <w:proofErr w:type="spellEnd"/>
            <w:r>
              <w:rPr>
                <w:rFonts w:eastAsia="SimSun" w:hint="eastAsia"/>
                <w:lang w:val="en-US" w:eastAsia="zh-CN"/>
              </w:rPr>
              <w:t xml:space="preserve"> firstly. For example, For Opt3, Does the </w:t>
            </w:r>
            <w:r>
              <w:rPr>
                <w:rFonts w:eastAsia="SimSun"/>
                <w:lang w:val="en-US" w:eastAsia="zh-CN"/>
              </w:rPr>
              <w:t>“</w:t>
            </w:r>
            <w:r>
              <w:rPr>
                <w:rFonts w:eastAsia="SimSun" w:hint="eastAsia"/>
                <w:lang w:val="en-US" w:eastAsia="zh-CN"/>
              </w:rPr>
              <w:t>single design</w:t>
            </w:r>
            <w:r>
              <w:rPr>
                <w:rFonts w:eastAsia="SimSun"/>
                <w:lang w:val="en-US" w:eastAsia="zh-CN"/>
              </w:rPr>
              <w:t>”</w:t>
            </w:r>
            <w:r>
              <w:rPr>
                <w:rFonts w:eastAsia="SimSun" w:hint="eastAsia"/>
                <w:lang w:val="en-US" w:eastAsia="zh-CN"/>
              </w:rPr>
              <w:t xml:space="preserve"> refer to the solution by taking the minimum spectrum allocation as the target. If so, it</w:t>
            </w:r>
            <w:r>
              <w:rPr>
                <w:rFonts w:eastAsia="SimSun"/>
                <w:lang w:val="en-US" w:eastAsia="zh-CN"/>
              </w:rPr>
              <w:t>’</w:t>
            </w:r>
            <w:r>
              <w:rPr>
                <w:rFonts w:eastAsia="SimSun" w:hint="eastAsia"/>
                <w:lang w:val="en-US" w:eastAsia="zh-CN"/>
              </w:rPr>
              <w:t>s preferred to update it as</w:t>
            </w:r>
          </w:p>
          <w:p w14:paraId="43056529" w14:textId="77777777" w:rsidR="00AF043C" w:rsidRDefault="00AF043C" w:rsidP="007750D1">
            <w:pPr>
              <w:numPr>
                <w:ilvl w:val="1"/>
                <w:numId w:val="2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Opt3: A single design of the common signals/channels for initial access </w:t>
            </w:r>
            <w:r>
              <w:rPr>
                <w:rFonts w:eastAsia="SimSun" w:hint="eastAsia"/>
                <w:b/>
                <w:bCs/>
                <w:color w:val="FF0000"/>
                <w:sz w:val="21"/>
                <w:szCs w:val="21"/>
                <w:lang w:val="en-US" w:eastAsia="zh-CN"/>
              </w:rPr>
              <w:t>by assuming minimum spectrum allocation as target bandwidth</w:t>
            </w:r>
            <w:r>
              <w:rPr>
                <w:rFonts w:eastAsia="SimSun" w:hint="eastAsia"/>
                <w:b/>
                <w:bCs/>
                <w:sz w:val="21"/>
                <w:szCs w:val="21"/>
                <w:lang w:val="en-US" w:eastAsia="zh-CN"/>
              </w:rPr>
              <w:t xml:space="preserve">, </w:t>
            </w:r>
            <w:r>
              <w:rPr>
                <w:rFonts w:eastAsia="Yu Mincho"/>
                <w:b/>
                <w:bCs/>
                <w:sz w:val="21"/>
                <w:szCs w:val="21"/>
              </w:rPr>
              <w:t>which is applicable to any spectrum allocations</w:t>
            </w:r>
          </w:p>
          <w:p w14:paraId="4106AFBC" w14:textId="77777777" w:rsidR="00AF043C" w:rsidRDefault="00AF043C" w:rsidP="00C72E60">
            <w:pPr>
              <w:pStyle w:val="a8"/>
              <w:tabs>
                <w:tab w:val="left" w:pos="0"/>
              </w:tabs>
              <w:suppressAutoHyphens w:val="0"/>
              <w:overflowPunct w:val="0"/>
              <w:rPr>
                <w:rFonts w:eastAsia="SimSun"/>
                <w:lang w:val="en-GB" w:eastAsia="ko-KR"/>
              </w:rPr>
            </w:pPr>
            <w:r>
              <w:rPr>
                <w:rFonts w:eastAsia="SimSun" w:hint="eastAsia"/>
                <w:lang w:val="en-US" w:eastAsia="zh-CN"/>
              </w:rPr>
              <w:t>Otherwise, it</w:t>
            </w:r>
            <w:r>
              <w:rPr>
                <w:rFonts w:eastAsia="SimSun"/>
                <w:lang w:val="en-US" w:eastAsia="zh-CN"/>
              </w:rPr>
              <w:t>’</w:t>
            </w:r>
            <w:r>
              <w:rPr>
                <w:rFonts w:eastAsia="SimSun" w:hint="eastAsia"/>
                <w:lang w:val="en-US" w:eastAsia="zh-CN"/>
              </w:rPr>
              <w:t xml:space="preserve">s confused since either Opt1/2 can also be considered as </w:t>
            </w:r>
            <w:r>
              <w:rPr>
                <w:rFonts w:eastAsia="SimSun"/>
                <w:lang w:val="en-US" w:eastAsia="zh-CN"/>
              </w:rPr>
              <w:t>“</w:t>
            </w:r>
            <w:r>
              <w:rPr>
                <w:rFonts w:eastAsia="SimSun" w:hint="eastAsia"/>
                <w:lang w:val="en-US" w:eastAsia="zh-CN"/>
              </w:rPr>
              <w:t>single design</w:t>
            </w:r>
            <w:proofErr w:type="gramStart"/>
            <w:r>
              <w:rPr>
                <w:rFonts w:eastAsia="SimSun"/>
                <w:lang w:val="en-US" w:eastAsia="zh-CN"/>
              </w:rPr>
              <w:t>”</w:t>
            </w:r>
            <w:r>
              <w:rPr>
                <w:rFonts w:eastAsia="SimSun" w:hint="eastAsia"/>
                <w:lang w:val="en-US" w:eastAsia="zh-CN"/>
              </w:rPr>
              <w:t xml:space="preserve"> ,which</w:t>
            </w:r>
            <w:proofErr w:type="gramEnd"/>
            <w:r>
              <w:rPr>
                <w:rFonts w:eastAsia="SimSun" w:hint="eastAsia"/>
                <w:lang w:val="en-US" w:eastAsia="zh-CN"/>
              </w:rPr>
              <w:t xml:space="preserve"> is applicable for all.</w:t>
            </w:r>
          </w:p>
        </w:tc>
      </w:tr>
      <w:tr w:rsidR="00AF043C" w14:paraId="10F1D17B" w14:textId="77777777" w:rsidTr="00C72E60">
        <w:tc>
          <w:tcPr>
            <w:tcW w:w="1479" w:type="dxa"/>
          </w:tcPr>
          <w:p w14:paraId="1D16537C" w14:textId="77777777" w:rsidR="00AF043C" w:rsidRDefault="00AF043C" w:rsidP="00C72E60">
            <w:pPr>
              <w:rPr>
                <w:rFonts w:eastAsia="SimSun"/>
                <w:sz w:val="21"/>
                <w:szCs w:val="21"/>
                <w:lang w:val="en-US" w:eastAsia="zh-CN"/>
              </w:rPr>
            </w:pPr>
            <w:r>
              <w:rPr>
                <w:rFonts w:eastAsia="맑은 고딕"/>
                <w:sz w:val="21"/>
                <w:szCs w:val="21"/>
                <w:lang w:val="en-US" w:eastAsia="ko-KR"/>
              </w:rPr>
              <w:t>SONY1</w:t>
            </w:r>
          </w:p>
        </w:tc>
        <w:tc>
          <w:tcPr>
            <w:tcW w:w="1372" w:type="dxa"/>
          </w:tcPr>
          <w:p w14:paraId="7C8D8A45" w14:textId="77777777" w:rsidR="00AF043C" w:rsidRDefault="00AF043C" w:rsidP="00C72E60">
            <w:pPr>
              <w:rPr>
                <w:rFonts w:eastAsia="SimSun"/>
                <w:sz w:val="21"/>
                <w:szCs w:val="21"/>
                <w:lang w:val="en-US" w:eastAsia="zh-CN"/>
              </w:rPr>
            </w:pPr>
          </w:p>
        </w:tc>
        <w:tc>
          <w:tcPr>
            <w:tcW w:w="6780" w:type="dxa"/>
          </w:tcPr>
          <w:p w14:paraId="5CFE6B2E" w14:textId="77777777" w:rsidR="00AF043C" w:rsidRDefault="00AF043C" w:rsidP="00C72E60">
            <w:pPr>
              <w:pStyle w:val="a8"/>
              <w:rPr>
                <w:rFonts w:eastAsia="맑은 고딕"/>
                <w:lang w:val="en-GB" w:eastAsia="ko-KR"/>
              </w:rPr>
            </w:pPr>
            <w:r>
              <w:rPr>
                <w:rFonts w:eastAsia="맑은 고딕"/>
                <w:lang w:val="en-GB" w:eastAsia="ko-KR"/>
              </w:rPr>
              <w:t>Option 3. This provides a cleaner design, without multiple configurations / options.</w:t>
            </w:r>
          </w:p>
          <w:p w14:paraId="2762B621" w14:textId="77777777" w:rsidR="00AF043C" w:rsidRDefault="00AF043C" w:rsidP="00C72E60">
            <w:pPr>
              <w:pStyle w:val="a8"/>
              <w:tabs>
                <w:tab w:val="left" w:pos="0"/>
              </w:tabs>
              <w:suppressAutoHyphens w:val="0"/>
              <w:overflowPunct w:val="0"/>
              <w:rPr>
                <w:rFonts w:eastAsia="SimSun"/>
                <w:lang w:val="en-US" w:eastAsia="zh-CN"/>
              </w:rPr>
            </w:pPr>
            <w:r>
              <w:rPr>
                <w:rFonts w:eastAsia="맑은 고딕"/>
                <w:lang w:val="en-GB" w:eastAsia="ko-KR"/>
              </w:rPr>
              <w:t xml:space="preserve">Any performance impacts on </w:t>
            </w:r>
            <w:proofErr w:type="spellStart"/>
            <w:r>
              <w:rPr>
                <w:rFonts w:eastAsia="맑은 고딕"/>
                <w:lang w:val="en-GB" w:eastAsia="ko-KR"/>
              </w:rPr>
              <w:t>eMBB</w:t>
            </w:r>
            <w:proofErr w:type="spellEnd"/>
            <w:r>
              <w:rPr>
                <w:rFonts w:eastAsia="맑은 고딕"/>
                <w:lang w:val="en-GB" w:eastAsia="ko-KR"/>
              </w:rPr>
              <w:t xml:space="preserve"> can be considered separately for UL and DL.</w:t>
            </w:r>
          </w:p>
        </w:tc>
      </w:tr>
      <w:tr w:rsidR="009A2798" w14:paraId="39109DA4" w14:textId="77777777" w:rsidTr="00C72E60">
        <w:tc>
          <w:tcPr>
            <w:tcW w:w="1479" w:type="dxa"/>
          </w:tcPr>
          <w:p w14:paraId="5B1BD29D" w14:textId="10389506" w:rsidR="009A2798" w:rsidRDefault="009A2798" w:rsidP="009A2798">
            <w:pPr>
              <w:rPr>
                <w:rFonts w:eastAsia="맑은 고딕"/>
                <w:sz w:val="21"/>
                <w:szCs w:val="21"/>
                <w:lang w:val="en-US" w:eastAsia="ko-KR"/>
              </w:rPr>
            </w:pPr>
            <w:r>
              <w:rPr>
                <w:rFonts w:eastAsiaTheme="minorEastAsia"/>
                <w:sz w:val="21"/>
                <w:szCs w:val="21"/>
                <w:lang w:val="en-US" w:eastAsia="zh-CN"/>
              </w:rPr>
              <w:t>OPPO</w:t>
            </w:r>
          </w:p>
        </w:tc>
        <w:tc>
          <w:tcPr>
            <w:tcW w:w="1372" w:type="dxa"/>
          </w:tcPr>
          <w:p w14:paraId="556BC70C" w14:textId="4F3FBF48" w:rsidR="009A2798" w:rsidRDefault="009A2798" w:rsidP="009A2798">
            <w:pPr>
              <w:rPr>
                <w:rFonts w:eastAsia="SimSun"/>
                <w:sz w:val="21"/>
                <w:szCs w:val="21"/>
                <w:lang w:val="en-US" w:eastAsia="zh-CN"/>
              </w:rPr>
            </w:pPr>
            <w:r>
              <w:rPr>
                <w:rFonts w:eastAsia="SimSun" w:hint="eastAsia"/>
                <w:sz w:val="21"/>
                <w:szCs w:val="21"/>
                <w:lang w:val="en-US" w:eastAsia="zh-CN"/>
              </w:rPr>
              <w:t>Y</w:t>
            </w:r>
          </w:p>
        </w:tc>
        <w:tc>
          <w:tcPr>
            <w:tcW w:w="6780" w:type="dxa"/>
          </w:tcPr>
          <w:p w14:paraId="22BFF46C" w14:textId="5B9A16CE" w:rsidR="009A2798" w:rsidRDefault="009A2798" w:rsidP="009A2798">
            <w:pPr>
              <w:pStyle w:val="a8"/>
              <w:rPr>
                <w:rFonts w:eastAsia="맑은 고딕"/>
                <w:lang w:val="en-GB" w:eastAsia="ko-KR"/>
              </w:rPr>
            </w:pPr>
            <w:r>
              <w:rPr>
                <w:rFonts w:eastAsiaTheme="minorEastAsia"/>
                <w:lang w:val="en-GB" w:eastAsia="zh-CN"/>
              </w:rPr>
              <w:t>We believe Option 3 is the perfect direction, but down selection should be done under 11.7 based on technical discussion.</w:t>
            </w:r>
          </w:p>
        </w:tc>
      </w:tr>
      <w:tr w:rsidR="0030296B" w14:paraId="13448F82" w14:textId="77777777" w:rsidTr="00C72E60">
        <w:tc>
          <w:tcPr>
            <w:tcW w:w="1479" w:type="dxa"/>
          </w:tcPr>
          <w:p w14:paraId="1B1580DD" w14:textId="7F6A505B" w:rsidR="0030296B" w:rsidRDefault="0030296B" w:rsidP="0030296B">
            <w:pPr>
              <w:rPr>
                <w:rFonts w:eastAsiaTheme="minorEastAsia"/>
                <w:sz w:val="21"/>
                <w:szCs w:val="21"/>
                <w:lang w:val="en-US" w:eastAsia="zh-CN"/>
              </w:rPr>
            </w:pPr>
            <w:r>
              <w:rPr>
                <w:rFonts w:eastAsia="맑은 고딕"/>
                <w:sz w:val="21"/>
                <w:szCs w:val="21"/>
                <w:lang w:val="en-US" w:eastAsia="ko-KR"/>
              </w:rPr>
              <w:t>Ericsson</w:t>
            </w:r>
          </w:p>
        </w:tc>
        <w:tc>
          <w:tcPr>
            <w:tcW w:w="1372" w:type="dxa"/>
          </w:tcPr>
          <w:p w14:paraId="22FD6804" w14:textId="77777777" w:rsidR="0030296B" w:rsidRDefault="0030296B" w:rsidP="0030296B">
            <w:pPr>
              <w:rPr>
                <w:rFonts w:eastAsia="SimSun"/>
                <w:sz w:val="21"/>
                <w:szCs w:val="21"/>
                <w:lang w:val="en-US" w:eastAsia="zh-CN"/>
              </w:rPr>
            </w:pPr>
          </w:p>
        </w:tc>
        <w:tc>
          <w:tcPr>
            <w:tcW w:w="6780" w:type="dxa"/>
          </w:tcPr>
          <w:p w14:paraId="2C99ABFF" w14:textId="77777777" w:rsidR="0030296B" w:rsidRDefault="0030296B" w:rsidP="007750D1">
            <w:pPr>
              <w:pStyle w:val="a8"/>
              <w:numPr>
                <w:ilvl w:val="0"/>
                <w:numId w:val="43"/>
              </w:numPr>
              <w:tabs>
                <w:tab w:val="left" w:pos="0"/>
              </w:tabs>
              <w:overflowPunct w:val="0"/>
              <w:rPr>
                <w:lang/>
              </w:rPr>
            </w:pPr>
            <w:r w:rsidRPr="00F03DBB">
              <w:rPr>
                <w:lang/>
              </w:rPr>
              <w:t xml:space="preserve">On opt 1: change to “...are punctured </w:t>
            </w:r>
            <w:r w:rsidRPr="00F03DBB">
              <w:rPr>
                <w:b/>
                <w:bCs/>
                <w:color w:val="FF0000"/>
                <w:u w:val="single"/>
                <w:lang/>
              </w:rPr>
              <w:t>if needed</w:t>
            </w:r>
            <w:r w:rsidRPr="00F03DBB">
              <w:rPr>
                <w:lang/>
              </w:rPr>
              <w:t>...”. We may do puncturing as in 5G for the MIB, while CORESET0 could support a smaller bandwidth.</w:t>
            </w:r>
          </w:p>
          <w:p w14:paraId="1E680FB5" w14:textId="77777777" w:rsidR="0030296B" w:rsidRPr="00F03DBB" w:rsidRDefault="0030296B" w:rsidP="007750D1">
            <w:pPr>
              <w:pStyle w:val="a8"/>
              <w:numPr>
                <w:ilvl w:val="0"/>
                <w:numId w:val="43"/>
              </w:numPr>
              <w:tabs>
                <w:tab w:val="left" w:pos="0"/>
              </w:tabs>
              <w:overflowPunct w:val="0"/>
              <w:rPr>
                <w:lang/>
              </w:rPr>
            </w:pPr>
            <w:r>
              <w:rPr>
                <w:lang/>
              </w:rPr>
              <w:t>On o</w:t>
            </w:r>
            <w:r w:rsidRPr="00F03DBB">
              <w:rPr>
                <w:lang/>
              </w:rPr>
              <w:t>pt 2: this option is not clear to me</w:t>
            </w:r>
          </w:p>
          <w:p w14:paraId="6E8C3119" w14:textId="77777777" w:rsidR="0030296B" w:rsidRDefault="0030296B" w:rsidP="0030296B">
            <w:pPr>
              <w:pStyle w:val="a8"/>
              <w:rPr>
                <w:rFonts w:eastAsiaTheme="minorEastAsia"/>
                <w:lang w:val="en-GB" w:eastAsia="zh-CN"/>
              </w:rPr>
            </w:pPr>
          </w:p>
        </w:tc>
      </w:tr>
      <w:tr w:rsidR="00FF76DB" w14:paraId="17613FC4" w14:textId="77777777" w:rsidTr="00C72E60">
        <w:tc>
          <w:tcPr>
            <w:tcW w:w="1479" w:type="dxa"/>
          </w:tcPr>
          <w:p w14:paraId="653C6307" w14:textId="404BA8D5" w:rsidR="00FF76DB" w:rsidRDefault="00FF76DB" w:rsidP="00FF76DB">
            <w:pPr>
              <w:rPr>
                <w:rFonts w:eastAsia="맑은 고딕"/>
                <w:sz w:val="21"/>
                <w:szCs w:val="21"/>
                <w:lang w:val="en-US" w:eastAsia="ko-KR"/>
              </w:rPr>
            </w:pPr>
            <w:r>
              <w:rPr>
                <w:rFonts w:eastAsia="Yu Mincho"/>
                <w:sz w:val="21"/>
                <w:szCs w:val="21"/>
                <w:lang w:val="en-US" w:eastAsia="ja-JP"/>
              </w:rPr>
              <w:t>Samsung</w:t>
            </w:r>
          </w:p>
        </w:tc>
        <w:tc>
          <w:tcPr>
            <w:tcW w:w="1372" w:type="dxa"/>
          </w:tcPr>
          <w:p w14:paraId="58AFE912" w14:textId="3198DBE8" w:rsidR="00FF76DB" w:rsidRDefault="00FF76DB" w:rsidP="00FF76DB">
            <w:pPr>
              <w:rPr>
                <w:rFonts w:eastAsia="SimSun"/>
                <w:sz w:val="21"/>
                <w:szCs w:val="21"/>
                <w:lang w:val="en-US" w:eastAsia="zh-CN"/>
              </w:rPr>
            </w:pPr>
            <w:r>
              <w:rPr>
                <w:rFonts w:eastAsia="맑은 고딕" w:hint="eastAsia"/>
                <w:sz w:val="21"/>
                <w:szCs w:val="21"/>
                <w:lang w:val="en-US" w:eastAsia="ko-KR"/>
              </w:rPr>
              <w:t>N</w:t>
            </w:r>
          </w:p>
        </w:tc>
        <w:tc>
          <w:tcPr>
            <w:tcW w:w="6780" w:type="dxa"/>
          </w:tcPr>
          <w:p w14:paraId="6F8D3619" w14:textId="503915AB" w:rsidR="00FF76DB" w:rsidRPr="00F03DBB" w:rsidRDefault="00FF76DB" w:rsidP="00FF76DB">
            <w:pPr>
              <w:pStyle w:val="a8"/>
              <w:tabs>
                <w:tab w:val="left" w:pos="0"/>
              </w:tabs>
              <w:overflowPunct w:val="0"/>
              <w:rPr>
                <w:lang/>
              </w:rPr>
            </w:pPr>
            <w:r>
              <w:rPr>
                <w:lang w:val="en-GB"/>
              </w:rPr>
              <w:t xml:space="preserve">We cannot support this proposal. We think Opt2 should be discussed first in initial access design. At least for Opt1 and Opt3, we can assume these are from </w:t>
            </w:r>
            <w:r>
              <w:rPr>
                <w:lang w:val="en-GB"/>
              </w:rPr>
              <w:lastRenderedPageBreak/>
              <w:t>5G approaches. We can add other options after discussing in Initial access agenda.</w:t>
            </w:r>
          </w:p>
        </w:tc>
      </w:tr>
    </w:tbl>
    <w:p w14:paraId="5FD99B86" w14:textId="77777777" w:rsidR="00AF043C" w:rsidRPr="00AF043C" w:rsidRDefault="00AF043C">
      <w:pPr>
        <w:pStyle w:val="a8"/>
        <w:rPr>
          <w:lang w:val="en-GB"/>
        </w:rPr>
      </w:pPr>
    </w:p>
    <w:p w14:paraId="6E425153" w14:textId="77777777" w:rsidR="0079669F" w:rsidRDefault="0079669F">
      <w:pPr>
        <w:pStyle w:val="a8"/>
        <w:rPr>
          <w:lang w:val="en-GB"/>
        </w:rPr>
      </w:pPr>
    </w:p>
    <w:p w14:paraId="0136C9E1" w14:textId="77777777" w:rsidR="0079669F" w:rsidRDefault="00F55185">
      <w:pPr>
        <w:pStyle w:val="1"/>
        <w:ind w:left="284" w:hanging="284"/>
        <w:rPr>
          <w:b/>
          <w:bCs/>
        </w:rPr>
      </w:pPr>
      <w:r>
        <w:rPr>
          <w:rFonts w:eastAsia="Yu Mincho"/>
          <w:b/>
          <w:bCs/>
          <w:lang w:eastAsia="ja-JP"/>
        </w:rPr>
        <w:t>5</w:t>
      </w:r>
      <w:r>
        <w:rPr>
          <w:b/>
          <w:bCs/>
        </w:rPr>
        <w:t xml:space="preserve"> </w:t>
      </w:r>
      <w:r>
        <w:rPr>
          <w:rFonts w:eastAsia="Yu Mincho"/>
          <w:b/>
          <w:bCs/>
          <w:lang w:eastAsia="ja-JP"/>
        </w:rPr>
        <w:t>Overall coverage</w:t>
      </w:r>
    </w:p>
    <w:p w14:paraId="2DEB5F6E" w14:textId="5799424E" w:rsidR="0079669F" w:rsidRDefault="00F55185">
      <w:pPr>
        <w:spacing w:after="0" w:line="240" w:lineRule="auto"/>
        <w:rPr>
          <w:rFonts w:eastAsia="MS Mincho"/>
          <w:sz w:val="21"/>
          <w:szCs w:val="21"/>
          <w:lang w:val="en-US" w:eastAsia="ja-JP"/>
        </w:rPr>
      </w:pPr>
      <w:bookmarkStart w:id="6" w:name="_Hlk210256376"/>
      <w:r>
        <w:rPr>
          <w:rFonts w:eastAsia="MS Mincho"/>
          <w:sz w:val="21"/>
          <w:szCs w:val="21"/>
          <w:lang w:val="en-US" w:eastAsia="ja-JP"/>
        </w:rPr>
        <w:t>At the RAN1</w:t>
      </w:r>
      <w:r w:rsidR="00D126C6">
        <w:rPr>
          <w:rFonts w:eastAsia="MS Mincho" w:hint="eastAsia"/>
          <w:sz w:val="21"/>
          <w:szCs w:val="21"/>
          <w:lang w:val="en-US" w:eastAsia="ja-JP"/>
        </w:rPr>
        <w:t>#122</w:t>
      </w:r>
      <w:r>
        <w:rPr>
          <w:rFonts w:eastAsia="MS Mincho"/>
          <w:sz w:val="21"/>
          <w:szCs w:val="21"/>
          <w:lang w:val="en-US" w:eastAsia="ja-JP"/>
        </w:rPr>
        <w:t xml:space="preserve"> meeting, overall coverage for 6GR was discussed and the following agreement was made: </w:t>
      </w:r>
      <w:bookmarkEnd w:id="6"/>
    </w:p>
    <w:tbl>
      <w:tblPr>
        <w:tblStyle w:val="TableGrid4"/>
        <w:tblW w:w="9630" w:type="dxa"/>
        <w:tblLayout w:type="fixed"/>
        <w:tblLook w:val="04A0" w:firstRow="1" w:lastRow="0" w:firstColumn="1" w:lastColumn="0" w:noHBand="0" w:noVBand="1"/>
      </w:tblPr>
      <w:tblGrid>
        <w:gridCol w:w="9630"/>
      </w:tblGrid>
      <w:tr w:rsidR="0079669F" w14:paraId="5BB97370" w14:textId="77777777">
        <w:tc>
          <w:tcPr>
            <w:tcW w:w="9630" w:type="dxa"/>
          </w:tcPr>
          <w:p w14:paraId="39B8DCA0" w14:textId="77777777" w:rsidR="0079669F" w:rsidRDefault="00F55185">
            <w:pPr>
              <w:spacing w:line="252" w:lineRule="auto"/>
              <w:contextualSpacing/>
              <w:textAlignment w:val="baseline"/>
              <w:rPr>
                <w:rFonts w:eastAsia="DengXian"/>
                <w:sz w:val="21"/>
                <w:szCs w:val="21"/>
                <w:highlight w:val="green"/>
                <w:lang w:val="en-US" w:eastAsia="zh-CN"/>
              </w:rPr>
            </w:pPr>
            <w:r>
              <w:rPr>
                <w:rFonts w:eastAsia="DengXian"/>
                <w:sz w:val="21"/>
                <w:szCs w:val="21"/>
                <w:highlight w:val="green"/>
                <w:lang w:val="en-US" w:eastAsia="zh-CN"/>
              </w:rPr>
              <w:t>Agreement</w:t>
            </w:r>
          </w:p>
          <w:p w14:paraId="03F4A70E" w14:textId="77777777" w:rsidR="0079669F" w:rsidRDefault="00F55185">
            <w:pPr>
              <w:numPr>
                <w:ilvl w:val="0"/>
                <w:numId w:val="12"/>
              </w:numPr>
              <w:spacing w:line="252" w:lineRule="auto"/>
              <w:contextualSpacing/>
              <w:jc w:val="left"/>
              <w:textAlignment w:val="baseline"/>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tc>
      </w:tr>
    </w:tbl>
    <w:p w14:paraId="748E8818" w14:textId="77777777" w:rsidR="0079669F" w:rsidRDefault="0079669F">
      <w:pPr>
        <w:spacing w:after="0" w:line="240" w:lineRule="auto"/>
        <w:rPr>
          <w:rFonts w:eastAsia="MS Mincho"/>
          <w:sz w:val="21"/>
          <w:szCs w:val="21"/>
          <w:lang w:val="en-US" w:eastAsia="ja-JP"/>
        </w:rPr>
      </w:pPr>
    </w:p>
    <w:p w14:paraId="1B07FCF4" w14:textId="77777777" w:rsidR="0079669F" w:rsidRDefault="00F55185">
      <w:pPr>
        <w:spacing w:after="0" w:line="240" w:lineRule="auto"/>
        <w:rPr>
          <w:rFonts w:eastAsia="MS Mincho"/>
          <w:sz w:val="21"/>
          <w:szCs w:val="21"/>
          <w:lang w:val="en-US" w:eastAsia="ja-JP"/>
        </w:rPr>
      </w:pPr>
      <w:r>
        <w:rPr>
          <w:rFonts w:eastAsia="MS Mincho"/>
          <w:sz w:val="21"/>
          <w:szCs w:val="21"/>
          <w:lang w:val="en-US" w:eastAsia="ja-JP"/>
        </w:rPr>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79669F" w14:paraId="60F2D40E" w14:textId="77777777">
        <w:tc>
          <w:tcPr>
            <w:tcW w:w="9630" w:type="dxa"/>
          </w:tcPr>
          <w:p w14:paraId="1C7FD66A" w14:textId="77777777" w:rsidR="0079669F" w:rsidRDefault="00F55185">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6F5155B4" w14:textId="77777777" w:rsidR="0079669F" w:rsidRDefault="00F55185">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1E51D93F" w14:textId="77777777" w:rsidR="0079669F" w:rsidRDefault="00F55185">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Exact coverage target value(s).</w:t>
            </w:r>
          </w:p>
          <w:p w14:paraId="45080D4B" w14:textId="77777777" w:rsidR="0079669F" w:rsidRDefault="00F55185">
            <w:pPr>
              <w:spacing w:after="0" w:line="240" w:lineRule="auto"/>
              <w:jc w:val="left"/>
              <w:textAlignment w:val="baseline"/>
              <w:rPr>
                <w:rFonts w:ascii="MS PGothic" w:eastAsia="MS Mincho"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5EBE06CF" w14:textId="77777777" w:rsidR="0079669F" w:rsidRDefault="0079669F">
      <w:pPr>
        <w:spacing w:after="0" w:line="240" w:lineRule="auto"/>
        <w:rPr>
          <w:rFonts w:eastAsia="MS Mincho"/>
          <w:sz w:val="21"/>
          <w:szCs w:val="21"/>
          <w:lang w:val="en-US" w:eastAsia="ja-JP"/>
        </w:rPr>
      </w:pPr>
    </w:p>
    <w:p w14:paraId="49907B50" w14:textId="39145BF2" w:rsidR="00CF3940" w:rsidRDefault="00CF3940" w:rsidP="00CF3940">
      <w:pPr>
        <w:rPr>
          <w:rFonts w:eastAsiaTheme="minorEastAsia"/>
          <w:sz w:val="21"/>
          <w:szCs w:val="21"/>
        </w:rPr>
      </w:pPr>
      <w:r>
        <w:rPr>
          <w:rFonts w:eastAsiaTheme="minorEastAsia" w:hint="eastAsia"/>
          <w:sz w:val="21"/>
          <w:szCs w:val="21"/>
        </w:rPr>
        <w:t>Furthermore, a</w:t>
      </w:r>
      <w:r w:rsidRPr="008479A6">
        <w:rPr>
          <w:rFonts w:eastAsiaTheme="minorEastAsia" w:hint="eastAsia"/>
          <w:sz w:val="21"/>
          <w:szCs w:val="21"/>
        </w:rPr>
        <w:t>t t</w:t>
      </w:r>
      <w:r>
        <w:rPr>
          <w:rFonts w:eastAsiaTheme="minorEastAsia" w:hint="eastAsia"/>
          <w:sz w:val="21"/>
          <w:szCs w:val="21"/>
        </w:rPr>
        <w:t>he RAN1#122bis meeting, following agreement</w:t>
      </w:r>
      <w:r w:rsidR="00A43F6D">
        <w:rPr>
          <w:rFonts w:eastAsia="Yu Mincho" w:hint="eastAsia"/>
          <w:sz w:val="21"/>
          <w:szCs w:val="21"/>
          <w:lang w:eastAsia="ja-JP"/>
        </w:rPr>
        <w:t>s</w:t>
      </w:r>
      <w:r>
        <w:rPr>
          <w:rFonts w:eastAsiaTheme="minorEastAsia" w:hint="eastAsia"/>
          <w:sz w:val="21"/>
          <w:szCs w:val="21"/>
        </w:rPr>
        <w:t xml:space="preserve"> </w:t>
      </w:r>
      <w:r w:rsidR="00A43F6D">
        <w:rPr>
          <w:rFonts w:eastAsia="Yu Mincho" w:hint="eastAsia"/>
          <w:sz w:val="21"/>
          <w:szCs w:val="21"/>
          <w:lang w:eastAsia="ja-JP"/>
        </w:rPr>
        <w:t>were</w:t>
      </w:r>
      <w:r>
        <w:rPr>
          <w:rFonts w:eastAsiaTheme="minorEastAsia" w:hint="eastAsia"/>
          <w:sz w:val="21"/>
          <w:szCs w:val="21"/>
        </w:rPr>
        <w:t xml:space="preserve"> made: </w:t>
      </w:r>
    </w:p>
    <w:tbl>
      <w:tblPr>
        <w:tblStyle w:val="af2"/>
        <w:tblW w:w="0" w:type="auto"/>
        <w:tblLook w:val="04A0" w:firstRow="1" w:lastRow="0" w:firstColumn="1" w:lastColumn="0" w:noHBand="0" w:noVBand="1"/>
      </w:tblPr>
      <w:tblGrid>
        <w:gridCol w:w="9630"/>
      </w:tblGrid>
      <w:tr w:rsidR="00A43F6D" w14:paraId="6CC88EBB" w14:textId="77777777" w:rsidTr="00263203">
        <w:tc>
          <w:tcPr>
            <w:tcW w:w="9630" w:type="dxa"/>
          </w:tcPr>
          <w:p w14:paraId="71B33274" w14:textId="77777777" w:rsidR="00A43F6D" w:rsidRPr="00181EF1" w:rsidRDefault="00A43F6D" w:rsidP="00263203">
            <w:pPr>
              <w:suppressAutoHyphens w:val="0"/>
              <w:spacing w:after="0" w:line="252" w:lineRule="auto"/>
              <w:contextualSpacing/>
              <w:rPr>
                <w:rFonts w:eastAsia="Yu Mincho"/>
                <w:sz w:val="21"/>
                <w:szCs w:val="21"/>
                <w:highlight w:val="green"/>
                <w:lang w:val="en-US" w:eastAsia="ja-JP"/>
              </w:rPr>
            </w:pPr>
            <w:r w:rsidRPr="00AC582C">
              <w:rPr>
                <w:rFonts w:eastAsia="DengXian" w:hint="eastAsia"/>
                <w:sz w:val="21"/>
                <w:szCs w:val="21"/>
                <w:highlight w:val="green"/>
                <w:lang w:val="en-US" w:eastAsia="zh-CN"/>
              </w:rPr>
              <w:t>Agreement</w:t>
            </w:r>
            <w:r>
              <w:rPr>
                <w:rFonts w:eastAsia="Yu Mincho" w:hint="eastAsia"/>
                <w:sz w:val="21"/>
                <w:szCs w:val="21"/>
                <w:highlight w:val="green"/>
                <w:lang w:val="en-US" w:eastAsia="ja-JP"/>
              </w:rPr>
              <w:t xml:space="preserve"> </w:t>
            </w:r>
            <w:r w:rsidRPr="00181EF1">
              <w:rPr>
                <w:rFonts w:eastAsia="Yu Mincho" w:hint="eastAsia"/>
                <w:sz w:val="21"/>
                <w:szCs w:val="21"/>
                <w:lang w:val="en-US" w:eastAsia="ja-JP"/>
              </w:rPr>
              <w:t>(in AI11.1)</w:t>
            </w:r>
          </w:p>
          <w:p w14:paraId="02A377F7" w14:textId="77777777" w:rsidR="00A43F6D" w:rsidRPr="00F015B6" w:rsidRDefault="00A43F6D" w:rsidP="00263203">
            <w:pPr>
              <w:numPr>
                <w:ilvl w:val="0"/>
                <w:numId w:val="10"/>
              </w:numPr>
              <w:suppressAutoHyphens w:val="0"/>
              <w:spacing w:after="0" w:line="252" w:lineRule="auto"/>
              <w:ind w:left="284" w:hanging="284"/>
              <w:contextualSpacing/>
              <w:jc w:val="left"/>
              <w:rPr>
                <w:sz w:val="21"/>
                <w:szCs w:val="21"/>
                <w:lang w:val="en-US" w:eastAsia="x-none"/>
              </w:rPr>
            </w:pPr>
            <w:r w:rsidRPr="00F015B6">
              <w:rPr>
                <w:rFonts w:hint="eastAsia"/>
                <w:sz w:val="21"/>
                <w:szCs w:val="21"/>
                <w:lang w:val="en-US" w:eastAsia="x-none"/>
              </w:rPr>
              <w:t>RAN1 provides</w:t>
            </w:r>
            <w:r w:rsidRPr="00F015B6">
              <w:rPr>
                <w:rFonts w:eastAsia="DengXian" w:hint="eastAsia"/>
                <w:sz w:val="21"/>
                <w:szCs w:val="21"/>
                <w:lang w:val="en-US" w:eastAsia="zh-CN"/>
              </w:rPr>
              <w:t xml:space="preserve"> methodology and</w:t>
            </w:r>
            <w:r w:rsidRPr="00F015B6">
              <w:rPr>
                <w:rFonts w:hint="eastAsia"/>
                <w:sz w:val="21"/>
                <w:szCs w:val="21"/>
                <w:lang w:val="en-US" w:eastAsia="x-none"/>
              </w:rPr>
              <w:t xml:space="preserve"> </w:t>
            </w:r>
            <w:r w:rsidRPr="00F015B6">
              <w:rPr>
                <w:rFonts w:eastAsia="DengXian" w:hint="eastAsia"/>
                <w:sz w:val="21"/>
                <w:szCs w:val="21"/>
                <w:lang w:val="en-US" w:eastAsia="zh-CN"/>
              </w:rPr>
              <w:t xml:space="preserve">corresponding </w:t>
            </w:r>
            <w:r w:rsidRPr="00F015B6">
              <w:rPr>
                <w:rFonts w:hint="eastAsia"/>
                <w:sz w:val="21"/>
                <w:szCs w:val="21"/>
                <w:lang w:val="en-US" w:eastAsia="x-none"/>
              </w:rPr>
              <w:t>initial analysis of potentially achievable coverage</w:t>
            </w:r>
            <w:r w:rsidRPr="00F015B6">
              <w:rPr>
                <w:rFonts w:eastAsia="DengXian" w:hint="eastAsia"/>
                <w:sz w:val="21"/>
                <w:szCs w:val="21"/>
                <w:lang w:val="en-US" w:eastAsia="zh-CN"/>
              </w:rPr>
              <w:t xml:space="preserve"> </w:t>
            </w:r>
            <w:r w:rsidRPr="00F015B6">
              <w:rPr>
                <w:rFonts w:hint="eastAsia"/>
                <w:sz w:val="21"/>
                <w:szCs w:val="21"/>
                <w:lang w:val="en-US" w:eastAsia="x-none"/>
              </w:rPr>
              <w:t>to RAN#110 to determine the coverage target(s)</w:t>
            </w:r>
          </w:p>
          <w:p w14:paraId="543E00E4" w14:textId="77777777" w:rsidR="00A43F6D" w:rsidRDefault="00A43F6D" w:rsidP="00263203">
            <w:pPr>
              <w:pStyle w:val="a8"/>
              <w:rPr>
                <w:lang w:val="en-US"/>
              </w:rPr>
            </w:pPr>
          </w:p>
          <w:p w14:paraId="69B51394" w14:textId="77777777" w:rsidR="00A43F6D" w:rsidRPr="00181EF1" w:rsidRDefault="00A43F6D" w:rsidP="00263203">
            <w:pPr>
              <w:suppressAutoHyphens w:val="0"/>
              <w:spacing w:after="0" w:line="240" w:lineRule="auto"/>
              <w:jc w:val="left"/>
              <w:rPr>
                <w:rFonts w:ascii="Times" w:eastAsia="Yu Mincho" w:hAnsi="Times"/>
                <w:szCs w:val="24"/>
                <w:highlight w:val="green"/>
                <w:lang w:val="en-US" w:eastAsia="ja-JP"/>
              </w:rPr>
            </w:pPr>
            <w:r w:rsidRPr="00181EF1">
              <w:rPr>
                <w:rFonts w:ascii="Times" w:eastAsia="DengXian" w:hAnsi="Times" w:hint="eastAsia"/>
                <w:szCs w:val="24"/>
                <w:highlight w:val="green"/>
                <w:lang w:val="en-US" w:eastAsia="zh-CN"/>
              </w:rPr>
              <w:t>Agreement</w:t>
            </w:r>
            <w:r>
              <w:rPr>
                <w:rFonts w:ascii="Times" w:eastAsia="Yu Mincho" w:hAnsi="Times" w:hint="eastAsia"/>
                <w:szCs w:val="24"/>
                <w:highlight w:val="green"/>
                <w:lang w:val="en-US" w:eastAsia="ja-JP"/>
              </w:rPr>
              <w:t xml:space="preserve"> </w:t>
            </w:r>
            <w:r w:rsidRPr="00181EF1">
              <w:rPr>
                <w:rFonts w:eastAsia="Yu Mincho" w:hint="eastAsia"/>
                <w:sz w:val="21"/>
                <w:szCs w:val="21"/>
                <w:lang w:val="en-US" w:eastAsia="ja-JP"/>
              </w:rPr>
              <w:t>(in AI11.</w:t>
            </w:r>
            <w:r>
              <w:rPr>
                <w:rFonts w:eastAsia="Yu Mincho" w:hint="eastAsia"/>
                <w:sz w:val="21"/>
                <w:szCs w:val="21"/>
                <w:lang w:val="en-US" w:eastAsia="ja-JP"/>
              </w:rPr>
              <w:t>2</w:t>
            </w:r>
            <w:r w:rsidRPr="00181EF1">
              <w:rPr>
                <w:rFonts w:eastAsia="Yu Mincho" w:hint="eastAsia"/>
                <w:sz w:val="21"/>
                <w:szCs w:val="21"/>
                <w:lang w:val="en-US" w:eastAsia="ja-JP"/>
              </w:rPr>
              <w:t>)</w:t>
            </w:r>
          </w:p>
          <w:p w14:paraId="62BD030F" w14:textId="77777777" w:rsidR="00A43F6D" w:rsidRPr="00181EF1" w:rsidRDefault="00A43F6D" w:rsidP="00263203">
            <w:pPr>
              <w:suppressAutoHyphens w:val="0"/>
              <w:spacing w:after="0" w:line="240" w:lineRule="auto"/>
              <w:jc w:val="left"/>
              <w:rPr>
                <w:rFonts w:ascii="Times" w:hAnsi="Times"/>
                <w:szCs w:val="24"/>
              </w:rPr>
            </w:pPr>
            <w:r w:rsidRPr="00181EF1">
              <w:rPr>
                <w:rFonts w:ascii="Times" w:hAnsi="Times"/>
                <w:szCs w:val="24"/>
              </w:rPr>
              <w:t>For link budget template, consider the following candidates:</w:t>
            </w:r>
          </w:p>
          <w:p w14:paraId="082B3EAE" w14:textId="77777777" w:rsidR="00A43F6D" w:rsidRPr="00181EF1" w:rsidRDefault="00A43F6D" w:rsidP="007750D1">
            <w:pPr>
              <w:numPr>
                <w:ilvl w:val="0"/>
                <w:numId w:val="28"/>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sidRPr="00181EF1">
              <w:rPr>
                <w:rFonts w:ascii="Times" w:hAnsi="Times"/>
                <w:sz w:val="22"/>
                <w:szCs w:val="24"/>
                <w:lang w:eastAsia="x-none"/>
              </w:rPr>
              <w:t>Candidate 1:</w:t>
            </w:r>
            <w:r w:rsidRPr="00181EF1">
              <w:rPr>
                <w:rFonts w:ascii="Times" w:eastAsia="DengXian" w:hAnsi="Times" w:hint="eastAsia"/>
                <w:sz w:val="22"/>
                <w:szCs w:val="24"/>
                <w:lang w:eastAsia="zh-CN"/>
              </w:rPr>
              <w:t xml:space="preserve"> </w:t>
            </w:r>
            <w:r w:rsidRPr="00181EF1">
              <w:rPr>
                <w:rFonts w:ascii="Times" w:hAnsi="Times"/>
                <w:szCs w:val="24"/>
                <w:lang w:eastAsia="zh-CN"/>
              </w:rPr>
              <w:t xml:space="preserve">Reusing the link budget template from TR38.830, i.e., </w:t>
            </w:r>
            <w:r w:rsidRPr="00181EF1">
              <w:rPr>
                <w:rFonts w:ascii="Times" w:hAnsi="Times" w:hint="eastAsia"/>
                <w:szCs w:val="24"/>
                <w:lang w:eastAsia="zh-CN"/>
              </w:rPr>
              <w:t>the</w:t>
            </w:r>
            <w:r w:rsidRPr="00181EF1">
              <w:rPr>
                <w:rFonts w:ascii="Times" w:hAnsi="Times"/>
                <w:szCs w:val="24"/>
                <w:lang w:eastAsia="zh-CN"/>
              </w:rPr>
              <w:t xml:space="preserve"> following table with notes as follows</w:t>
            </w:r>
            <w:r w:rsidRPr="00181EF1">
              <w:rPr>
                <w:rFonts w:ascii="Times" w:hAnsi="Times" w:hint="eastAsia"/>
                <w:szCs w:val="24"/>
                <w:lang w:eastAsia="zh-CN"/>
              </w:rPr>
              <w:t>:</w:t>
            </w:r>
          </w:p>
          <w:p w14:paraId="7E103FB8" w14:textId="77777777" w:rsidR="00A43F6D" w:rsidRPr="00181EF1" w:rsidRDefault="00A43F6D" w:rsidP="007750D1">
            <w:pPr>
              <w:numPr>
                <w:ilvl w:val="0"/>
                <w:numId w:val="26"/>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hAnsi="Times"/>
                <w:sz w:val="22"/>
                <w:szCs w:val="22"/>
                <w:lang w:eastAsia="zh-CN"/>
              </w:rPr>
              <w:t>The values of the parameters are TBD.</w:t>
            </w:r>
          </w:p>
          <w:p w14:paraId="506983FB" w14:textId="77777777" w:rsidR="00A43F6D" w:rsidRPr="00181EF1" w:rsidRDefault="00A43F6D" w:rsidP="007750D1">
            <w:pPr>
              <w:numPr>
                <w:ilvl w:val="0"/>
                <w:numId w:val="26"/>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hAnsi="Times"/>
                <w:sz w:val="22"/>
                <w:szCs w:val="22"/>
                <w:lang w:eastAsia="zh-CN"/>
              </w:rPr>
              <w:t>MCL in row (22bis) is TBD.</w:t>
            </w:r>
          </w:p>
          <w:p w14:paraId="7AF9240C" w14:textId="77777777" w:rsidR="00A43F6D" w:rsidRPr="00181EF1" w:rsidRDefault="00A43F6D" w:rsidP="007750D1">
            <w:pPr>
              <w:numPr>
                <w:ilvl w:val="0"/>
                <w:numId w:val="26"/>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eastAsia="DengXian" w:hAnsi="Times" w:hint="eastAsia"/>
                <w:sz w:val="22"/>
                <w:szCs w:val="22"/>
                <w:lang w:eastAsia="zh-CN"/>
              </w:rPr>
              <w:t xml:space="preserve">FFS: whether/how/why to update </w:t>
            </w:r>
          </w:p>
          <w:tbl>
            <w:tblPr>
              <w:tblStyle w:val="af2"/>
              <w:tblW w:w="0" w:type="auto"/>
              <w:jc w:val="center"/>
              <w:tblLook w:val="04A0" w:firstRow="1" w:lastRow="0" w:firstColumn="1" w:lastColumn="0" w:noHBand="0" w:noVBand="1"/>
            </w:tblPr>
            <w:tblGrid>
              <w:gridCol w:w="3827"/>
              <w:gridCol w:w="5245"/>
            </w:tblGrid>
            <w:tr w:rsidR="00A43F6D" w:rsidRPr="00181EF1" w14:paraId="7C129970" w14:textId="77777777" w:rsidTr="00263203">
              <w:trPr>
                <w:jc w:val="center"/>
              </w:trPr>
              <w:tc>
                <w:tcPr>
                  <w:tcW w:w="9072" w:type="dxa"/>
                  <w:gridSpan w:val="2"/>
                  <w:shd w:val="clear" w:color="auto" w:fill="D9E2F3"/>
                  <w:vAlign w:val="center"/>
                </w:tcPr>
                <w:p w14:paraId="42E8E7D4"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zh-CN"/>
                    </w:rPr>
                    <w:t>System configuration</w:t>
                  </w:r>
                </w:p>
              </w:tc>
            </w:tr>
            <w:tr w:rsidR="00A43F6D" w:rsidRPr="00181EF1" w14:paraId="4FC4EEDE" w14:textId="77777777" w:rsidTr="00263203">
              <w:trPr>
                <w:jc w:val="center"/>
              </w:trPr>
              <w:tc>
                <w:tcPr>
                  <w:tcW w:w="3827" w:type="dxa"/>
                  <w:vAlign w:val="center"/>
                </w:tcPr>
                <w:p w14:paraId="70954D54"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Channel for evaluation</w:t>
                  </w:r>
                </w:p>
              </w:tc>
              <w:tc>
                <w:tcPr>
                  <w:tcW w:w="5245" w:type="dxa"/>
                  <w:vAlign w:val="center"/>
                </w:tcPr>
                <w:p w14:paraId="2AC4823C" w14:textId="77777777" w:rsidR="00A43F6D" w:rsidRPr="00181EF1" w:rsidRDefault="00A43F6D" w:rsidP="00263203">
                  <w:pPr>
                    <w:keepNext/>
                    <w:keepLines/>
                    <w:suppressAutoHyphens w:val="0"/>
                    <w:spacing w:after="0" w:line="240" w:lineRule="auto"/>
                    <w:jc w:val="left"/>
                    <w:rPr>
                      <w:rFonts w:ascii="Arial" w:eastAsia="MS Mincho" w:hAnsi="Arial"/>
                      <w:bCs/>
                      <w:color w:val="000000"/>
                      <w:sz w:val="18"/>
                      <w:lang w:eastAsia="zh-CN"/>
                    </w:rPr>
                  </w:pPr>
                </w:p>
              </w:tc>
            </w:tr>
            <w:tr w:rsidR="00A43F6D" w:rsidRPr="00181EF1" w14:paraId="0DD58DB4" w14:textId="77777777" w:rsidTr="00263203">
              <w:trPr>
                <w:jc w:val="center"/>
              </w:trPr>
              <w:tc>
                <w:tcPr>
                  <w:tcW w:w="3827" w:type="dxa"/>
                  <w:vAlign w:val="center"/>
                </w:tcPr>
                <w:p w14:paraId="510CA7E5"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Scenarios</w:t>
                  </w:r>
                  <w:r w:rsidRPr="00181EF1">
                    <w:rPr>
                      <w:rFonts w:ascii="Arial" w:eastAsia="MS Mincho" w:hAnsi="Arial"/>
                      <w:sz w:val="18"/>
                      <w:lang w:eastAsia="zh-CN"/>
                    </w:rPr>
                    <w:t xml:space="preserve"> and </w:t>
                  </w:r>
                  <w:r w:rsidRPr="00181EF1">
                    <w:rPr>
                      <w:rFonts w:ascii="Arial" w:eastAsia="MS PGothic" w:hAnsi="Arial"/>
                      <w:color w:val="000000"/>
                      <w:sz w:val="18"/>
                    </w:rPr>
                    <w:t>Carrier frequency (GHz)</w:t>
                  </w:r>
                </w:p>
              </w:tc>
              <w:tc>
                <w:tcPr>
                  <w:tcW w:w="5245" w:type="dxa"/>
                  <w:vAlign w:val="center"/>
                </w:tcPr>
                <w:p w14:paraId="6D91CF96"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0C78E980" w14:textId="77777777" w:rsidTr="00263203">
              <w:trPr>
                <w:jc w:val="center"/>
              </w:trPr>
              <w:tc>
                <w:tcPr>
                  <w:tcW w:w="3827" w:type="dxa"/>
                  <w:vAlign w:val="center"/>
                </w:tcPr>
                <w:p w14:paraId="54A9EE8F"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color w:val="000000"/>
                      <w:sz w:val="18"/>
                    </w:rPr>
                    <w:t>BS antenna heights (m)</w:t>
                  </w:r>
                </w:p>
              </w:tc>
              <w:tc>
                <w:tcPr>
                  <w:tcW w:w="5245" w:type="dxa"/>
                  <w:vAlign w:val="center"/>
                </w:tcPr>
                <w:p w14:paraId="1631B852"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6CAF1CAC" w14:textId="77777777" w:rsidTr="00263203">
              <w:trPr>
                <w:jc w:val="center"/>
              </w:trPr>
              <w:tc>
                <w:tcPr>
                  <w:tcW w:w="3827" w:type="dxa"/>
                  <w:vAlign w:val="center"/>
                </w:tcPr>
                <w:p w14:paraId="15A28076"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color w:val="000000"/>
                      <w:sz w:val="18"/>
                    </w:rPr>
                    <w:t>UT antenna heights (m)</w:t>
                  </w:r>
                </w:p>
              </w:tc>
              <w:tc>
                <w:tcPr>
                  <w:tcW w:w="5245" w:type="dxa"/>
                  <w:vAlign w:val="center"/>
                </w:tcPr>
                <w:p w14:paraId="1626E1BF"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5D20A575" w14:textId="77777777" w:rsidTr="00263203">
              <w:trPr>
                <w:jc w:val="center"/>
              </w:trPr>
              <w:tc>
                <w:tcPr>
                  <w:tcW w:w="3827" w:type="dxa"/>
                  <w:vAlign w:val="center"/>
                </w:tcPr>
                <w:p w14:paraId="14EBECD8"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Cell area reliability (%)</w:t>
                  </w:r>
                </w:p>
              </w:tc>
              <w:tc>
                <w:tcPr>
                  <w:tcW w:w="5245" w:type="dxa"/>
                  <w:vAlign w:val="center"/>
                </w:tcPr>
                <w:p w14:paraId="39E9E5C6"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1D1D569C" w14:textId="77777777" w:rsidTr="00263203">
              <w:trPr>
                <w:jc w:val="center"/>
              </w:trPr>
              <w:tc>
                <w:tcPr>
                  <w:tcW w:w="3827" w:type="dxa"/>
                  <w:vAlign w:val="center"/>
                </w:tcPr>
                <w:p w14:paraId="4878731D"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Lognormal shadow fading std deviation (dB)</w:t>
                  </w:r>
                </w:p>
              </w:tc>
              <w:tc>
                <w:tcPr>
                  <w:tcW w:w="5245" w:type="dxa"/>
                  <w:vAlign w:val="center"/>
                </w:tcPr>
                <w:p w14:paraId="4FE4F1CE"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39248DCE" w14:textId="77777777" w:rsidTr="00263203">
              <w:trPr>
                <w:jc w:val="center"/>
              </w:trPr>
              <w:tc>
                <w:tcPr>
                  <w:tcW w:w="3827" w:type="dxa"/>
                  <w:vAlign w:val="center"/>
                </w:tcPr>
                <w:p w14:paraId="0990724C"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Tx Diversity</w:t>
                  </w:r>
                </w:p>
              </w:tc>
              <w:tc>
                <w:tcPr>
                  <w:tcW w:w="5245" w:type="dxa"/>
                  <w:vAlign w:val="center"/>
                </w:tcPr>
                <w:p w14:paraId="057D7600"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037E090D" w14:textId="77777777" w:rsidTr="00263203">
              <w:trPr>
                <w:jc w:val="center"/>
              </w:trPr>
              <w:tc>
                <w:tcPr>
                  <w:tcW w:w="3827" w:type="dxa"/>
                  <w:vAlign w:val="center"/>
                </w:tcPr>
                <w:p w14:paraId="4A60ED54"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Number of SSB</w:t>
                  </w:r>
                </w:p>
              </w:tc>
              <w:tc>
                <w:tcPr>
                  <w:tcW w:w="5245" w:type="dxa"/>
                  <w:vAlign w:val="center"/>
                </w:tcPr>
                <w:p w14:paraId="037D9306"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1E656C89" w14:textId="77777777" w:rsidTr="00263203">
              <w:trPr>
                <w:jc w:val="center"/>
              </w:trPr>
              <w:tc>
                <w:tcPr>
                  <w:tcW w:w="9072" w:type="dxa"/>
                  <w:gridSpan w:val="2"/>
                  <w:shd w:val="clear" w:color="auto" w:fill="D9E2F3"/>
                  <w:vAlign w:val="center"/>
                </w:tcPr>
                <w:p w14:paraId="152DF039"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Transmitter</w:t>
                  </w:r>
                </w:p>
              </w:tc>
            </w:tr>
            <w:tr w:rsidR="00A43F6D" w:rsidRPr="00181EF1" w14:paraId="686B360E" w14:textId="77777777" w:rsidTr="00263203">
              <w:trPr>
                <w:jc w:val="center"/>
              </w:trPr>
              <w:tc>
                <w:tcPr>
                  <w:tcW w:w="3827" w:type="dxa"/>
                  <w:vAlign w:val="center"/>
                </w:tcPr>
                <w:p w14:paraId="34019598"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 Number of transmit antenna elements</w:t>
                  </w:r>
                </w:p>
              </w:tc>
              <w:tc>
                <w:tcPr>
                  <w:tcW w:w="5245" w:type="dxa"/>
                  <w:vAlign w:val="center"/>
                </w:tcPr>
                <w:p w14:paraId="3BD4A92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2BE37770" w14:textId="77777777" w:rsidTr="00263203">
              <w:trPr>
                <w:jc w:val="center"/>
              </w:trPr>
              <w:tc>
                <w:tcPr>
                  <w:tcW w:w="3827" w:type="dxa"/>
                  <w:vAlign w:val="center"/>
                </w:tcPr>
                <w:p w14:paraId="7405A9F3"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(2) Number of </w:t>
                  </w:r>
                  <w:r w:rsidRPr="00181EF1">
                    <w:rPr>
                      <w:rFonts w:ascii="Arial" w:eastAsia="MS Mincho" w:hAnsi="Arial"/>
                      <w:color w:val="000000"/>
                      <w:sz w:val="18"/>
                    </w:rPr>
                    <w:t xml:space="preserve">transmit </w:t>
                  </w:r>
                  <w:proofErr w:type="spellStart"/>
                  <w:r w:rsidRPr="00181EF1">
                    <w:rPr>
                      <w:rFonts w:ascii="Arial" w:eastAsia="MS Mincho" w:hAnsi="Arial"/>
                      <w:color w:val="000000"/>
                      <w:sz w:val="18"/>
                    </w:rPr>
                    <w:t>TxRUs</w:t>
                  </w:r>
                  <w:proofErr w:type="spellEnd"/>
                  <w:r w:rsidRPr="00181EF1">
                    <w:rPr>
                      <w:rFonts w:ascii="Arial" w:eastAsia="MS Mincho" w:hAnsi="Arial"/>
                      <w:strike/>
                      <w:color w:val="FF0000"/>
                      <w:sz w:val="18"/>
                    </w:rPr>
                    <w:br/>
                  </w:r>
                  <w:r w:rsidRPr="00181EF1">
                    <w:rPr>
                      <w:rFonts w:ascii="Arial" w:eastAsia="MS Mincho" w:hAnsi="Arial"/>
                      <w:sz w:val="18"/>
                    </w:rPr>
                    <w:t>Note:</w:t>
                  </w:r>
                  <w:r w:rsidRPr="00181EF1">
                    <w:rPr>
                      <w:rFonts w:ascii="Arial" w:eastAsia="DengXian" w:hAnsi="Arial"/>
                      <w:sz w:val="18"/>
                      <w:lang w:eastAsia="zh-CN"/>
                    </w:rPr>
                    <w:t xml:space="preserve"> </w:t>
                  </w:r>
                  <w:r w:rsidRPr="00181EF1">
                    <w:rPr>
                      <w:rFonts w:ascii="Arial" w:eastAsia="MS Mincho" w:hAnsi="Arial"/>
                      <w:sz w:val="18"/>
                    </w:rPr>
                    <w:t>this row is void (left empty) for uplink</w:t>
                  </w:r>
                </w:p>
              </w:tc>
              <w:tc>
                <w:tcPr>
                  <w:tcW w:w="5245" w:type="dxa"/>
                  <w:vAlign w:val="center"/>
                </w:tcPr>
                <w:p w14:paraId="1855BA94"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0072772C" w14:textId="77777777" w:rsidTr="00263203">
              <w:trPr>
                <w:jc w:val="center"/>
              </w:trPr>
              <w:tc>
                <w:tcPr>
                  <w:tcW w:w="3827" w:type="dxa"/>
                  <w:vAlign w:val="center"/>
                </w:tcPr>
                <w:p w14:paraId="5069DBF4"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(2a) Number of transmit chains modelled in LLS</w:t>
                  </w:r>
                </w:p>
              </w:tc>
              <w:tc>
                <w:tcPr>
                  <w:tcW w:w="5245" w:type="dxa"/>
                  <w:vAlign w:val="center"/>
                </w:tcPr>
                <w:p w14:paraId="0827F86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766BBD69" w14:textId="77777777" w:rsidTr="00263203">
              <w:trPr>
                <w:jc w:val="center"/>
              </w:trPr>
              <w:tc>
                <w:tcPr>
                  <w:tcW w:w="3827" w:type="dxa"/>
                  <w:vAlign w:val="center"/>
                </w:tcPr>
                <w:p w14:paraId="425272FB" w14:textId="77777777" w:rsidR="00A43F6D" w:rsidRPr="00181EF1" w:rsidRDefault="00A43F6D" w:rsidP="00263203">
                  <w:pPr>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(3) Total transmit power (dBm) </w:t>
                  </w:r>
                  <w:r w:rsidRPr="00181EF1">
                    <w:rPr>
                      <w:rFonts w:ascii="Arial" w:eastAsia="MS Mincho" w:hAnsi="Arial"/>
                      <w:strike/>
                      <w:sz w:val="18"/>
                    </w:rPr>
                    <w:br/>
                  </w:r>
                  <w:r w:rsidRPr="00181EF1">
                    <w:rPr>
                      <w:rFonts w:ascii="Arial" w:eastAsia="MS Mincho" w:hAnsi="Arial"/>
                      <w:sz w:val="18"/>
                    </w:rPr>
                    <w:t xml:space="preserve">Note: total transmit power for system bandwidth </w:t>
                  </w:r>
                </w:p>
              </w:tc>
              <w:tc>
                <w:tcPr>
                  <w:tcW w:w="5245" w:type="dxa"/>
                  <w:vAlign w:val="center"/>
                </w:tcPr>
                <w:p w14:paraId="7011D02A" w14:textId="77777777" w:rsidR="00A43F6D" w:rsidRPr="00181EF1" w:rsidRDefault="00A43F6D" w:rsidP="00263203">
                  <w:pPr>
                    <w:keepLines/>
                    <w:suppressAutoHyphens w:val="0"/>
                    <w:spacing w:after="0" w:line="240" w:lineRule="auto"/>
                    <w:jc w:val="left"/>
                    <w:rPr>
                      <w:rFonts w:ascii="Arial" w:eastAsia="MS Mincho" w:hAnsi="Arial"/>
                      <w:sz w:val="18"/>
                    </w:rPr>
                  </w:pPr>
                </w:p>
              </w:tc>
            </w:tr>
            <w:tr w:rsidR="00A43F6D" w:rsidRPr="00181EF1" w14:paraId="0604C740" w14:textId="77777777" w:rsidTr="00263203">
              <w:trPr>
                <w:jc w:val="center"/>
              </w:trPr>
              <w:tc>
                <w:tcPr>
                  <w:tcW w:w="3827" w:type="dxa"/>
                  <w:vAlign w:val="center"/>
                </w:tcPr>
                <w:p w14:paraId="1E4E638D"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(3a) System bandwidth for downlink, or occupied bandwidth for uplink (Hz)</w:t>
                  </w:r>
                </w:p>
              </w:tc>
              <w:tc>
                <w:tcPr>
                  <w:tcW w:w="5245" w:type="dxa"/>
                  <w:vAlign w:val="center"/>
                </w:tcPr>
                <w:p w14:paraId="404DDC2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36E5B604" w14:textId="77777777" w:rsidTr="00263203">
              <w:trPr>
                <w:jc w:val="center"/>
              </w:trPr>
              <w:tc>
                <w:tcPr>
                  <w:tcW w:w="3827" w:type="dxa"/>
                  <w:vAlign w:val="center"/>
                </w:tcPr>
                <w:p w14:paraId="005CA35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(3b) Power Spectrum Density = (3) - 10 </w:t>
                  </w:r>
                  <w:proofErr w:type="gramStart"/>
                  <w:r w:rsidRPr="00181EF1">
                    <w:rPr>
                      <w:rFonts w:ascii="Arial" w:eastAsia="MS Mincho" w:hAnsi="Arial"/>
                      <w:sz w:val="18"/>
                    </w:rPr>
                    <w:t>log( (</w:t>
                  </w:r>
                  <w:proofErr w:type="gramEnd"/>
                  <w:r w:rsidRPr="00181EF1">
                    <w:rPr>
                      <w:rFonts w:ascii="Arial" w:eastAsia="MS Mincho" w:hAnsi="Arial"/>
                      <w:sz w:val="18"/>
                    </w:rPr>
                    <w:t xml:space="preserve">3a) / 1000000 )  (dBm/MHz) </w:t>
                  </w:r>
                  <w:r w:rsidRPr="00181EF1">
                    <w:rPr>
                      <w:rFonts w:ascii="Arial" w:eastAsia="MS Mincho" w:hAnsi="Arial"/>
                      <w:sz w:val="18"/>
                    </w:rPr>
                    <w:br/>
                    <w:t>Note: no PSD constraint for uplink</w:t>
                  </w:r>
                </w:p>
              </w:tc>
              <w:tc>
                <w:tcPr>
                  <w:tcW w:w="5245" w:type="dxa"/>
                  <w:vAlign w:val="center"/>
                </w:tcPr>
                <w:p w14:paraId="7CF3FAB4"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B3C9012" w14:textId="77777777" w:rsidTr="00263203">
              <w:trPr>
                <w:jc w:val="center"/>
              </w:trPr>
              <w:tc>
                <w:tcPr>
                  <w:tcW w:w="3827" w:type="dxa"/>
                  <w:vAlign w:val="center"/>
                </w:tcPr>
                <w:p w14:paraId="25848B9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(3c) Bandwidth used for the evaluated channel</w:t>
                  </w:r>
                  <w:r w:rsidRPr="00181EF1">
                    <w:rPr>
                      <w:rFonts w:ascii="Arial" w:eastAsia="DengXian" w:hAnsi="Arial"/>
                      <w:sz w:val="18"/>
                      <w:lang w:eastAsia="zh-CN"/>
                    </w:rPr>
                    <w:t xml:space="preserve"> </w:t>
                  </w:r>
                  <w:r w:rsidRPr="00181EF1">
                    <w:rPr>
                      <w:rFonts w:ascii="Arial" w:eastAsia="MS Mincho" w:hAnsi="Arial"/>
                      <w:sz w:val="18"/>
                    </w:rPr>
                    <w:t>(Hz)</w:t>
                  </w:r>
                  <w:r w:rsidRPr="00181EF1">
                    <w:rPr>
                      <w:rFonts w:ascii="Arial" w:eastAsia="MS Mincho" w:hAnsi="Arial"/>
                      <w:sz w:val="18"/>
                    </w:rPr>
                    <w:br/>
                    <w:t>Note: (3c) is identical to the number of PRBs assigned to the channel evaluated.</w:t>
                  </w:r>
                  <w:r w:rsidRPr="00181EF1">
                    <w:rPr>
                      <w:rFonts w:ascii="Arial" w:eastAsia="MS Mincho" w:hAnsi="Arial"/>
                      <w:sz w:val="18"/>
                    </w:rPr>
                    <w:br/>
                    <w:t>For uplink, (3a) = (3c)</w:t>
                  </w:r>
                </w:p>
              </w:tc>
              <w:tc>
                <w:tcPr>
                  <w:tcW w:w="5245" w:type="dxa"/>
                  <w:vAlign w:val="center"/>
                </w:tcPr>
                <w:p w14:paraId="68EC45B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167AEA0" w14:textId="77777777" w:rsidTr="00263203">
              <w:trPr>
                <w:jc w:val="center"/>
              </w:trPr>
              <w:tc>
                <w:tcPr>
                  <w:tcW w:w="3827" w:type="dxa"/>
                  <w:vAlign w:val="center"/>
                </w:tcPr>
                <w:p w14:paraId="6D6FDAA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lastRenderedPageBreak/>
                    <w:t>(3bis) Total transmit power for occupied bandwidth</w:t>
                  </w:r>
                  <w:r w:rsidRPr="00181EF1">
                    <w:rPr>
                      <w:rFonts w:ascii="Arial" w:eastAsia="MS Mincho" w:hAnsi="Arial"/>
                      <w:color w:val="FF0000"/>
                      <w:sz w:val="18"/>
                    </w:rPr>
                    <w:t xml:space="preserve"> </w:t>
                  </w:r>
                  <w:r w:rsidRPr="00181EF1">
                    <w:rPr>
                      <w:rFonts w:ascii="Arial" w:eastAsia="MS Mincho" w:hAnsi="Arial"/>
                      <w:sz w:val="18"/>
                    </w:rPr>
                    <w:t xml:space="preserve">   = (3b) + 10 log ((3c) /1000000) (dBm)</w:t>
                  </w:r>
                </w:p>
              </w:tc>
              <w:tc>
                <w:tcPr>
                  <w:tcW w:w="5245" w:type="dxa"/>
                  <w:vAlign w:val="center"/>
                </w:tcPr>
                <w:p w14:paraId="772429E2"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2F12EE0D" w14:textId="77777777" w:rsidTr="00263203">
              <w:trPr>
                <w:jc w:val="center"/>
              </w:trPr>
              <w:tc>
                <w:tcPr>
                  <w:tcW w:w="3827" w:type="dxa"/>
                  <w:vAlign w:val="center"/>
                </w:tcPr>
                <w:p w14:paraId="41A2FCC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(4) Total antenna </w:t>
                  </w:r>
                  <w:proofErr w:type="gramStart"/>
                  <w:r w:rsidRPr="00181EF1">
                    <w:rPr>
                      <w:rFonts w:ascii="Arial" w:eastAsia="MS Mincho" w:hAnsi="Arial"/>
                      <w:sz w:val="18"/>
                    </w:rPr>
                    <w:t>gain</w:t>
                  </w:r>
                  <w:proofErr w:type="gramEnd"/>
                  <w:r w:rsidRPr="00181EF1">
                    <w:rPr>
                      <w:rFonts w:ascii="Arial" w:eastAsia="MS Mincho" w:hAnsi="Arial"/>
                      <w:sz w:val="18"/>
                    </w:rPr>
                    <w:t xml:space="preserve"> at antenna gain component 3 &amp; antenna gain component 4 of transmitter = (4a) – (4b) (dB)</w:t>
                  </w:r>
                </w:p>
              </w:tc>
              <w:tc>
                <w:tcPr>
                  <w:tcW w:w="5245" w:type="dxa"/>
                  <w:vAlign w:val="center"/>
                </w:tcPr>
                <w:p w14:paraId="24C8312A"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13319324" w14:textId="77777777" w:rsidTr="00263203">
              <w:trPr>
                <w:jc w:val="center"/>
              </w:trPr>
              <w:tc>
                <w:tcPr>
                  <w:tcW w:w="3827" w:type="dxa"/>
                  <w:vAlign w:val="center"/>
                </w:tcPr>
                <w:p w14:paraId="044341B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(4a) Antenna gain at antenna gain component 3 &amp; antenna gain component 4 of transmitter</w:t>
                  </w:r>
                  <w:r w:rsidRPr="00181EF1">
                    <w:rPr>
                      <w:rFonts w:ascii="Arial" w:eastAsia="MS Mincho" w:hAnsi="Arial"/>
                      <w:sz w:val="18"/>
                    </w:rPr>
                    <w:br/>
                    <w:t>= (4c) + 10 log ((1) / (2)) (dB) for downlink, and</w:t>
                  </w:r>
                  <w:r w:rsidRPr="00181EF1">
                    <w:rPr>
                      <w:rFonts w:ascii="Arial" w:eastAsia="MS Mincho" w:hAnsi="Arial"/>
                      <w:sz w:val="18"/>
                    </w:rPr>
                    <w:br/>
                    <w:t>= (4c) + 10 log ((1) / (2a)) (dB) for uplink</w:t>
                  </w:r>
                </w:p>
              </w:tc>
              <w:tc>
                <w:tcPr>
                  <w:tcW w:w="5245" w:type="dxa"/>
                  <w:vAlign w:val="center"/>
                </w:tcPr>
                <w:p w14:paraId="233DC169"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5FD7458" w14:textId="77777777" w:rsidTr="00263203">
              <w:trPr>
                <w:jc w:val="center"/>
              </w:trPr>
              <w:tc>
                <w:tcPr>
                  <w:tcW w:w="3827" w:type="dxa"/>
                  <w:vAlign w:val="center"/>
                </w:tcPr>
                <w:p w14:paraId="6FE6962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(4b) Antenna gain correction factor at antenna gain component 3 &amp; antenna gain component 4 of transmitter (dB)</w:t>
                  </w:r>
                </w:p>
              </w:tc>
              <w:tc>
                <w:tcPr>
                  <w:tcW w:w="5245" w:type="dxa"/>
                  <w:vAlign w:val="center"/>
                </w:tcPr>
                <w:p w14:paraId="7C1C5533"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52D9AB1A" w14:textId="77777777" w:rsidTr="00263203">
              <w:trPr>
                <w:jc w:val="center"/>
              </w:trPr>
              <w:tc>
                <w:tcPr>
                  <w:tcW w:w="3827" w:type="dxa"/>
                  <w:vAlign w:val="center"/>
                </w:tcPr>
                <w:p w14:paraId="476546AF"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(4c) Gain of antenna element (</w:t>
                  </w:r>
                  <w:proofErr w:type="spellStart"/>
                  <w:r w:rsidRPr="00181EF1">
                    <w:rPr>
                      <w:rFonts w:ascii="Arial" w:eastAsia="MS Mincho" w:hAnsi="Arial"/>
                      <w:sz w:val="18"/>
                    </w:rPr>
                    <w:t>dBi</w:t>
                  </w:r>
                  <w:proofErr w:type="spellEnd"/>
                  <w:r w:rsidRPr="00181EF1">
                    <w:rPr>
                      <w:rFonts w:ascii="Arial" w:eastAsia="MS Mincho" w:hAnsi="Arial"/>
                      <w:sz w:val="18"/>
                    </w:rPr>
                    <w:t xml:space="preserve">) </w:t>
                  </w:r>
                </w:p>
              </w:tc>
              <w:tc>
                <w:tcPr>
                  <w:tcW w:w="5245" w:type="dxa"/>
                  <w:vAlign w:val="center"/>
                </w:tcPr>
                <w:p w14:paraId="135584F0"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59FC2694" w14:textId="77777777" w:rsidTr="00263203">
              <w:trPr>
                <w:jc w:val="center"/>
              </w:trPr>
              <w:tc>
                <w:tcPr>
                  <w:tcW w:w="3827" w:type="dxa"/>
                  <w:vAlign w:val="center"/>
                </w:tcPr>
                <w:p w14:paraId="0385DBF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(5) Total antenna </w:t>
                  </w:r>
                  <w:proofErr w:type="gramStart"/>
                  <w:r w:rsidRPr="00181EF1">
                    <w:rPr>
                      <w:rFonts w:ascii="Arial" w:eastAsia="MS Mincho" w:hAnsi="Arial"/>
                      <w:sz w:val="18"/>
                    </w:rPr>
                    <w:t>gain</w:t>
                  </w:r>
                  <w:proofErr w:type="gramEnd"/>
                  <w:r w:rsidRPr="00181EF1">
                    <w:rPr>
                      <w:rFonts w:ascii="Arial" w:eastAsia="MS Mincho" w:hAnsi="Arial"/>
                      <w:sz w:val="18"/>
                    </w:rPr>
                    <w:t xml:space="preserve"> at antenna gain component 2 of transmitter = (5a) - (5b) (dB)</w:t>
                  </w:r>
                  <w:r w:rsidRPr="00181EF1">
                    <w:rPr>
                      <w:rFonts w:ascii="Arial" w:eastAsia="MS Mincho" w:hAnsi="Arial"/>
                      <w:sz w:val="18"/>
                    </w:rPr>
                    <w:br/>
                    <w:t>Note: zero for uplink</w:t>
                  </w:r>
                </w:p>
              </w:tc>
              <w:tc>
                <w:tcPr>
                  <w:tcW w:w="5245" w:type="dxa"/>
                  <w:vAlign w:val="center"/>
                </w:tcPr>
                <w:p w14:paraId="41544C33"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9C4407D" w14:textId="77777777" w:rsidTr="00263203">
              <w:trPr>
                <w:jc w:val="center"/>
              </w:trPr>
              <w:tc>
                <w:tcPr>
                  <w:tcW w:w="3827" w:type="dxa"/>
                  <w:vAlign w:val="center"/>
                </w:tcPr>
                <w:p w14:paraId="3960E4B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(5a) Antenna gain at antenna gain component 2 of transmitter = 10 log((2)/(2a)) (dB)</w:t>
                  </w:r>
                  <w:r w:rsidRPr="00181EF1">
                    <w:rPr>
                      <w:rFonts w:ascii="Arial" w:eastAsia="MS Mincho" w:hAnsi="Arial"/>
                      <w:sz w:val="18"/>
                    </w:rPr>
                    <w:br/>
                    <w:t>Note: zero for uplink</w:t>
                  </w:r>
                </w:p>
              </w:tc>
              <w:tc>
                <w:tcPr>
                  <w:tcW w:w="5245" w:type="dxa"/>
                  <w:vAlign w:val="center"/>
                </w:tcPr>
                <w:p w14:paraId="553412DB"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3EA549A" w14:textId="77777777" w:rsidTr="00263203">
              <w:trPr>
                <w:jc w:val="center"/>
              </w:trPr>
              <w:tc>
                <w:tcPr>
                  <w:tcW w:w="3827" w:type="dxa"/>
                  <w:vAlign w:val="center"/>
                </w:tcPr>
                <w:p w14:paraId="08EAC89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(5b) Antenna gain correction factor at antenna gain component 2 of transmitter (dB)</w:t>
                  </w:r>
                  <w:r w:rsidRPr="00181EF1">
                    <w:rPr>
                      <w:rFonts w:ascii="Arial" w:eastAsia="MS Mincho" w:hAnsi="Arial"/>
                      <w:color w:val="FF0000"/>
                      <w:sz w:val="18"/>
                    </w:rPr>
                    <w:br/>
                  </w:r>
                  <w:r w:rsidRPr="00181EF1">
                    <w:rPr>
                      <w:rFonts w:ascii="Arial" w:eastAsia="MS Mincho" w:hAnsi="Arial"/>
                      <w:sz w:val="18"/>
                    </w:rPr>
                    <w:t>Note: zero for uplink</w:t>
                  </w:r>
                </w:p>
              </w:tc>
              <w:tc>
                <w:tcPr>
                  <w:tcW w:w="5245" w:type="dxa"/>
                  <w:vAlign w:val="center"/>
                </w:tcPr>
                <w:p w14:paraId="321DFFC7"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795C3610" w14:textId="77777777" w:rsidTr="00263203">
              <w:trPr>
                <w:jc w:val="center"/>
              </w:trPr>
              <w:tc>
                <w:tcPr>
                  <w:tcW w:w="3827" w:type="dxa"/>
                  <w:vAlign w:val="center"/>
                </w:tcPr>
                <w:p w14:paraId="0FBC7396"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(8) Cable, connector, combiner, body losses, etc. (enumerate sources) (dB) (feeder loss must be included for and only for downlink)</w:t>
                  </w:r>
                </w:p>
              </w:tc>
              <w:tc>
                <w:tcPr>
                  <w:tcW w:w="5245" w:type="dxa"/>
                  <w:vAlign w:val="center"/>
                </w:tcPr>
                <w:p w14:paraId="4BAAFA96"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7B952DD7" w14:textId="77777777" w:rsidTr="00263203">
              <w:trPr>
                <w:jc w:val="center"/>
              </w:trPr>
              <w:tc>
                <w:tcPr>
                  <w:tcW w:w="3827" w:type="dxa"/>
                  <w:vAlign w:val="center"/>
                </w:tcPr>
                <w:p w14:paraId="61930164"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(9) EIRP = (3</w:t>
                  </w:r>
                  <w:r w:rsidRPr="00181EF1">
                    <w:rPr>
                      <w:rFonts w:ascii="Arial" w:eastAsia="MS Mincho" w:hAnsi="Arial"/>
                      <w:sz w:val="18"/>
                    </w:rPr>
                    <w:t>bis</w:t>
                  </w:r>
                  <w:r w:rsidRPr="00181EF1">
                    <w:rPr>
                      <w:rFonts w:ascii="Arial" w:eastAsia="MS Mincho" w:hAnsi="Arial"/>
                      <w:color w:val="000000"/>
                      <w:sz w:val="18"/>
                    </w:rPr>
                    <w:t>) + (4) + (5) – (8) dBm</w:t>
                  </w:r>
                </w:p>
              </w:tc>
              <w:tc>
                <w:tcPr>
                  <w:tcW w:w="5245" w:type="dxa"/>
                  <w:vAlign w:val="center"/>
                </w:tcPr>
                <w:p w14:paraId="5FA943A6"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A7AC01F" w14:textId="77777777" w:rsidTr="00263203">
              <w:trPr>
                <w:jc w:val="center"/>
              </w:trPr>
              <w:tc>
                <w:tcPr>
                  <w:tcW w:w="9072" w:type="dxa"/>
                  <w:gridSpan w:val="2"/>
                  <w:shd w:val="clear" w:color="auto" w:fill="D9E2F3"/>
                  <w:vAlign w:val="center"/>
                </w:tcPr>
                <w:p w14:paraId="250C7895"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Receiver</w:t>
                  </w:r>
                </w:p>
              </w:tc>
            </w:tr>
            <w:tr w:rsidR="00A43F6D" w:rsidRPr="00181EF1" w14:paraId="1F6469A2" w14:textId="77777777" w:rsidTr="00263203">
              <w:trPr>
                <w:jc w:val="center"/>
              </w:trPr>
              <w:tc>
                <w:tcPr>
                  <w:tcW w:w="3827" w:type="dxa"/>
                  <w:vAlign w:val="center"/>
                </w:tcPr>
                <w:p w14:paraId="022956DB"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(10) Number of receive antenna elements</w:t>
                  </w:r>
                </w:p>
              </w:tc>
              <w:tc>
                <w:tcPr>
                  <w:tcW w:w="5245" w:type="dxa"/>
                  <w:vAlign w:val="center"/>
                </w:tcPr>
                <w:p w14:paraId="06F5D120"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7CD7DC8F" w14:textId="77777777" w:rsidTr="00263203">
              <w:trPr>
                <w:jc w:val="center"/>
              </w:trPr>
              <w:tc>
                <w:tcPr>
                  <w:tcW w:w="3827" w:type="dxa"/>
                  <w:vAlign w:val="center"/>
                </w:tcPr>
                <w:p w14:paraId="6A352E60"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(10a) Number of </w:t>
                  </w:r>
                  <w:r w:rsidRPr="00181EF1">
                    <w:rPr>
                      <w:rFonts w:ascii="Arial" w:eastAsia="MS Mincho" w:hAnsi="Arial"/>
                      <w:color w:val="000000"/>
                      <w:sz w:val="18"/>
                    </w:rPr>
                    <w:t xml:space="preserve">receive </w:t>
                  </w:r>
                  <w:proofErr w:type="spellStart"/>
                  <w:r w:rsidRPr="00181EF1">
                    <w:rPr>
                      <w:rFonts w:ascii="Arial" w:eastAsia="MS Mincho" w:hAnsi="Arial"/>
                      <w:color w:val="000000"/>
                      <w:sz w:val="18"/>
                    </w:rPr>
                    <w:t>TxRUs</w:t>
                  </w:r>
                  <w:proofErr w:type="spellEnd"/>
                  <w:r w:rsidRPr="00181EF1">
                    <w:rPr>
                      <w:rFonts w:ascii="Arial" w:eastAsia="MS Mincho" w:hAnsi="Arial"/>
                      <w:sz w:val="18"/>
                    </w:rPr>
                    <w:br/>
                    <w:t>Note: this row is void (empty) for downlink</w:t>
                  </w:r>
                </w:p>
              </w:tc>
              <w:tc>
                <w:tcPr>
                  <w:tcW w:w="5245" w:type="dxa"/>
                  <w:vAlign w:val="center"/>
                </w:tcPr>
                <w:p w14:paraId="15411539"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2112384C" w14:textId="77777777" w:rsidTr="00263203">
              <w:trPr>
                <w:jc w:val="center"/>
              </w:trPr>
              <w:tc>
                <w:tcPr>
                  <w:tcW w:w="3827" w:type="dxa"/>
                  <w:vAlign w:val="center"/>
                </w:tcPr>
                <w:p w14:paraId="0035444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(10b) Number of receive chains modelled in LLS</w:t>
                  </w:r>
                </w:p>
              </w:tc>
              <w:tc>
                <w:tcPr>
                  <w:tcW w:w="5245" w:type="dxa"/>
                  <w:vAlign w:val="center"/>
                </w:tcPr>
                <w:p w14:paraId="168901AE" w14:textId="77777777" w:rsidR="00A43F6D" w:rsidRPr="00181EF1" w:rsidRDefault="00A43F6D" w:rsidP="00263203">
                  <w:pPr>
                    <w:keepNext/>
                    <w:keepLines/>
                    <w:suppressAutoHyphens w:val="0"/>
                    <w:spacing w:after="0" w:line="240" w:lineRule="auto"/>
                    <w:jc w:val="left"/>
                    <w:rPr>
                      <w:rFonts w:ascii="Arial" w:eastAsia="MS Mincho" w:hAnsi="Arial"/>
                      <w:sz w:val="18"/>
                      <w:lang w:val="da-DK"/>
                    </w:rPr>
                  </w:pPr>
                </w:p>
              </w:tc>
            </w:tr>
            <w:tr w:rsidR="00A43F6D" w:rsidRPr="00181EF1" w14:paraId="75B21E4C" w14:textId="77777777" w:rsidTr="00263203">
              <w:trPr>
                <w:jc w:val="center"/>
              </w:trPr>
              <w:tc>
                <w:tcPr>
                  <w:tcW w:w="3827" w:type="dxa"/>
                  <w:vAlign w:val="center"/>
                </w:tcPr>
                <w:p w14:paraId="5306736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(11) Total antenna </w:t>
                  </w:r>
                  <w:proofErr w:type="gramStart"/>
                  <w:r w:rsidRPr="00181EF1">
                    <w:rPr>
                      <w:rFonts w:ascii="Arial" w:eastAsia="MS Mincho" w:hAnsi="Arial"/>
                      <w:sz w:val="18"/>
                    </w:rPr>
                    <w:t>gain</w:t>
                  </w:r>
                  <w:proofErr w:type="gramEnd"/>
                  <w:r w:rsidRPr="00181EF1">
                    <w:rPr>
                      <w:rFonts w:ascii="Arial" w:eastAsia="MS Mincho" w:hAnsi="Arial"/>
                      <w:sz w:val="18"/>
                    </w:rPr>
                    <w:t xml:space="preserve"> at antenna gain component 3 &amp; antenna gain component 4 of receiver = (11a) - (11b) (dB) </w:t>
                  </w:r>
                </w:p>
              </w:tc>
              <w:tc>
                <w:tcPr>
                  <w:tcW w:w="5245" w:type="dxa"/>
                  <w:vAlign w:val="center"/>
                </w:tcPr>
                <w:p w14:paraId="39867137"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195A1EE" w14:textId="77777777" w:rsidTr="00263203">
              <w:trPr>
                <w:jc w:val="center"/>
              </w:trPr>
              <w:tc>
                <w:tcPr>
                  <w:tcW w:w="3827" w:type="dxa"/>
                  <w:vAlign w:val="center"/>
                </w:tcPr>
                <w:p w14:paraId="4D414936"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(11a) Antenna gain at antenna gain component 3 &amp; antenna gain component 4 of receiver </w:t>
                  </w:r>
                  <w:r w:rsidRPr="00181EF1">
                    <w:rPr>
                      <w:rFonts w:ascii="Arial" w:eastAsia="MS Mincho" w:hAnsi="Arial"/>
                      <w:sz w:val="18"/>
                    </w:rPr>
                    <w:br/>
                    <w:t>= (11c) + 10 log ((10)/(10a)) (dB) for uplink</w:t>
                  </w:r>
                  <w:r w:rsidRPr="00181EF1">
                    <w:rPr>
                      <w:rFonts w:ascii="Arial" w:eastAsia="MS Mincho" w:hAnsi="Arial"/>
                      <w:sz w:val="18"/>
                    </w:rPr>
                    <w:br/>
                    <w:t xml:space="preserve"> = (11c) + 10 log ((10)/(10b)) (dB) for downlink</w:t>
                  </w:r>
                </w:p>
              </w:tc>
              <w:tc>
                <w:tcPr>
                  <w:tcW w:w="5245" w:type="dxa"/>
                  <w:vAlign w:val="center"/>
                </w:tcPr>
                <w:p w14:paraId="5CA28358"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13D0CAB0" w14:textId="77777777" w:rsidTr="00263203">
              <w:trPr>
                <w:jc w:val="center"/>
              </w:trPr>
              <w:tc>
                <w:tcPr>
                  <w:tcW w:w="3827" w:type="dxa"/>
                  <w:vAlign w:val="center"/>
                </w:tcPr>
                <w:p w14:paraId="447214E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(11b) Antenna gain correction factor at antenna gain component 3 &amp; antenna gain component 4 of receiver (dB)</w:t>
                  </w:r>
                </w:p>
              </w:tc>
              <w:tc>
                <w:tcPr>
                  <w:tcW w:w="5245" w:type="dxa"/>
                  <w:vAlign w:val="center"/>
                </w:tcPr>
                <w:p w14:paraId="6799D6C2"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7BDA2EC6" w14:textId="77777777" w:rsidTr="00263203">
              <w:trPr>
                <w:jc w:val="center"/>
              </w:trPr>
              <w:tc>
                <w:tcPr>
                  <w:tcW w:w="3827" w:type="dxa"/>
                  <w:vAlign w:val="center"/>
                </w:tcPr>
                <w:p w14:paraId="4BFC7F3A"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(11c) Gain of antenna element (</w:t>
                  </w:r>
                  <w:proofErr w:type="spellStart"/>
                  <w:r w:rsidRPr="00181EF1">
                    <w:rPr>
                      <w:rFonts w:ascii="Arial" w:eastAsia="MS Mincho" w:hAnsi="Arial"/>
                      <w:sz w:val="18"/>
                    </w:rPr>
                    <w:t>dBi</w:t>
                  </w:r>
                  <w:proofErr w:type="spellEnd"/>
                  <w:r w:rsidRPr="00181EF1">
                    <w:rPr>
                      <w:rFonts w:ascii="Arial" w:eastAsia="MS Mincho" w:hAnsi="Arial"/>
                      <w:sz w:val="18"/>
                    </w:rPr>
                    <w:t>)</w:t>
                  </w:r>
                </w:p>
              </w:tc>
              <w:tc>
                <w:tcPr>
                  <w:tcW w:w="5245" w:type="dxa"/>
                  <w:vAlign w:val="center"/>
                </w:tcPr>
                <w:p w14:paraId="30A9C43D"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0B19CD3" w14:textId="77777777" w:rsidTr="00263203">
              <w:trPr>
                <w:jc w:val="center"/>
              </w:trPr>
              <w:tc>
                <w:tcPr>
                  <w:tcW w:w="3827" w:type="dxa"/>
                  <w:vAlign w:val="center"/>
                </w:tcPr>
                <w:p w14:paraId="7C41613B"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(11bis) Total antenna gain at antenna gain component 2 of receiver = (11bis-a) - (11bis-b) (dB)</w:t>
                  </w:r>
                  <w:r w:rsidRPr="00181EF1">
                    <w:rPr>
                      <w:rFonts w:ascii="Arial" w:eastAsia="MS Mincho" w:hAnsi="Arial"/>
                      <w:sz w:val="18"/>
                    </w:rPr>
                    <w:br/>
                    <w:t>Note: zero for downlink</w:t>
                  </w:r>
                </w:p>
              </w:tc>
              <w:tc>
                <w:tcPr>
                  <w:tcW w:w="5245" w:type="dxa"/>
                  <w:vAlign w:val="center"/>
                </w:tcPr>
                <w:p w14:paraId="733C05A6"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52793511" w14:textId="77777777" w:rsidTr="00263203">
              <w:trPr>
                <w:jc w:val="center"/>
              </w:trPr>
              <w:tc>
                <w:tcPr>
                  <w:tcW w:w="3827" w:type="dxa"/>
                  <w:vAlign w:val="center"/>
                </w:tcPr>
                <w:p w14:paraId="18DA3DAC"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(11bis-a) Antenna gain at antenna gain component 2 of receiver = 10 log((10a)/(10b)) (dB)</w:t>
                  </w:r>
                  <w:r w:rsidRPr="00181EF1">
                    <w:rPr>
                      <w:rFonts w:ascii="Arial" w:eastAsia="MS Mincho" w:hAnsi="Arial"/>
                      <w:sz w:val="18"/>
                    </w:rPr>
                    <w:br/>
                    <w:t>Note: zero for downlink</w:t>
                  </w:r>
                </w:p>
              </w:tc>
              <w:tc>
                <w:tcPr>
                  <w:tcW w:w="5245" w:type="dxa"/>
                  <w:vAlign w:val="center"/>
                </w:tcPr>
                <w:p w14:paraId="077C9BF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3F81637" w14:textId="77777777" w:rsidTr="00263203">
              <w:trPr>
                <w:jc w:val="center"/>
              </w:trPr>
              <w:tc>
                <w:tcPr>
                  <w:tcW w:w="3827" w:type="dxa"/>
                  <w:vAlign w:val="center"/>
                </w:tcPr>
                <w:p w14:paraId="0EF5A632"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(11bis-b) Antenna gain correction factor at antenna gain component 2 of receiver (dB)</w:t>
                  </w:r>
                  <w:r w:rsidRPr="00181EF1">
                    <w:rPr>
                      <w:rFonts w:ascii="Arial" w:eastAsia="MS Mincho" w:hAnsi="Arial"/>
                      <w:color w:val="FF0000"/>
                      <w:sz w:val="18"/>
                    </w:rPr>
                    <w:br/>
                  </w:r>
                  <w:r w:rsidRPr="00181EF1">
                    <w:rPr>
                      <w:rFonts w:ascii="Arial" w:eastAsia="MS Mincho" w:hAnsi="Arial"/>
                      <w:sz w:val="18"/>
                    </w:rPr>
                    <w:t>Note:  zero for downlink</w:t>
                  </w:r>
                </w:p>
              </w:tc>
              <w:tc>
                <w:tcPr>
                  <w:tcW w:w="5245" w:type="dxa"/>
                  <w:vAlign w:val="center"/>
                </w:tcPr>
                <w:p w14:paraId="00F5778D"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0B796FF4" w14:textId="77777777" w:rsidTr="00263203">
              <w:trPr>
                <w:jc w:val="center"/>
              </w:trPr>
              <w:tc>
                <w:tcPr>
                  <w:tcW w:w="3827" w:type="dxa"/>
                  <w:vAlign w:val="center"/>
                </w:tcPr>
                <w:p w14:paraId="3F792C73"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(12) Cable, connector, combiner, body losses, etc. (enumerate sources) (dB) (feeder loss must be included for and only for uplink)</w:t>
                  </w:r>
                </w:p>
              </w:tc>
              <w:tc>
                <w:tcPr>
                  <w:tcW w:w="5245" w:type="dxa"/>
                  <w:vAlign w:val="center"/>
                </w:tcPr>
                <w:p w14:paraId="26AB0F5F"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11FB05A0" w14:textId="77777777" w:rsidTr="00263203">
              <w:trPr>
                <w:jc w:val="center"/>
              </w:trPr>
              <w:tc>
                <w:tcPr>
                  <w:tcW w:w="3827" w:type="dxa"/>
                  <w:vAlign w:val="center"/>
                </w:tcPr>
                <w:p w14:paraId="4CC89F35"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(13) Receiver noise figure (dB)</w:t>
                  </w:r>
                </w:p>
              </w:tc>
              <w:tc>
                <w:tcPr>
                  <w:tcW w:w="5245" w:type="dxa"/>
                  <w:vAlign w:val="center"/>
                </w:tcPr>
                <w:p w14:paraId="47909D9A"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21921DAD" w14:textId="77777777" w:rsidTr="00263203">
              <w:trPr>
                <w:jc w:val="center"/>
              </w:trPr>
              <w:tc>
                <w:tcPr>
                  <w:tcW w:w="3827" w:type="dxa"/>
                  <w:vAlign w:val="center"/>
                </w:tcPr>
                <w:p w14:paraId="66137515"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(14) Thermal noise density (dBm/Hz)</w:t>
                  </w:r>
                </w:p>
              </w:tc>
              <w:tc>
                <w:tcPr>
                  <w:tcW w:w="5245" w:type="dxa"/>
                  <w:vAlign w:val="center"/>
                </w:tcPr>
                <w:p w14:paraId="137F9C0B"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A521074" w14:textId="77777777" w:rsidTr="00263203">
              <w:trPr>
                <w:jc w:val="center"/>
              </w:trPr>
              <w:tc>
                <w:tcPr>
                  <w:tcW w:w="3827" w:type="dxa"/>
                  <w:vAlign w:val="center"/>
                </w:tcPr>
                <w:p w14:paraId="7D893ADA"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lastRenderedPageBreak/>
                    <w:t xml:space="preserve">(15) Receiver interference density (dBm/Hz) </w:t>
                  </w:r>
                </w:p>
              </w:tc>
              <w:tc>
                <w:tcPr>
                  <w:tcW w:w="5245" w:type="dxa"/>
                  <w:vAlign w:val="center"/>
                </w:tcPr>
                <w:p w14:paraId="14A3C891"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269352F4" w14:textId="77777777" w:rsidTr="00263203">
              <w:trPr>
                <w:jc w:val="center"/>
              </w:trPr>
              <w:tc>
                <w:tcPr>
                  <w:tcW w:w="3827" w:type="dxa"/>
                  <w:vAlign w:val="center"/>
                </w:tcPr>
                <w:p w14:paraId="694E31AB"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(16) Total noise plus interference density        = 10 log (10</w:t>
                  </w:r>
                  <w:proofErr w:type="gramStart"/>
                  <w:r w:rsidRPr="00181EF1">
                    <w:rPr>
                      <w:rFonts w:ascii="Arial" w:eastAsia="MS Mincho" w:hAnsi="Arial"/>
                      <w:color w:val="000000"/>
                      <w:sz w:val="18"/>
                    </w:rPr>
                    <w:t>^(</w:t>
                  </w:r>
                  <w:proofErr w:type="gramEnd"/>
                  <w:r w:rsidRPr="00181EF1">
                    <w:rPr>
                      <w:rFonts w:ascii="Arial" w:eastAsia="MS Mincho" w:hAnsi="Arial"/>
                      <w:color w:val="000000"/>
                      <w:sz w:val="18"/>
                    </w:rPr>
                    <w:t>( (13) + (14))/10) + 10^(</w:t>
                  </w:r>
                  <w:r w:rsidRPr="00181EF1">
                    <w:rPr>
                      <w:rFonts w:ascii="Arial" w:eastAsia="MS Mincho" w:hAnsi="Arial"/>
                      <w:sz w:val="18"/>
                    </w:rPr>
                    <w:t>(15</w:t>
                  </w:r>
                  <w:r w:rsidRPr="00181EF1">
                    <w:rPr>
                      <w:rFonts w:ascii="Arial" w:eastAsia="MS Mincho" w:hAnsi="Arial"/>
                      <w:color w:val="000000"/>
                      <w:sz w:val="18"/>
                    </w:rPr>
                    <w:t>)/10))    (dBm/Hz)</w:t>
                  </w:r>
                </w:p>
              </w:tc>
              <w:tc>
                <w:tcPr>
                  <w:tcW w:w="5245" w:type="dxa"/>
                  <w:vAlign w:val="center"/>
                </w:tcPr>
                <w:p w14:paraId="77D44CCD"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BF0D677" w14:textId="77777777" w:rsidTr="00263203">
              <w:trPr>
                <w:jc w:val="center"/>
              </w:trPr>
              <w:tc>
                <w:tcPr>
                  <w:tcW w:w="3827" w:type="dxa"/>
                  <w:vAlign w:val="center"/>
                </w:tcPr>
                <w:p w14:paraId="7CE2257E" w14:textId="77777777" w:rsidR="00A43F6D" w:rsidRPr="00181EF1" w:rsidRDefault="00A43F6D" w:rsidP="00263203">
                  <w:pPr>
                    <w:keepNext/>
                    <w:keepLines/>
                    <w:suppressAutoHyphens w:val="0"/>
                    <w:spacing w:after="0" w:line="240" w:lineRule="auto"/>
                    <w:jc w:val="left"/>
                    <w:rPr>
                      <w:rFonts w:ascii="Arial" w:eastAsia="MS Mincho" w:hAnsi="Arial"/>
                      <w:sz w:val="18"/>
                      <w:lang w:val="fr-FR"/>
                    </w:rPr>
                  </w:pPr>
                  <w:r w:rsidRPr="00181EF1">
                    <w:rPr>
                      <w:rFonts w:ascii="Arial" w:eastAsia="MS Mincho" w:hAnsi="Arial"/>
                      <w:color w:val="000000"/>
                      <w:sz w:val="18"/>
                      <w:lang w:val="fr-FR"/>
                    </w:rPr>
                    <w:t>(18) Effective noise power = (16) + 10 log ((3c)) (dBm)</w:t>
                  </w:r>
                </w:p>
              </w:tc>
              <w:tc>
                <w:tcPr>
                  <w:tcW w:w="5245" w:type="dxa"/>
                  <w:vAlign w:val="center"/>
                </w:tcPr>
                <w:p w14:paraId="0AC53E39" w14:textId="77777777" w:rsidR="00A43F6D" w:rsidRPr="00181EF1" w:rsidRDefault="00A43F6D" w:rsidP="00263203">
                  <w:pPr>
                    <w:keepNext/>
                    <w:keepLines/>
                    <w:suppressAutoHyphens w:val="0"/>
                    <w:spacing w:after="0" w:line="240" w:lineRule="auto"/>
                    <w:jc w:val="left"/>
                    <w:rPr>
                      <w:rFonts w:ascii="Arial" w:eastAsia="MS Mincho" w:hAnsi="Arial"/>
                      <w:sz w:val="18"/>
                      <w:lang w:val="fr-FR"/>
                    </w:rPr>
                  </w:pPr>
                </w:p>
              </w:tc>
            </w:tr>
            <w:tr w:rsidR="00A43F6D" w:rsidRPr="00181EF1" w14:paraId="769F3A11" w14:textId="77777777" w:rsidTr="00263203">
              <w:trPr>
                <w:jc w:val="center"/>
              </w:trPr>
              <w:tc>
                <w:tcPr>
                  <w:tcW w:w="3827" w:type="dxa"/>
                  <w:vAlign w:val="center"/>
                </w:tcPr>
                <w:p w14:paraId="71607130"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(19) Required SNR (dB)</w:t>
                  </w:r>
                </w:p>
              </w:tc>
              <w:tc>
                <w:tcPr>
                  <w:tcW w:w="5245" w:type="dxa"/>
                  <w:vAlign w:val="center"/>
                </w:tcPr>
                <w:p w14:paraId="1BE3361A"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93AD6B9" w14:textId="77777777" w:rsidTr="00263203">
              <w:trPr>
                <w:jc w:val="center"/>
              </w:trPr>
              <w:tc>
                <w:tcPr>
                  <w:tcW w:w="3827" w:type="dxa"/>
                  <w:vAlign w:val="center"/>
                </w:tcPr>
                <w:p w14:paraId="558387F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(20) Receiver implementation margin (dB)</w:t>
                  </w:r>
                </w:p>
              </w:tc>
              <w:tc>
                <w:tcPr>
                  <w:tcW w:w="5245" w:type="dxa"/>
                  <w:vAlign w:val="center"/>
                </w:tcPr>
                <w:p w14:paraId="32044794"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802ABC7" w14:textId="77777777" w:rsidTr="00263203">
              <w:trPr>
                <w:jc w:val="center"/>
              </w:trPr>
              <w:tc>
                <w:tcPr>
                  <w:tcW w:w="3827" w:type="dxa"/>
                  <w:vAlign w:val="center"/>
                </w:tcPr>
                <w:p w14:paraId="114C6EDF"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(21) H-ARQ gain (dB)</w:t>
                  </w:r>
                  <w:r w:rsidRPr="00181EF1">
                    <w:rPr>
                      <w:rFonts w:ascii="Arial" w:eastAsia="MS Mincho" w:hAnsi="Arial"/>
                      <w:sz w:val="18"/>
                    </w:rPr>
                    <w:br/>
                    <w:t>Note: Only applicable if HARQ is not considered in LLS</w:t>
                  </w:r>
                </w:p>
              </w:tc>
              <w:tc>
                <w:tcPr>
                  <w:tcW w:w="5245" w:type="dxa"/>
                  <w:vAlign w:val="center"/>
                </w:tcPr>
                <w:p w14:paraId="3C46178F"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1DABD1E1" w14:textId="77777777" w:rsidTr="00263203">
              <w:trPr>
                <w:jc w:val="center"/>
              </w:trPr>
              <w:tc>
                <w:tcPr>
                  <w:tcW w:w="3827" w:type="dxa"/>
                  <w:vAlign w:val="center"/>
                </w:tcPr>
                <w:p w14:paraId="4984E18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 xml:space="preserve">(22) Receiver sensitivity = (18) + (19) + (20) </w:t>
                  </w:r>
                  <w:r w:rsidRPr="00181EF1">
                    <w:rPr>
                      <w:rFonts w:ascii="Arial" w:eastAsia="MS Mincho" w:hAnsi="Arial"/>
                      <w:sz w:val="18"/>
                    </w:rPr>
                    <w:t>– (21) (dBm)</w:t>
                  </w:r>
                </w:p>
              </w:tc>
              <w:tc>
                <w:tcPr>
                  <w:tcW w:w="5245" w:type="dxa"/>
                  <w:vAlign w:val="center"/>
                </w:tcPr>
                <w:p w14:paraId="09CD225C"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4559A3" w14:paraId="35052082" w14:textId="77777777" w:rsidTr="00263203">
              <w:trPr>
                <w:jc w:val="center"/>
              </w:trPr>
              <w:tc>
                <w:tcPr>
                  <w:tcW w:w="3827" w:type="dxa"/>
                  <w:vAlign w:val="center"/>
                </w:tcPr>
                <w:p w14:paraId="639F6FE4" w14:textId="77777777" w:rsidR="00A43F6D" w:rsidRPr="00181EF1" w:rsidRDefault="00A43F6D" w:rsidP="00263203">
                  <w:pPr>
                    <w:keepNext/>
                    <w:keepLines/>
                    <w:suppressAutoHyphens w:val="0"/>
                    <w:spacing w:after="0" w:line="240" w:lineRule="auto"/>
                    <w:jc w:val="left"/>
                    <w:rPr>
                      <w:rFonts w:ascii="Arial" w:eastAsia="MS Mincho" w:hAnsi="Arial"/>
                      <w:sz w:val="18"/>
                      <w:lang w:val="de-DE"/>
                    </w:rPr>
                  </w:pPr>
                  <w:r w:rsidRPr="00181EF1">
                    <w:rPr>
                      <w:rFonts w:ascii="Arial" w:eastAsia="MS Mincho" w:hAnsi="Arial"/>
                      <w:sz w:val="18"/>
                      <w:lang w:val="de-DE"/>
                    </w:rPr>
                    <w:t>(22bis) MCL = (3bis) – (22) + (5) + (11bis)   (dB)</w:t>
                  </w:r>
                </w:p>
              </w:tc>
              <w:tc>
                <w:tcPr>
                  <w:tcW w:w="5245" w:type="dxa"/>
                  <w:vAlign w:val="center"/>
                </w:tcPr>
                <w:p w14:paraId="76945EC8" w14:textId="77777777" w:rsidR="00A43F6D" w:rsidRPr="00181EF1" w:rsidRDefault="00A43F6D" w:rsidP="00263203">
                  <w:pPr>
                    <w:keepNext/>
                    <w:keepLines/>
                    <w:suppressAutoHyphens w:val="0"/>
                    <w:spacing w:after="0" w:line="240" w:lineRule="auto"/>
                    <w:jc w:val="left"/>
                    <w:rPr>
                      <w:rFonts w:ascii="Arial" w:eastAsia="SimSun" w:hAnsi="Arial"/>
                      <w:sz w:val="18"/>
                      <w:lang w:val="de-DE"/>
                    </w:rPr>
                  </w:pPr>
                </w:p>
              </w:tc>
            </w:tr>
            <w:tr w:rsidR="00A43F6D" w:rsidRPr="00181EF1" w14:paraId="558C043F" w14:textId="77777777" w:rsidTr="00263203">
              <w:trPr>
                <w:jc w:val="center"/>
              </w:trPr>
              <w:tc>
                <w:tcPr>
                  <w:tcW w:w="3827" w:type="dxa"/>
                  <w:vAlign w:val="center"/>
                </w:tcPr>
                <w:p w14:paraId="20BCECD3"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(23) Hardware link budg</w:t>
                  </w:r>
                  <w:r w:rsidRPr="00181EF1">
                    <w:rPr>
                      <w:rFonts w:ascii="Arial" w:eastAsia="MS Mincho" w:hAnsi="Arial"/>
                      <w:sz w:val="18"/>
                    </w:rPr>
                    <w:t xml:space="preserve">et, a.k.a. MIL </w:t>
                  </w:r>
                  <w:r w:rsidRPr="00181EF1">
                    <w:rPr>
                      <w:rFonts w:ascii="Arial" w:eastAsia="MS Mincho" w:hAnsi="Arial"/>
                      <w:color w:val="000000"/>
                      <w:sz w:val="18"/>
                    </w:rPr>
                    <w:t>=</w:t>
                  </w:r>
                  <w:r w:rsidRPr="00181EF1">
                    <w:rPr>
                      <w:rFonts w:ascii="Arial" w:eastAsia="MS Mincho" w:hAnsi="Arial"/>
                      <w:sz w:val="18"/>
                    </w:rPr>
                    <w:t xml:space="preserve"> (9) + (11) + (11bis) − (12) − (22)</w:t>
                  </w:r>
                  <w:r w:rsidRPr="00181EF1">
                    <w:rPr>
                      <w:rFonts w:ascii="Arial" w:eastAsia="MS Mincho" w:hAnsi="Arial"/>
                      <w:color w:val="0000FF"/>
                      <w:sz w:val="18"/>
                    </w:rPr>
                    <w:t xml:space="preserve"> </w:t>
                  </w:r>
                  <w:r w:rsidRPr="00181EF1">
                    <w:rPr>
                      <w:rFonts w:ascii="Arial" w:eastAsia="MS Mincho" w:hAnsi="Arial"/>
                      <w:sz w:val="18"/>
                    </w:rPr>
                    <w:t>(dB)</w:t>
                  </w:r>
                  <w:r w:rsidRPr="00181EF1">
                    <w:rPr>
                      <w:rFonts w:ascii="Arial" w:eastAsia="MS Mincho" w:hAnsi="Arial"/>
                      <w:sz w:val="18"/>
                    </w:rPr>
                    <w:br/>
                    <w:t>Note: MIL can also be derived by (22bis) + (4) – (8) + (11) − (12)</w:t>
                  </w:r>
                </w:p>
              </w:tc>
              <w:tc>
                <w:tcPr>
                  <w:tcW w:w="5245" w:type="dxa"/>
                  <w:vAlign w:val="center"/>
                </w:tcPr>
                <w:p w14:paraId="0AD62D14"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4AB5ADFD" w14:textId="77777777" w:rsidTr="00263203">
              <w:trPr>
                <w:jc w:val="center"/>
              </w:trPr>
              <w:tc>
                <w:tcPr>
                  <w:tcW w:w="9072" w:type="dxa"/>
                  <w:gridSpan w:val="2"/>
                  <w:shd w:val="clear" w:color="auto" w:fill="D9E2F3"/>
                  <w:vAlign w:val="center"/>
                </w:tcPr>
                <w:p w14:paraId="778BD6A0"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Calculation of available pathloss</w:t>
                  </w:r>
                </w:p>
              </w:tc>
            </w:tr>
            <w:tr w:rsidR="00A43F6D" w:rsidRPr="00181EF1" w14:paraId="481AA326" w14:textId="77777777" w:rsidTr="00263203">
              <w:trPr>
                <w:jc w:val="center"/>
              </w:trPr>
              <w:tc>
                <w:tcPr>
                  <w:tcW w:w="3827" w:type="dxa"/>
                  <w:vAlign w:val="center"/>
                </w:tcPr>
                <w:p w14:paraId="36E0921C"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(25) Shadow fading margin (function of the cell area reliability and lognormal shadow fading std deviation) (dB)</w:t>
                  </w:r>
                </w:p>
              </w:tc>
              <w:tc>
                <w:tcPr>
                  <w:tcW w:w="5245" w:type="dxa"/>
                  <w:vAlign w:val="center"/>
                </w:tcPr>
                <w:p w14:paraId="605215C9"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4030F60A" w14:textId="77777777" w:rsidTr="00263203">
              <w:trPr>
                <w:jc w:val="center"/>
              </w:trPr>
              <w:tc>
                <w:tcPr>
                  <w:tcW w:w="3827" w:type="dxa"/>
                  <w:vAlign w:val="center"/>
                </w:tcPr>
                <w:p w14:paraId="40F1CE8F"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(26) BS selection/macro-diversity gain (dB)</w:t>
                  </w:r>
                </w:p>
              </w:tc>
              <w:tc>
                <w:tcPr>
                  <w:tcW w:w="5245" w:type="dxa"/>
                  <w:vAlign w:val="center"/>
                </w:tcPr>
                <w:p w14:paraId="178E110E"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30C7E1E2" w14:textId="77777777" w:rsidTr="00263203">
              <w:trPr>
                <w:jc w:val="center"/>
              </w:trPr>
              <w:tc>
                <w:tcPr>
                  <w:tcW w:w="3827" w:type="dxa"/>
                  <w:vAlign w:val="center"/>
                </w:tcPr>
                <w:p w14:paraId="315BC110"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(27) Penetration margin (dB)</w:t>
                  </w:r>
                </w:p>
              </w:tc>
              <w:tc>
                <w:tcPr>
                  <w:tcW w:w="5245" w:type="dxa"/>
                  <w:vAlign w:val="center"/>
                </w:tcPr>
                <w:p w14:paraId="280A5E14"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0A612021" w14:textId="77777777" w:rsidTr="00263203">
              <w:trPr>
                <w:jc w:val="center"/>
              </w:trPr>
              <w:tc>
                <w:tcPr>
                  <w:tcW w:w="3827" w:type="dxa"/>
                  <w:vAlign w:val="center"/>
                </w:tcPr>
                <w:p w14:paraId="7F3172EA"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(28) Other gains (dB) (if any please specify)</w:t>
                  </w:r>
                </w:p>
              </w:tc>
              <w:tc>
                <w:tcPr>
                  <w:tcW w:w="5245" w:type="dxa"/>
                  <w:vAlign w:val="center"/>
                </w:tcPr>
                <w:p w14:paraId="271276B7"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7D5775D8" w14:textId="77777777" w:rsidTr="00263203">
              <w:trPr>
                <w:jc w:val="center"/>
              </w:trPr>
              <w:tc>
                <w:tcPr>
                  <w:tcW w:w="3827" w:type="dxa"/>
                  <w:vAlign w:val="center"/>
                </w:tcPr>
                <w:p w14:paraId="4B1A36B4"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(29) Available path loss = (23) – (25) + (26) – (27) + (28) (dB)</w:t>
                  </w:r>
                </w:p>
              </w:tc>
              <w:tc>
                <w:tcPr>
                  <w:tcW w:w="5245" w:type="dxa"/>
                  <w:vAlign w:val="center"/>
                </w:tcPr>
                <w:p w14:paraId="47B17161"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7B542A3B" w14:textId="77777777" w:rsidTr="00263203">
              <w:trPr>
                <w:jc w:val="center"/>
              </w:trPr>
              <w:tc>
                <w:tcPr>
                  <w:tcW w:w="9072" w:type="dxa"/>
                  <w:gridSpan w:val="2"/>
                  <w:shd w:val="clear" w:color="auto" w:fill="D9E2F3"/>
                  <w:vAlign w:val="center"/>
                </w:tcPr>
                <w:p w14:paraId="1F50D6FB"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Range/coverage efficiency calculation</w:t>
                  </w:r>
                </w:p>
              </w:tc>
            </w:tr>
            <w:tr w:rsidR="00A43F6D" w:rsidRPr="00181EF1" w14:paraId="29499743" w14:textId="77777777" w:rsidTr="00263203">
              <w:trPr>
                <w:jc w:val="center"/>
              </w:trPr>
              <w:tc>
                <w:tcPr>
                  <w:tcW w:w="3827" w:type="dxa"/>
                  <w:vAlign w:val="center"/>
                </w:tcPr>
                <w:p w14:paraId="66E50B7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DengXian" w:hAnsi="Arial" w:hint="eastAsia"/>
                      <w:sz w:val="18"/>
                      <w:lang w:eastAsia="zh-CN"/>
                    </w:rPr>
                    <w:t xml:space="preserve">FFS: </w:t>
                  </w:r>
                  <w:r w:rsidRPr="00181EF1">
                    <w:rPr>
                      <w:rFonts w:ascii="Arial" w:eastAsia="MS Mincho" w:hAnsi="Arial"/>
                      <w:sz w:val="18"/>
                    </w:rPr>
                    <w:t>(30) Maximum range (based on (29) and according to the system configuration section of the link budget) (m)</w:t>
                  </w:r>
                </w:p>
              </w:tc>
              <w:tc>
                <w:tcPr>
                  <w:tcW w:w="5245" w:type="dxa"/>
                  <w:vAlign w:val="center"/>
                </w:tcPr>
                <w:p w14:paraId="7BF60C7A"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bl>
          <w:p w14:paraId="073CB165" w14:textId="77777777" w:rsidR="00A43F6D" w:rsidRPr="00181EF1" w:rsidRDefault="00A43F6D" w:rsidP="00263203">
            <w:pPr>
              <w:suppressAutoHyphens w:val="0"/>
              <w:spacing w:after="0" w:line="240" w:lineRule="auto"/>
              <w:jc w:val="left"/>
              <w:rPr>
                <w:rFonts w:ascii="Times" w:hAnsi="Times"/>
                <w:szCs w:val="24"/>
                <w:lang w:eastAsia="zh-CN"/>
              </w:rPr>
            </w:pPr>
          </w:p>
          <w:p w14:paraId="3E6E312E" w14:textId="77777777" w:rsidR="00A43F6D" w:rsidRPr="00181EF1" w:rsidRDefault="00A43F6D" w:rsidP="007750D1">
            <w:pPr>
              <w:numPr>
                <w:ilvl w:val="0"/>
                <w:numId w:val="27"/>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sidRPr="00181EF1">
              <w:rPr>
                <w:rFonts w:ascii="Times" w:hAnsi="Times"/>
                <w:sz w:val="22"/>
                <w:szCs w:val="24"/>
                <w:lang w:eastAsia="zh-CN"/>
              </w:rPr>
              <w:t xml:space="preserve">Candidate 2: Template as Table </w:t>
            </w:r>
            <w:r w:rsidRPr="00181EF1">
              <w:rPr>
                <w:rFonts w:ascii="Times" w:hAnsi="Times" w:hint="eastAsia"/>
                <w:sz w:val="22"/>
                <w:szCs w:val="24"/>
                <w:lang w:eastAsia="zh-CN"/>
              </w:rPr>
              <w:t>7.10.1</w:t>
            </w:r>
            <w:r w:rsidRPr="00181EF1">
              <w:rPr>
                <w:rFonts w:ascii="Times" w:hAnsi="Times"/>
                <w:sz w:val="22"/>
                <w:szCs w:val="24"/>
                <w:lang w:eastAsia="zh-CN"/>
              </w:rPr>
              <w:t>-1 from TR38.913.</w:t>
            </w:r>
          </w:p>
          <w:p w14:paraId="2461821C" w14:textId="77777777" w:rsidR="00A43F6D" w:rsidRPr="00181EF1" w:rsidRDefault="00A43F6D" w:rsidP="007750D1">
            <w:pPr>
              <w:numPr>
                <w:ilvl w:val="1"/>
                <w:numId w:val="27"/>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eastAsia="DengXian" w:hAnsi="Times" w:hint="eastAsia"/>
                <w:sz w:val="22"/>
                <w:szCs w:val="22"/>
                <w:lang w:eastAsia="zh-CN"/>
              </w:rPr>
              <w:t>FFS: whether/how/why to update.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775"/>
            </w:tblGrid>
            <w:tr w:rsidR="00A43F6D" w:rsidRPr="00181EF1" w14:paraId="42C2A3CE" w14:textId="77777777" w:rsidTr="00263203">
              <w:trPr>
                <w:jc w:val="center"/>
              </w:trPr>
              <w:tc>
                <w:tcPr>
                  <w:tcW w:w="6204" w:type="dxa"/>
                  <w:vAlign w:val="center"/>
                </w:tcPr>
                <w:p w14:paraId="4BC94230"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맑은 고딕" w:hAnsi="Arial"/>
                      <w:b/>
                      <w:sz w:val="18"/>
                      <w:lang w:eastAsia="en-GB"/>
                    </w:rPr>
                  </w:pPr>
                  <w:r w:rsidRPr="00181EF1">
                    <w:rPr>
                      <w:rFonts w:ascii="Arial" w:eastAsia="맑은 고딕" w:hAnsi="Arial"/>
                      <w:b/>
                      <w:sz w:val="18"/>
                      <w:lang w:eastAsia="en-GB"/>
                    </w:rPr>
                    <w:t>Item</w:t>
                  </w:r>
                </w:p>
              </w:tc>
              <w:tc>
                <w:tcPr>
                  <w:tcW w:w="1775" w:type="dxa"/>
                  <w:vAlign w:val="center"/>
                </w:tcPr>
                <w:p w14:paraId="02FD195D"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맑은 고딕" w:hAnsi="Arial"/>
                      <w:b/>
                      <w:sz w:val="18"/>
                      <w:lang w:eastAsia="en-GB"/>
                    </w:rPr>
                  </w:pPr>
                  <w:r w:rsidRPr="00181EF1">
                    <w:rPr>
                      <w:rFonts w:ascii="Arial" w:eastAsia="맑은 고딕" w:hAnsi="Arial"/>
                      <w:b/>
                      <w:sz w:val="18"/>
                      <w:lang w:eastAsia="en-GB"/>
                    </w:rPr>
                    <w:t>Value</w:t>
                  </w:r>
                </w:p>
              </w:tc>
            </w:tr>
            <w:tr w:rsidR="00A43F6D" w:rsidRPr="00181EF1" w14:paraId="46391DDA" w14:textId="77777777" w:rsidTr="00263203">
              <w:trPr>
                <w:trHeight w:val="119"/>
                <w:jc w:val="center"/>
              </w:trPr>
              <w:tc>
                <w:tcPr>
                  <w:tcW w:w="6204" w:type="dxa"/>
                </w:tcPr>
                <w:p w14:paraId="4012F752"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r w:rsidRPr="00181EF1">
                    <w:rPr>
                      <w:rFonts w:ascii="Arial" w:eastAsia="MS Mincho" w:hAnsi="Arial"/>
                      <w:sz w:val="18"/>
                      <w:lang w:eastAsia="zh-CN"/>
                    </w:rPr>
                    <w:t>Transmitter</w:t>
                  </w:r>
                </w:p>
              </w:tc>
              <w:tc>
                <w:tcPr>
                  <w:tcW w:w="1775" w:type="dxa"/>
                </w:tcPr>
                <w:p w14:paraId="32A6DB55"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371DD2E7" w14:textId="77777777" w:rsidTr="00263203">
              <w:trPr>
                <w:trHeight w:val="119"/>
                <w:jc w:val="center"/>
              </w:trPr>
              <w:tc>
                <w:tcPr>
                  <w:tcW w:w="6204" w:type="dxa"/>
                </w:tcPr>
                <w:p w14:paraId="183B0319"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 xml:space="preserve">(1) Tx </w:t>
                  </w:r>
                  <w:proofErr w:type="gramStart"/>
                  <w:r w:rsidRPr="00181EF1">
                    <w:rPr>
                      <w:rFonts w:ascii="Arial" w:eastAsia="MS Mincho" w:hAnsi="Arial"/>
                      <w:sz w:val="18"/>
                      <w:lang w:eastAsia="zh-CN"/>
                    </w:rPr>
                    <w:t>power  (</w:t>
                  </w:r>
                  <w:proofErr w:type="gramEnd"/>
                  <w:r w:rsidRPr="00181EF1">
                    <w:rPr>
                      <w:rFonts w:ascii="Arial" w:eastAsia="MS Mincho" w:hAnsi="Arial"/>
                      <w:sz w:val="18"/>
                      <w:lang w:eastAsia="zh-CN"/>
                    </w:rPr>
                    <w:t>dBm)</w:t>
                  </w:r>
                </w:p>
              </w:tc>
              <w:tc>
                <w:tcPr>
                  <w:tcW w:w="1775" w:type="dxa"/>
                </w:tcPr>
                <w:p w14:paraId="2AF293D3"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332266FF" w14:textId="77777777" w:rsidTr="00263203">
              <w:trPr>
                <w:trHeight w:val="119"/>
                <w:jc w:val="center"/>
              </w:trPr>
              <w:tc>
                <w:tcPr>
                  <w:tcW w:w="6204" w:type="dxa"/>
                </w:tcPr>
                <w:p w14:paraId="0E30CC2D"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Receiver</w:t>
                  </w:r>
                </w:p>
              </w:tc>
              <w:tc>
                <w:tcPr>
                  <w:tcW w:w="1775" w:type="dxa"/>
                </w:tcPr>
                <w:p w14:paraId="01158F2D"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13E55DB7" w14:textId="77777777" w:rsidTr="00263203">
              <w:trPr>
                <w:trHeight w:val="119"/>
                <w:jc w:val="center"/>
              </w:trPr>
              <w:tc>
                <w:tcPr>
                  <w:tcW w:w="6204" w:type="dxa"/>
                </w:tcPr>
                <w:p w14:paraId="49D62093"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(2) Thermal noise density (dBm/Hz)</w:t>
                  </w:r>
                </w:p>
              </w:tc>
              <w:tc>
                <w:tcPr>
                  <w:tcW w:w="1775" w:type="dxa"/>
                </w:tcPr>
                <w:p w14:paraId="36AC87E0"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4ADE105F" w14:textId="77777777" w:rsidTr="00263203">
              <w:trPr>
                <w:trHeight w:val="119"/>
                <w:jc w:val="center"/>
              </w:trPr>
              <w:tc>
                <w:tcPr>
                  <w:tcW w:w="6204" w:type="dxa"/>
                </w:tcPr>
                <w:p w14:paraId="6148F7F1"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(3) Receiver noise figure (dB)</w:t>
                  </w:r>
                </w:p>
              </w:tc>
              <w:tc>
                <w:tcPr>
                  <w:tcW w:w="1775" w:type="dxa"/>
                </w:tcPr>
                <w:p w14:paraId="475CB6CF"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1459D11D" w14:textId="77777777" w:rsidTr="00263203">
              <w:trPr>
                <w:trHeight w:val="119"/>
                <w:jc w:val="center"/>
              </w:trPr>
              <w:tc>
                <w:tcPr>
                  <w:tcW w:w="6204" w:type="dxa"/>
                </w:tcPr>
                <w:p w14:paraId="4426D8F0"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(4) Interference margin (dB)</w:t>
                  </w:r>
                </w:p>
              </w:tc>
              <w:tc>
                <w:tcPr>
                  <w:tcW w:w="1775" w:type="dxa"/>
                </w:tcPr>
                <w:p w14:paraId="215D5385"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52348612" w14:textId="77777777" w:rsidTr="00263203">
              <w:trPr>
                <w:trHeight w:val="119"/>
                <w:jc w:val="center"/>
              </w:trPr>
              <w:tc>
                <w:tcPr>
                  <w:tcW w:w="6204" w:type="dxa"/>
                </w:tcPr>
                <w:p w14:paraId="54B7F710"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(5) Occupied channel bandwidth (Hz)</w:t>
                  </w:r>
                </w:p>
              </w:tc>
              <w:tc>
                <w:tcPr>
                  <w:tcW w:w="1775" w:type="dxa"/>
                </w:tcPr>
                <w:p w14:paraId="308DFD20"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2E904586" w14:textId="77777777" w:rsidTr="00263203">
              <w:trPr>
                <w:trHeight w:val="119"/>
                <w:jc w:val="center"/>
              </w:trPr>
              <w:tc>
                <w:tcPr>
                  <w:tcW w:w="6204" w:type="dxa"/>
                </w:tcPr>
                <w:p w14:paraId="44084B63"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(6) Effective noise power</w:t>
                  </w:r>
                </w:p>
                <w:p w14:paraId="0D40EF8E"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 xml:space="preserve">         = (2) + (3) + (4) + 10 </w:t>
                  </w:r>
                  <w:proofErr w:type="gramStart"/>
                  <w:r w:rsidRPr="00181EF1">
                    <w:rPr>
                      <w:rFonts w:ascii="Arial" w:eastAsia="MS Mincho" w:hAnsi="Arial"/>
                      <w:sz w:val="18"/>
                      <w:lang w:eastAsia="zh-CN"/>
                    </w:rPr>
                    <w:t>log(</w:t>
                  </w:r>
                  <w:proofErr w:type="gramEnd"/>
                  <w:r w:rsidRPr="00181EF1">
                    <w:rPr>
                      <w:rFonts w:ascii="Arial" w:eastAsia="MS Mincho" w:hAnsi="Arial"/>
                      <w:sz w:val="18"/>
                      <w:lang w:eastAsia="zh-CN"/>
                    </w:rPr>
                    <w:t>5)  (dBm)</w:t>
                  </w:r>
                </w:p>
              </w:tc>
              <w:tc>
                <w:tcPr>
                  <w:tcW w:w="1775" w:type="dxa"/>
                </w:tcPr>
                <w:p w14:paraId="0F32E538"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43DAEEDB" w14:textId="77777777" w:rsidTr="00263203">
              <w:trPr>
                <w:trHeight w:val="119"/>
                <w:jc w:val="center"/>
              </w:trPr>
              <w:tc>
                <w:tcPr>
                  <w:tcW w:w="6204" w:type="dxa"/>
                </w:tcPr>
                <w:p w14:paraId="6FC7F7A6"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(7) Required SINR (dB)</w:t>
                  </w:r>
                </w:p>
              </w:tc>
              <w:tc>
                <w:tcPr>
                  <w:tcW w:w="1775" w:type="dxa"/>
                </w:tcPr>
                <w:p w14:paraId="65749091"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5D2E1362" w14:textId="77777777" w:rsidTr="00263203">
              <w:trPr>
                <w:trHeight w:val="119"/>
                <w:jc w:val="center"/>
              </w:trPr>
              <w:tc>
                <w:tcPr>
                  <w:tcW w:w="6204" w:type="dxa"/>
                </w:tcPr>
                <w:p w14:paraId="410A1BC7"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(8) Receiver sensitivity</w:t>
                  </w:r>
                </w:p>
                <w:p w14:paraId="3BD8816D"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         = (6) + (7) (dBm)</w:t>
                  </w:r>
                </w:p>
              </w:tc>
              <w:tc>
                <w:tcPr>
                  <w:tcW w:w="1775" w:type="dxa"/>
                </w:tcPr>
                <w:p w14:paraId="7BEA0E28"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5EC80BBE" w14:textId="77777777" w:rsidTr="00263203">
              <w:trPr>
                <w:trHeight w:val="119"/>
                <w:jc w:val="center"/>
              </w:trPr>
              <w:tc>
                <w:tcPr>
                  <w:tcW w:w="6204" w:type="dxa"/>
                </w:tcPr>
                <w:p w14:paraId="4BAA845F"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 xml:space="preserve">(9) </w:t>
                  </w:r>
                  <w:proofErr w:type="spellStart"/>
                  <w:r w:rsidRPr="00181EF1">
                    <w:rPr>
                      <w:rFonts w:ascii="Arial" w:eastAsia="MS Mincho" w:hAnsi="Arial"/>
                      <w:sz w:val="18"/>
                      <w:lang w:eastAsia="zh-CN"/>
                    </w:rPr>
                    <w:t>M</w:t>
                  </w:r>
                  <w:r w:rsidRPr="00181EF1">
                    <w:rPr>
                      <w:rFonts w:ascii="Arial" w:eastAsia="SimSun" w:hAnsi="Arial" w:hint="eastAsia"/>
                      <w:sz w:val="18"/>
                      <w:lang w:eastAsia="zh-CN"/>
                    </w:rPr>
                    <w:t>ax</w:t>
                  </w:r>
                  <w:r w:rsidRPr="00181EF1">
                    <w:rPr>
                      <w:rFonts w:ascii="Arial" w:eastAsia="MS Mincho" w:hAnsi="Arial"/>
                      <w:sz w:val="18"/>
                      <w:lang w:eastAsia="zh-CN"/>
                    </w:rPr>
                    <w:t>CL</w:t>
                  </w:r>
                  <w:proofErr w:type="spellEnd"/>
                  <w:r w:rsidRPr="00181EF1">
                    <w:rPr>
                      <w:rFonts w:ascii="Arial" w:eastAsia="MS Mincho" w:hAnsi="Arial"/>
                      <w:sz w:val="18"/>
                      <w:lang w:eastAsia="zh-CN"/>
                    </w:rPr>
                    <w:t xml:space="preserve"> </w:t>
                  </w:r>
                </w:p>
                <w:p w14:paraId="67A50E52"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         = (1) - (8) (dB)</w:t>
                  </w:r>
                </w:p>
              </w:tc>
              <w:tc>
                <w:tcPr>
                  <w:tcW w:w="1775" w:type="dxa"/>
                </w:tcPr>
                <w:p w14:paraId="42234983"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bl>
          <w:p w14:paraId="3B775A1B" w14:textId="77777777" w:rsidR="00A43F6D" w:rsidRPr="00E7049C" w:rsidRDefault="00A43F6D" w:rsidP="00263203">
            <w:pPr>
              <w:pStyle w:val="a8"/>
              <w:rPr>
                <w:lang w:val="en-US"/>
              </w:rPr>
            </w:pPr>
          </w:p>
        </w:tc>
      </w:tr>
    </w:tbl>
    <w:p w14:paraId="7A88EB2E" w14:textId="77777777" w:rsidR="00A43F6D" w:rsidRDefault="00A43F6D">
      <w:pPr>
        <w:spacing w:after="0" w:line="240" w:lineRule="auto"/>
        <w:rPr>
          <w:rFonts w:eastAsia="MS Mincho"/>
          <w:sz w:val="21"/>
          <w:szCs w:val="21"/>
          <w:lang w:eastAsia="ja-JP"/>
        </w:rPr>
      </w:pPr>
    </w:p>
    <w:p w14:paraId="647DB8BF" w14:textId="26DFB954" w:rsidR="003E57FD" w:rsidRPr="0061186F" w:rsidRDefault="005624FE" w:rsidP="003E57FD">
      <w:pPr>
        <w:spacing w:after="0" w:line="240" w:lineRule="auto"/>
        <w:rPr>
          <w:rFonts w:eastAsia="Yu Mincho"/>
          <w:sz w:val="21"/>
          <w:szCs w:val="21"/>
          <w:lang w:val="en-US" w:eastAsia="ja-JP"/>
        </w:rPr>
      </w:pPr>
      <w:r>
        <w:rPr>
          <w:rFonts w:eastAsia="MS Mincho" w:hint="eastAsia"/>
          <w:sz w:val="21"/>
          <w:szCs w:val="21"/>
          <w:lang w:eastAsia="ja-JP"/>
        </w:rPr>
        <w:t xml:space="preserve">As provided in </w:t>
      </w:r>
      <w:r>
        <w:rPr>
          <w:rFonts w:eastAsia="MS Mincho"/>
          <w:sz w:val="21"/>
          <w:szCs w:val="21"/>
          <w:lang w:eastAsia="ja-JP"/>
        </w:rPr>
        <w:t>the</w:t>
      </w:r>
      <w:r>
        <w:rPr>
          <w:rFonts w:eastAsia="MS Mincho" w:hint="eastAsia"/>
          <w:sz w:val="21"/>
          <w:szCs w:val="21"/>
          <w:lang w:eastAsia="ja-JP"/>
        </w:rPr>
        <w:t xml:space="preserve"> final FL summary in RAN1#1</w:t>
      </w:r>
      <w:r w:rsidRPr="003E57FD">
        <w:rPr>
          <w:rFonts w:eastAsia="MS Mincho" w:hint="eastAsia"/>
          <w:sz w:val="21"/>
          <w:szCs w:val="21"/>
          <w:lang w:eastAsia="ja-JP"/>
        </w:rPr>
        <w:t>22bis (R1-</w:t>
      </w:r>
      <w:r w:rsidR="0065208A" w:rsidRPr="003E57FD">
        <w:rPr>
          <w:rFonts w:eastAsia="MS Mincho" w:hint="eastAsia"/>
          <w:sz w:val="21"/>
          <w:szCs w:val="21"/>
          <w:lang w:eastAsia="ja-JP"/>
        </w:rPr>
        <w:t>2508198</w:t>
      </w:r>
      <w:r w:rsidRPr="003E57FD">
        <w:rPr>
          <w:rFonts w:eastAsia="MS Mincho" w:hint="eastAsia"/>
          <w:sz w:val="21"/>
          <w:szCs w:val="21"/>
          <w:lang w:eastAsia="ja-JP"/>
        </w:rPr>
        <w:t>)</w:t>
      </w:r>
      <w:r w:rsidR="003E57FD" w:rsidRPr="003E57FD">
        <w:rPr>
          <w:rFonts w:eastAsia="MS Mincho" w:hint="eastAsia"/>
          <w:sz w:val="21"/>
          <w:szCs w:val="21"/>
          <w:lang w:eastAsia="ja-JP"/>
        </w:rPr>
        <w:t xml:space="preserve">, </w:t>
      </w:r>
      <w:r w:rsidR="003E57FD" w:rsidRPr="003E57FD">
        <w:rPr>
          <w:rFonts w:hint="eastAsia"/>
          <w:sz w:val="21"/>
          <w:szCs w:val="21"/>
          <w:lang w:val="en-US"/>
        </w:rPr>
        <w:t>following work split is assumed between AI11.1 and 11.2.</w:t>
      </w:r>
    </w:p>
    <w:p w14:paraId="69FC9E85" w14:textId="77777777" w:rsidR="007A2727" w:rsidRDefault="003E57FD" w:rsidP="007750D1">
      <w:pPr>
        <w:pStyle w:val="a8"/>
        <w:numPr>
          <w:ilvl w:val="0"/>
          <w:numId w:val="22"/>
        </w:numPr>
        <w:rPr>
          <w:lang w:val="en-US"/>
        </w:rPr>
      </w:pPr>
      <w:r>
        <w:rPr>
          <w:rFonts w:hint="eastAsia"/>
          <w:lang w:val="en-US"/>
        </w:rPr>
        <w:t xml:space="preserve">AI11.1: Which </w:t>
      </w:r>
      <w:r w:rsidRPr="00AC582C">
        <w:rPr>
          <w:rFonts w:eastAsia="DengXian" w:hint="eastAsia"/>
          <w:lang w:val="en-US" w:eastAsia="zh-CN"/>
        </w:rPr>
        <w:t>methodology</w:t>
      </w:r>
      <w:r>
        <w:rPr>
          <w:rFonts w:hint="eastAsia"/>
          <w:lang w:val="en-US"/>
        </w:rPr>
        <w:t xml:space="preserve"> (e.g., MCL/MIL/MPL in </w:t>
      </w:r>
      <w:r w:rsidRPr="004559A3">
        <w:rPr>
          <w:rFonts w:ascii="Times" w:hAnsi="Times"/>
          <w:sz w:val="22"/>
          <w:szCs w:val="24"/>
          <w:lang w:val="en-US" w:eastAsia="x-none"/>
        </w:rPr>
        <w:t>Candidate 1</w:t>
      </w:r>
      <w:r w:rsidRPr="004559A3">
        <w:rPr>
          <w:rFonts w:ascii="Times" w:hAnsi="Times" w:hint="eastAsia"/>
          <w:sz w:val="22"/>
          <w:szCs w:val="24"/>
          <w:lang w:val="en-US"/>
        </w:rPr>
        <w:t xml:space="preserve"> or </w:t>
      </w:r>
      <w:proofErr w:type="spellStart"/>
      <w:r w:rsidRPr="004559A3">
        <w:rPr>
          <w:rFonts w:ascii="Times" w:hAnsi="Times" w:hint="eastAsia"/>
          <w:sz w:val="22"/>
          <w:szCs w:val="24"/>
          <w:lang w:val="en-US"/>
        </w:rPr>
        <w:t>MaxCL</w:t>
      </w:r>
      <w:proofErr w:type="spellEnd"/>
      <w:r w:rsidRPr="004559A3">
        <w:rPr>
          <w:rFonts w:ascii="Times" w:hAnsi="Times" w:hint="eastAsia"/>
          <w:sz w:val="22"/>
          <w:szCs w:val="24"/>
          <w:lang w:val="en-US"/>
        </w:rPr>
        <w:t xml:space="preserve"> in Candidate 2</w:t>
      </w:r>
      <w:r>
        <w:rPr>
          <w:rFonts w:hint="eastAsia"/>
          <w:lang w:val="en-US"/>
        </w:rPr>
        <w:t xml:space="preserve">) to consider for the coverage target(s) in RAN requirements, and corresponding </w:t>
      </w:r>
      <w:r w:rsidRPr="00AC582C">
        <w:rPr>
          <w:rFonts w:hint="eastAsia"/>
          <w:lang w:val="en-US" w:eastAsia="x-none"/>
        </w:rPr>
        <w:t>achievable coverage</w:t>
      </w:r>
    </w:p>
    <w:p w14:paraId="21F480DF" w14:textId="3809C5F8" w:rsidR="003E57FD" w:rsidRPr="007A2727" w:rsidRDefault="003E57FD" w:rsidP="007750D1">
      <w:pPr>
        <w:pStyle w:val="a8"/>
        <w:numPr>
          <w:ilvl w:val="0"/>
          <w:numId w:val="22"/>
        </w:numPr>
        <w:rPr>
          <w:lang w:val="en-US"/>
        </w:rPr>
      </w:pPr>
      <w:r w:rsidRPr="007A2727">
        <w:rPr>
          <w:rFonts w:hint="eastAsia"/>
          <w:lang w:val="en-US"/>
        </w:rPr>
        <w:t xml:space="preserve">AI11.2: </w:t>
      </w:r>
      <w:r w:rsidRPr="007A2727">
        <w:rPr>
          <w:lang w:val="en-US"/>
        </w:rPr>
        <w:t>MCL in row (22bis)</w:t>
      </w:r>
      <w:r w:rsidRPr="007A2727">
        <w:rPr>
          <w:rFonts w:hint="eastAsia"/>
          <w:lang w:val="en-US"/>
        </w:rPr>
        <w:t xml:space="preserve"> for </w:t>
      </w:r>
      <w:r w:rsidRPr="004559A3">
        <w:rPr>
          <w:rFonts w:ascii="Times" w:hAnsi="Times"/>
          <w:sz w:val="22"/>
          <w:szCs w:val="24"/>
          <w:lang w:val="en-US" w:eastAsia="x-none"/>
        </w:rPr>
        <w:t>Candidate 1</w:t>
      </w:r>
      <w:r w:rsidRPr="004559A3">
        <w:rPr>
          <w:rFonts w:ascii="Times" w:hAnsi="Times" w:hint="eastAsia"/>
          <w:sz w:val="22"/>
          <w:szCs w:val="24"/>
          <w:lang w:val="en-US"/>
        </w:rPr>
        <w:t xml:space="preserve">, </w:t>
      </w:r>
      <w:r w:rsidRPr="007A2727">
        <w:rPr>
          <w:rFonts w:hint="eastAsia"/>
          <w:lang w:val="en-US"/>
        </w:rPr>
        <w:t>FFS parts in the agreement in AI11.2</w:t>
      </w:r>
    </w:p>
    <w:p w14:paraId="200E6D24" w14:textId="77777777" w:rsidR="003E57FD" w:rsidRDefault="003E57FD">
      <w:pPr>
        <w:spacing w:after="0" w:line="240" w:lineRule="auto"/>
        <w:rPr>
          <w:rFonts w:eastAsia="MS Mincho"/>
          <w:sz w:val="21"/>
          <w:szCs w:val="21"/>
          <w:lang w:val="en-US" w:eastAsia="ja-JP"/>
        </w:rPr>
      </w:pPr>
    </w:p>
    <w:p w14:paraId="5BEE2C4A" w14:textId="397735FB" w:rsidR="00FF09FE" w:rsidRDefault="00183EE8">
      <w:pPr>
        <w:spacing w:after="0" w:line="240" w:lineRule="auto"/>
        <w:rPr>
          <w:rFonts w:eastAsia="MS Mincho"/>
          <w:sz w:val="21"/>
          <w:szCs w:val="21"/>
          <w:lang w:val="en-US" w:eastAsia="ja-JP"/>
        </w:rPr>
      </w:pPr>
      <w:r>
        <w:rPr>
          <w:rFonts w:eastAsia="MS Mincho" w:hint="eastAsia"/>
          <w:sz w:val="21"/>
          <w:szCs w:val="21"/>
          <w:lang w:val="en-US" w:eastAsia="ja-JP"/>
        </w:rPr>
        <w:t>On w</w:t>
      </w:r>
      <w:r w:rsidRPr="00183EE8">
        <w:rPr>
          <w:rFonts w:eastAsia="MS Mincho"/>
          <w:sz w:val="21"/>
          <w:szCs w:val="21"/>
          <w:lang w:val="en-US" w:eastAsia="ja-JP"/>
        </w:rPr>
        <w:t xml:space="preserve">hich methodology (e.g., MCL/MIL/MPL in Candidate 1 or </w:t>
      </w:r>
      <w:proofErr w:type="spellStart"/>
      <w:r w:rsidRPr="00183EE8">
        <w:rPr>
          <w:rFonts w:eastAsia="MS Mincho"/>
          <w:sz w:val="21"/>
          <w:szCs w:val="21"/>
          <w:lang w:val="en-US" w:eastAsia="ja-JP"/>
        </w:rPr>
        <w:t>MaxCL</w:t>
      </w:r>
      <w:proofErr w:type="spellEnd"/>
      <w:r w:rsidRPr="00183EE8">
        <w:rPr>
          <w:rFonts w:eastAsia="MS Mincho"/>
          <w:sz w:val="21"/>
          <w:szCs w:val="21"/>
          <w:lang w:val="en-US" w:eastAsia="ja-JP"/>
        </w:rPr>
        <w:t xml:space="preserve"> in Candidate 2) to consider for the coverage target(s) in RAN requirements</w:t>
      </w:r>
      <w:r w:rsidR="007B7079">
        <w:rPr>
          <w:rFonts w:eastAsia="MS Mincho" w:hint="eastAsia"/>
          <w:sz w:val="21"/>
          <w:szCs w:val="21"/>
          <w:lang w:val="en-US" w:eastAsia="ja-JP"/>
        </w:rPr>
        <w:t xml:space="preserve"> </w:t>
      </w:r>
      <w:r w:rsidR="007B7079" w:rsidRPr="007B7079">
        <w:rPr>
          <w:rFonts w:eastAsia="MS Mincho"/>
          <w:sz w:val="21"/>
          <w:szCs w:val="21"/>
          <w:lang w:val="en-US" w:eastAsia="ja-JP"/>
        </w:rPr>
        <w:t>and corresponding achievable coverage</w:t>
      </w:r>
      <w:r>
        <w:rPr>
          <w:rFonts w:eastAsia="MS Mincho" w:hint="eastAsia"/>
          <w:sz w:val="21"/>
          <w:szCs w:val="21"/>
          <w:lang w:val="en-US" w:eastAsia="ja-JP"/>
        </w:rPr>
        <w:t xml:space="preserve">, </w:t>
      </w:r>
      <w:r>
        <w:rPr>
          <w:rFonts w:eastAsia="MS Mincho"/>
          <w:sz w:val="21"/>
          <w:szCs w:val="21"/>
          <w:lang w:val="en-US" w:eastAsia="ja-JP"/>
        </w:rPr>
        <w:t>following</w:t>
      </w:r>
      <w:r>
        <w:rPr>
          <w:rFonts w:eastAsia="MS Mincho" w:hint="eastAsia"/>
          <w:sz w:val="21"/>
          <w:szCs w:val="21"/>
          <w:lang w:val="en-US" w:eastAsia="ja-JP"/>
        </w:rPr>
        <w:t xml:space="preserve"> views are provided</w:t>
      </w:r>
    </w:p>
    <w:p w14:paraId="48E49FED" w14:textId="0932AA0E" w:rsidR="00183EE8" w:rsidRPr="00D33956" w:rsidRDefault="00D33956" w:rsidP="007750D1">
      <w:pPr>
        <w:pStyle w:val="af7"/>
        <w:numPr>
          <w:ilvl w:val="0"/>
          <w:numId w:val="33"/>
        </w:numPr>
        <w:spacing w:line="240" w:lineRule="auto"/>
        <w:rPr>
          <w:rFonts w:eastAsia="MS Mincho"/>
          <w:b w:val="0"/>
          <w:bCs w:val="0"/>
          <w:sz w:val="21"/>
          <w:szCs w:val="21"/>
          <w:lang w:val="en-US"/>
        </w:rPr>
      </w:pPr>
      <w:r w:rsidRPr="00D33956">
        <w:rPr>
          <w:rFonts w:eastAsia="MS Mincho" w:hint="eastAsia"/>
          <w:b w:val="0"/>
          <w:bCs w:val="0"/>
          <w:sz w:val="21"/>
          <w:szCs w:val="21"/>
          <w:lang w:val="en-US"/>
        </w:rPr>
        <w:t xml:space="preserve">MCL in </w:t>
      </w:r>
      <w:r w:rsidRPr="00D33956">
        <w:rPr>
          <w:b w:val="0"/>
          <w:bCs w:val="0"/>
          <w:sz w:val="22"/>
          <w:szCs w:val="24"/>
          <w:lang w:eastAsia="x-none"/>
        </w:rPr>
        <w:t>Candidate 1</w:t>
      </w:r>
    </w:p>
    <w:p w14:paraId="32BC724A" w14:textId="77777777" w:rsidR="007B7079" w:rsidRDefault="007B7079" w:rsidP="007750D1">
      <w:pPr>
        <w:pStyle w:val="af7"/>
        <w:numPr>
          <w:ilvl w:val="1"/>
          <w:numId w:val="33"/>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37B469B7" w14:textId="0E7B476C" w:rsidR="002969BA" w:rsidRPr="002969BA" w:rsidRDefault="002969BA" w:rsidP="007750D1">
      <w:pPr>
        <w:pStyle w:val="af7"/>
        <w:numPr>
          <w:ilvl w:val="2"/>
          <w:numId w:val="33"/>
        </w:numPr>
        <w:spacing w:line="240" w:lineRule="auto"/>
        <w:rPr>
          <w:rFonts w:eastAsia="MS Mincho"/>
          <w:b w:val="0"/>
          <w:bCs w:val="0"/>
          <w:sz w:val="21"/>
          <w:szCs w:val="21"/>
          <w:lang w:val="en-US"/>
        </w:rPr>
      </w:pPr>
      <w:r w:rsidRPr="002969BA">
        <w:rPr>
          <w:rFonts w:eastAsia="MS Mincho"/>
          <w:b w:val="0"/>
          <w:bCs w:val="0"/>
          <w:sz w:val="21"/>
          <w:szCs w:val="21"/>
          <w:lang w:val="en-US"/>
        </w:rPr>
        <w:t>used for frequency-independent coverage comparison and unified target</w:t>
      </w:r>
      <w:r>
        <w:rPr>
          <w:rFonts w:eastAsia="MS Mincho" w:hint="eastAsia"/>
          <w:b w:val="0"/>
          <w:bCs w:val="0"/>
          <w:sz w:val="21"/>
          <w:szCs w:val="21"/>
          <w:lang w:val="en-US"/>
        </w:rPr>
        <w:t xml:space="preserve"> </w:t>
      </w:r>
      <w:r w:rsidRPr="002969BA">
        <w:rPr>
          <w:rFonts w:eastAsia="MS Mincho"/>
          <w:b w:val="0"/>
          <w:bCs w:val="0"/>
          <w:sz w:val="21"/>
          <w:szCs w:val="21"/>
          <w:lang w:val="en-US"/>
        </w:rPr>
        <w:t>setting</w:t>
      </w:r>
    </w:p>
    <w:p w14:paraId="5BC46A88" w14:textId="614E18BC" w:rsidR="00E518B7" w:rsidRDefault="00D145FF" w:rsidP="007750D1">
      <w:pPr>
        <w:pStyle w:val="af7"/>
        <w:numPr>
          <w:ilvl w:val="2"/>
          <w:numId w:val="33"/>
        </w:numPr>
        <w:spacing w:line="240" w:lineRule="auto"/>
        <w:rPr>
          <w:rFonts w:eastAsia="MS Mincho"/>
          <w:b w:val="0"/>
          <w:bCs w:val="0"/>
          <w:sz w:val="21"/>
          <w:szCs w:val="21"/>
          <w:lang w:val="en-US"/>
        </w:rPr>
      </w:pPr>
      <w:r>
        <w:rPr>
          <w:rFonts w:eastAsia="MS Mincho"/>
          <w:b w:val="0"/>
          <w:bCs w:val="0"/>
          <w:sz w:val="21"/>
          <w:szCs w:val="21"/>
          <w:lang w:val="en-US"/>
        </w:rPr>
        <w:lastRenderedPageBreak/>
        <w:t>U</w:t>
      </w:r>
      <w:r>
        <w:rPr>
          <w:rFonts w:eastAsia="MS Mincho" w:hint="eastAsia"/>
          <w:b w:val="0"/>
          <w:bCs w:val="0"/>
          <w:sz w:val="21"/>
          <w:szCs w:val="21"/>
          <w:lang w:val="en-US"/>
        </w:rPr>
        <w:t xml:space="preserve">seful to identify the </w:t>
      </w:r>
      <w:r>
        <w:rPr>
          <w:rFonts w:eastAsia="MS Mincho"/>
          <w:b w:val="0"/>
          <w:bCs w:val="0"/>
          <w:sz w:val="21"/>
          <w:szCs w:val="21"/>
          <w:lang w:val="en-US"/>
        </w:rPr>
        <w:t>bottleneck</w:t>
      </w:r>
      <w:r>
        <w:rPr>
          <w:rFonts w:eastAsia="MS Mincho" w:hint="eastAsia"/>
          <w:b w:val="0"/>
          <w:bCs w:val="0"/>
          <w:sz w:val="21"/>
          <w:szCs w:val="21"/>
          <w:lang w:val="en-US"/>
        </w:rPr>
        <w:t xml:space="preserve"> channel</w:t>
      </w:r>
      <w:r w:rsidR="00793F8C">
        <w:rPr>
          <w:rFonts w:eastAsia="MS Mincho" w:hint="eastAsia"/>
          <w:b w:val="0"/>
          <w:bCs w:val="0"/>
          <w:sz w:val="21"/>
          <w:szCs w:val="21"/>
          <w:lang w:val="en-US"/>
        </w:rPr>
        <w:t xml:space="preserve"> </w:t>
      </w:r>
      <w:r w:rsidR="007C2654">
        <w:rPr>
          <w:rFonts w:eastAsia="MS Mincho" w:hint="eastAsia"/>
          <w:b w:val="0"/>
          <w:bCs w:val="0"/>
          <w:sz w:val="21"/>
          <w:szCs w:val="21"/>
          <w:lang w:val="en-US"/>
        </w:rPr>
        <w:t xml:space="preserve">and </w:t>
      </w:r>
      <w:r w:rsidR="007C2654" w:rsidRPr="007C2654">
        <w:rPr>
          <w:rFonts w:eastAsia="MS Mincho"/>
          <w:b w:val="0"/>
          <w:bCs w:val="0"/>
          <w:sz w:val="21"/>
          <w:szCs w:val="21"/>
          <w:lang w:val="en-US"/>
        </w:rPr>
        <w:t>imbalance across channels</w:t>
      </w:r>
      <w:r w:rsidR="00E50272">
        <w:rPr>
          <w:rFonts w:eastAsia="MS Mincho" w:hint="eastAsia"/>
          <w:b w:val="0"/>
          <w:bCs w:val="0"/>
          <w:sz w:val="21"/>
          <w:szCs w:val="21"/>
          <w:lang w:val="en-US"/>
        </w:rPr>
        <w:t xml:space="preserve"> </w:t>
      </w:r>
      <w:r w:rsidR="00793F8C">
        <w:rPr>
          <w:rFonts w:eastAsia="MS Mincho" w:hint="eastAsia"/>
          <w:b w:val="0"/>
          <w:bCs w:val="0"/>
          <w:sz w:val="21"/>
          <w:szCs w:val="21"/>
          <w:lang w:val="en-US"/>
        </w:rPr>
        <w:t>in each scenario</w:t>
      </w:r>
    </w:p>
    <w:p w14:paraId="17019CB6" w14:textId="06DC0878" w:rsidR="00F41BDB" w:rsidRPr="005C31D0" w:rsidRDefault="005C31D0" w:rsidP="007750D1">
      <w:pPr>
        <w:pStyle w:val="af7"/>
        <w:numPr>
          <w:ilvl w:val="2"/>
          <w:numId w:val="33"/>
        </w:numPr>
        <w:spacing w:line="240" w:lineRule="auto"/>
        <w:rPr>
          <w:rFonts w:eastAsia="MS Mincho"/>
          <w:b w:val="0"/>
          <w:bCs w:val="0"/>
          <w:sz w:val="21"/>
          <w:szCs w:val="21"/>
          <w:lang w:val="en-US"/>
        </w:rPr>
      </w:pPr>
      <w:r w:rsidRPr="005C31D0">
        <w:rPr>
          <w:rFonts w:eastAsia="MS Mincho"/>
          <w:b w:val="0"/>
          <w:bCs w:val="0"/>
          <w:sz w:val="21"/>
          <w:szCs w:val="21"/>
          <w:lang w:val="en-US"/>
        </w:rPr>
        <w:t>MCL for 7GHz is set based on MCL for 3.5GHz and additional offset, which takes</w:t>
      </w:r>
      <w:r>
        <w:rPr>
          <w:rFonts w:eastAsia="MS Mincho" w:hint="eastAsia"/>
          <w:b w:val="0"/>
          <w:bCs w:val="0"/>
          <w:sz w:val="21"/>
          <w:szCs w:val="21"/>
          <w:lang w:val="en-US"/>
        </w:rPr>
        <w:t xml:space="preserve"> </w:t>
      </w:r>
      <w:r w:rsidRPr="005C31D0">
        <w:rPr>
          <w:rFonts w:eastAsia="MS Mincho"/>
          <w:b w:val="0"/>
          <w:bCs w:val="0"/>
          <w:sz w:val="21"/>
          <w:szCs w:val="21"/>
          <w:lang w:val="en-US"/>
        </w:rPr>
        <w:t xml:space="preserve">pathloss and </w:t>
      </w:r>
      <w:proofErr w:type="spellStart"/>
      <w:r w:rsidRPr="005C31D0">
        <w:rPr>
          <w:rFonts w:eastAsia="MS Mincho"/>
          <w:b w:val="0"/>
          <w:bCs w:val="0"/>
          <w:sz w:val="21"/>
          <w:szCs w:val="21"/>
          <w:lang w:val="en-US"/>
        </w:rPr>
        <w:t>gNB</w:t>
      </w:r>
      <w:proofErr w:type="spellEnd"/>
      <w:r w:rsidRPr="005C31D0">
        <w:rPr>
          <w:rFonts w:eastAsia="MS Mincho"/>
          <w:b w:val="0"/>
          <w:bCs w:val="0"/>
          <w:sz w:val="21"/>
          <w:szCs w:val="21"/>
          <w:lang w:val="en-US"/>
        </w:rPr>
        <w:t xml:space="preserve"> antenna configuration difference into account, to achieve</w:t>
      </w:r>
      <w:r w:rsidRPr="005C31D0">
        <w:rPr>
          <w:rFonts w:eastAsia="MS Mincho" w:hint="eastAsia"/>
          <w:b w:val="0"/>
          <w:bCs w:val="0"/>
          <w:sz w:val="21"/>
          <w:szCs w:val="21"/>
          <w:lang w:val="en-US"/>
        </w:rPr>
        <w:t xml:space="preserve"> </w:t>
      </w:r>
      <w:r w:rsidRPr="005C31D0">
        <w:rPr>
          <w:rFonts w:eastAsia="MS Mincho"/>
          <w:b w:val="0"/>
          <w:bCs w:val="0"/>
          <w:sz w:val="21"/>
          <w:szCs w:val="21"/>
          <w:lang w:val="en-US"/>
        </w:rPr>
        <w:t>comparable coverage of 7GHz and 3.5GHz.</w:t>
      </w:r>
    </w:p>
    <w:p w14:paraId="7C44CA21" w14:textId="3F717722" w:rsidR="00D33956" w:rsidRDefault="007B7079" w:rsidP="007750D1">
      <w:pPr>
        <w:pStyle w:val="af7"/>
        <w:numPr>
          <w:ilvl w:val="1"/>
          <w:numId w:val="33"/>
        </w:numPr>
        <w:spacing w:line="240" w:lineRule="auto"/>
        <w:rPr>
          <w:rFonts w:eastAsia="MS Mincho"/>
          <w:b w:val="0"/>
          <w:bCs w:val="0"/>
          <w:sz w:val="21"/>
          <w:szCs w:val="21"/>
          <w:lang w:val="en-US"/>
        </w:rPr>
      </w:pPr>
      <w:r>
        <w:rPr>
          <w:rFonts w:eastAsia="MS Mincho" w:hint="eastAsia"/>
          <w:b w:val="0"/>
          <w:bCs w:val="0"/>
          <w:sz w:val="21"/>
          <w:szCs w:val="21"/>
          <w:lang w:val="en-US"/>
        </w:rPr>
        <w:t>A</w:t>
      </w:r>
      <w:r w:rsidRPr="007B7079">
        <w:rPr>
          <w:rFonts w:eastAsia="MS Mincho"/>
          <w:b w:val="0"/>
          <w:bCs w:val="0"/>
          <w:sz w:val="21"/>
          <w:szCs w:val="21"/>
          <w:lang w:val="en-US"/>
        </w:rPr>
        <w:t>chievable coverage</w:t>
      </w:r>
    </w:p>
    <w:p w14:paraId="5F3A7BDE" w14:textId="0AAC1EF9" w:rsidR="00E3199F" w:rsidRDefault="00E3199F" w:rsidP="007750D1">
      <w:pPr>
        <w:pStyle w:val="af7"/>
        <w:numPr>
          <w:ilvl w:val="2"/>
          <w:numId w:val="33"/>
        </w:numPr>
        <w:spacing w:line="240" w:lineRule="auto"/>
        <w:rPr>
          <w:rFonts w:eastAsia="MS Mincho"/>
          <w:b w:val="0"/>
          <w:bCs w:val="0"/>
          <w:sz w:val="21"/>
          <w:szCs w:val="21"/>
          <w:lang w:val="en-US"/>
        </w:rPr>
      </w:pPr>
      <w:r>
        <w:rPr>
          <w:rFonts w:eastAsia="MS Mincho"/>
          <w:b w:val="0"/>
          <w:bCs w:val="0"/>
          <w:sz w:val="21"/>
          <w:szCs w:val="21"/>
          <w:lang w:val="en-US"/>
        </w:rPr>
        <w:t>V</w:t>
      </w:r>
      <w:r>
        <w:rPr>
          <w:rFonts w:eastAsia="MS Mincho" w:hint="eastAsia"/>
          <w:b w:val="0"/>
          <w:bCs w:val="0"/>
          <w:sz w:val="21"/>
          <w:szCs w:val="21"/>
          <w:lang w:val="en-US"/>
        </w:rPr>
        <w:t>ivo</w:t>
      </w:r>
    </w:p>
    <w:p w14:paraId="791CD309" w14:textId="589174CB" w:rsidR="00EA2D1C" w:rsidRDefault="009271DB" w:rsidP="007750D1">
      <w:pPr>
        <w:pStyle w:val="af7"/>
        <w:numPr>
          <w:ilvl w:val="3"/>
          <w:numId w:val="33"/>
        </w:numPr>
        <w:spacing w:line="240" w:lineRule="auto"/>
        <w:rPr>
          <w:rFonts w:eastAsia="MS Mincho"/>
          <w:b w:val="0"/>
          <w:bCs w:val="0"/>
          <w:sz w:val="21"/>
          <w:szCs w:val="21"/>
          <w:lang w:val="en-US"/>
        </w:rPr>
      </w:pPr>
      <w:r>
        <w:rPr>
          <w:rFonts w:eastAsia="MS Mincho" w:hint="eastAsia"/>
          <w:b w:val="0"/>
          <w:bCs w:val="0"/>
          <w:sz w:val="21"/>
          <w:szCs w:val="21"/>
          <w:lang w:val="en-US"/>
        </w:rPr>
        <w:t xml:space="preserve">Set1 for </w:t>
      </w:r>
      <w:proofErr w:type="spellStart"/>
      <w:r w:rsidR="00EA2D1C">
        <w:rPr>
          <w:rFonts w:eastAsia="MS Mincho" w:hint="eastAsia"/>
          <w:b w:val="0"/>
          <w:bCs w:val="0"/>
          <w:sz w:val="21"/>
          <w:szCs w:val="21"/>
          <w:lang w:val="en-US"/>
        </w:rPr>
        <w:t>eMBB</w:t>
      </w:r>
      <w:proofErr w:type="spellEnd"/>
    </w:p>
    <w:p w14:paraId="24957DFF" w14:textId="08A33B0B" w:rsidR="00FA354C" w:rsidRPr="00FA354C" w:rsidRDefault="00FA354C" w:rsidP="007750D1">
      <w:pPr>
        <w:pStyle w:val="af7"/>
        <w:numPr>
          <w:ilvl w:val="4"/>
          <w:numId w:val="33"/>
        </w:numPr>
        <w:spacing w:line="240" w:lineRule="auto"/>
        <w:rPr>
          <w:rFonts w:eastAsia="MS Mincho"/>
          <w:b w:val="0"/>
          <w:bCs w:val="0"/>
          <w:sz w:val="21"/>
          <w:szCs w:val="21"/>
          <w:lang w:val="en-US"/>
        </w:rPr>
      </w:pPr>
      <w:r w:rsidRPr="00FA354C">
        <w:rPr>
          <w:rFonts w:eastAsia="MS Mincho"/>
          <w:b w:val="0"/>
          <w:bCs w:val="0"/>
          <w:sz w:val="21"/>
          <w:szCs w:val="21"/>
          <w:lang w:val="en-US"/>
        </w:rPr>
        <w:t>For 700MHz, [144dB] MCL as minimum target coverage for all channels, with 15bkps</w:t>
      </w:r>
      <w:r>
        <w:rPr>
          <w:rFonts w:eastAsia="MS Mincho" w:hint="eastAsia"/>
          <w:b w:val="0"/>
          <w:bCs w:val="0"/>
          <w:sz w:val="21"/>
          <w:szCs w:val="21"/>
          <w:lang w:val="en-US"/>
        </w:rPr>
        <w:t xml:space="preserve"> </w:t>
      </w:r>
      <w:r w:rsidRPr="00FA354C">
        <w:rPr>
          <w:rFonts w:eastAsia="MS Mincho"/>
          <w:b w:val="0"/>
          <w:bCs w:val="0"/>
          <w:sz w:val="21"/>
          <w:szCs w:val="21"/>
          <w:lang w:val="en-US"/>
        </w:rPr>
        <w:t>UL data rate and 1Mbps DL data rate</w:t>
      </w:r>
    </w:p>
    <w:p w14:paraId="663362DA" w14:textId="493CBE34" w:rsidR="00FA354C" w:rsidRPr="00FA354C" w:rsidRDefault="00FA354C" w:rsidP="007750D1">
      <w:pPr>
        <w:pStyle w:val="af7"/>
        <w:numPr>
          <w:ilvl w:val="4"/>
          <w:numId w:val="33"/>
        </w:numPr>
        <w:spacing w:line="240" w:lineRule="auto"/>
        <w:rPr>
          <w:rFonts w:eastAsia="MS Mincho"/>
          <w:b w:val="0"/>
          <w:bCs w:val="0"/>
          <w:sz w:val="21"/>
          <w:szCs w:val="21"/>
          <w:lang w:val="en-US"/>
        </w:rPr>
      </w:pPr>
      <w:r w:rsidRPr="00FA354C">
        <w:rPr>
          <w:rFonts w:eastAsia="MS Mincho"/>
          <w:b w:val="0"/>
          <w:bCs w:val="0"/>
          <w:sz w:val="21"/>
          <w:szCs w:val="21"/>
          <w:lang w:val="en-US"/>
        </w:rPr>
        <w:t>For 3.5GHz TDD, 144dB MCL as minimum target coverage for all channels, with</w:t>
      </w:r>
      <w:r>
        <w:rPr>
          <w:rFonts w:eastAsia="MS Mincho" w:hint="eastAsia"/>
          <w:b w:val="0"/>
          <w:bCs w:val="0"/>
          <w:sz w:val="21"/>
          <w:szCs w:val="21"/>
          <w:lang w:val="en-US"/>
        </w:rPr>
        <w:t xml:space="preserve"> </w:t>
      </w:r>
      <w:r w:rsidRPr="00FA354C">
        <w:rPr>
          <w:rFonts w:eastAsia="MS Mincho"/>
          <w:b w:val="0"/>
          <w:bCs w:val="0"/>
          <w:sz w:val="21"/>
          <w:szCs w:val="21"/>
          <w:lang w:val="en-US"/>
        </w:rPr>
        <w:t>50bkps UL data rate and 60Mbps DL data rate.</w:t>
      </w:r>
    </w:p>
    <w:p w14:paraId="73FC1B63" w14:textId="0DEEACE9" w:rsidR="00D33956" w:rsidRPr="00EA2D1C" w:rsidRDefault="00FA354C" w:rsidP="007750D1">
      <w:pPr>
        <w:pStyle w:val="af7"/>
        <w:numPr>
          <w:ilvl w:val="4"/>
          <w:numId w:val="33"/>
        </w:numPr>
        <w:spacing w:line="240" w:lineRule="auto"/>
        <w:rPr>
          <w:rFonts w:eastAsia="MS Mincho"/>
          <w:b w:val="0"/>
          <w:bCs w:val="0"/>
          <w:sz w:val="21"/>
          <w:szCs w:val="21"/>
          <w:lang w:val="en-US"/>
        </w:rPr>
      </w:pPr>
      <w:r w:rsidRPr="00FA354C">
        <w:rPr>
          <w:rFonts w:eastAsia="MS Mincho"/>
          <w:b w:val="0"/>
          <w:bCs w:val="0"/>
          <w:sz w:val="21"/>
          <w:szCs w:val="21"/>
          <w:lang w:val="en-US"/>
        </w:rPr>
        <w:t>For 7GHz TDD, (X+1) dB MCL as target coverage for all channels, with same data</w:t>
      </w:r>
      <w:r>
        <w:rPr>
          <w:rFonts w:eastAsia="MS Mincho" w:hint="eastAsia"/>
          <w:b w:val="0"/>
          <w:bCs w:val="0"/>
          <w:sz w:val="21"/>
          <w:szCs w:val="21"/>
          <w:lang w:val="en-US"/>
        </w:rPr>
        <w:t xml:space="preserve"> </w:t>
      </w:r>
      <w:r w:rsidRPr="00FA354C">
        <w:rPr>
          <w:rFonts w:eastAsia="MS Mincho"/>
          <w:b w:val="0"/>
          <w:bCs w:val="0"/>
          <w:sz w:val="21"/>
          <w:szCs w:val="21"/>
          <w:lang w:val="en-US"/>
        </w:rPr>
        <w:t>rate as 3.5GHz, where X is the minimum MCL target for 3.5GHz, e.g., X=144dB.</w:t>
      </w:r>
      <w:r w:rsidRPr="00FA354C">
        <w:rPr>
          <w:rFonts w:eastAsia="MS Mincho" w:hint="eastAsia"/>
          <w:b w:val="0"/>
          <w:bCs w:val="0"/>
          <w:sz w:val="21"/>
          <w:szCs w:val="21"/>
          <w:lang w:val="en-US"/>
        </w:rPr>
        <w:t xml:space="preserve"> </w:t>
      </w:r>
    </w:p>
    <w:p w14:paraId="13D76418" w14:textId="26B585C3" w:rsidR="00EA2D1C" w:rsidRPr="00EA2D1C" w:rsidRDefault="009271DB" w:rsidP="007750D1">
      <w:pPr>
        <w:pStyle w:val="af7"/>
        <w:numPr>
          <w:ilvl w:val="3"/>
          <w:numId w:val="33"/>
        </w:numPr>
        <w:spacing w:line="240" w:lineRule="auto"/>
        <w:rPr>
          <w:rFonts w:eastAsia="MS Mincho"/>
          <w:b w:val="0"/>
          <w:bCs w:val="0"/>
          <w:sz w:val="21"/>
          <w:szCs w:val="21"/>
          <w:lang w:val="en-US"/>
        </w:rPr>
      </w:pPr>
      <w:r>
        <w:rPr>
          <w:rFonts w:hint="eastAsia"/>
          <w:b w:val="0"/>
          <w:bCs w:val="0"/>
          <w:sz w:val="22"/>
          <w:szCs w:val="24"/>
        </w:rPr>
        <w:t xml:space="preserve">Set 2 for </w:t>
      </w:r>
      <w:r w:rsidR="00EA2D1C">
        <w:rPr>
          <w:rFonts w:hint="eastAsia"/>
          <w:b w:val="0"/>
          <w:bCs w:val="0"/>
          <w:sz w:val="22"/>
          <w:szCs w:val="24"/>
        </w:rPr>
        <w:t>IoT</w:t>
      </w:r>
    </w:p>
    <w:p w14:paraId="08DF6FD5" w14:textId="77777777" w:rsidR="00335D66" w:rsidRPr="00335D66" w:rsidRDefault="00335D66" w:rsidP="007750D1">
      <w:pPr>
        <w:pStyle w:val="af7"/>
        <w:numPr>
          <w:ilvl w:val="4"/>
          <w:numId w:val="33"/>
        </w:numPr>
        <w:spacing w:line="240" w:lineRule="auto"/>
        <w:rPr>
          <w:rFonts w:eastAsia="MS Mincho"/>
          <w:b w:val="0"/>
          <w:bCs w:val="0"/>
          <w:sz w:val="21"/>
          <w:szCs w:val="21"/>
          <w:lang w:val="en-US"/>
        </w:rPr>
      </w:pPr>
      <w:r w:rsidRPr="00335D66">
        <w:rPr>
          <w:rFonts w:eastAsia="MS Mincho"/>
          <w:b w:val="0"/>
          <w:bCs w:val="0"/>
          <w:sz w:val="21"/>
          <w:szCs w:val="21"/>
          <w:lang w:val="en-US"/>
        </w:rPr>
        <w:t xml:space="preserve">10dB MCL extension over the target MCL of 6GR </w:t>
      </w:r>
      <w:proofErr w:type="spellStart"/>
      <w:r w:rsidRPr="00335D66">
        <w:rPr>
          <w:rFonts w:eastAsia="MS Mincho"/>
          <w:b w:val="0"/>
          <w:bCs w:val="0"/>
          <w:sz w:val="21"/>
          <w:szCs w:val="21"/>
          <w:lang w:val="en-US"/>
        </w:rPr>
        <w:t>eMBB</w:t>
      </w:r>
      <w:proofErr w:type="spellEnd"/>
      <w:r w:rsidRPr="00335D66">
        <w:rPr>
          <w:rFonts w:eastAsia="MS Mincho"/>
          <w:b w:val="0"/>
          <w:bCs w:val="0"/>
          <w:sz w:val="21"/>
          <w:szCs w:val="21"/>
          <w:lang w:val="en-US"/>
        </w:rPr>
        <w:t xml:space="preserve"> device for all channels.</w:t>
      </w:r>
    </w:p>
    <w:p w14:paraId="77EC4949" w14:textId="39AE64CC" w:rsidR="00335D66" w:rsidRPr="005F6E03" w:rsidRDefault="00335D66" w:rsidP="007750D1">
      <w:pPr>
        <w:pStyle w:val="af7"/>
        <w:numPr>
          <w:ilvl w:val="4"/>
          <w:numId w:val="33"/>
        </w:numPr>
        <w:spacing w:line="240" w:lineRule="auto"/>
        <w:rPr>
          <w:rFonts w:eastAsia="MS Mincho"/>
          <w:b w:val="0"/>
          <w:bCs w:val="0"/>
          <w:sz w:val="21"/>
          <w:szCs w:val="21"/>
          <w:lang w:val="en-US"/>
        </w:rPr>
      </w:pPr>
      <w:r w:rsidRPr="005F6E03">
        <w:rPr>
          <w:rFonts w:eastAsia="MS Mincho"/>
          <w:b w:val="0"/>
          <w:bCs w:val="0"/>
          <w:sz w:val="21"/>
          <w:szCs w:val="21"/>
          <w:lang w:val="en-US"/>
        </w:rPr>
        <w:t xml:space="preserve">FFS the achievable data rate, which is roughly 1/10 of </w:t>
      </w:r>
      <w:proofErr w:type="spellStart"/>
      <w:r w:rsidRPr="005F6E03">
        <w:rPr>
          <w:rFonts w:eastAsia="MS Mincho"/>
          <w:b w:val="0"/>
          <w:bCs w:val="0"/>
          <w:sz w:val="21"/>
          <w:szCs w:val="21"/>
          <w:lang w:val="en-US"/>
        </w:rPr>
        <w:t>eMBB</w:t>
      </w:r>
      <w:proofErr w:type="spellEnd"/>
      <w:r w:rsidRPr="005F6E03">
        <w:rPr>
          <w:rFonts w:eastAsia="MS Mincho"/>
          <w:b w:val="0"/>
          <w:bCs w:val="0"/>
          <w:sz w:val="21"/>
          <w:szCs w:val="21"/>
          <w:lang w:val="en-US"/>
        </w:rPr>
        <w:t xml:space="preserve"> data rate with</w:t>
      </w:r>
      <w:r w:rsidR="005F6E03" w:rsidRPr="005F6E03">
        <w:rPr>
          <w:rFonts w:eastAsia="MS Mincho" w:hint="eastAsia"/>
          <w:b w:val="0"/>
          <w:bCs w:val="0"/>
          <w:sz w:val="21"/>
          <w:szCs w:val="21"/>
          <w:lang w:val="en-US"/>
        </w:rPr>
        <w:t xml:space="preserve"> </w:t>
      </w:r>
      <w:r w:rsidRPr="005F6E03">
        <w:rPr>
          <w:rFonts w:eastAsia="MS Mincho"/>
          <w:b w:val="0"/>
          <w:bCs w:val="0"/>
          <w:sz w:val="21"/>
          <w:szCs w:val="21"/>
          <w:lang w:val="en-US"/>
        </w:rPr>
        <w:t>additional scaling factor, determined by the number of Rx and antenna efficiency</w:t>
      </w:r>
      <w:r w:rsidR="005F6E03">
        <w:rPr>
          <w:rFonts w:eastAsia="MS Mincho" w:hint="eastAsia"/>
          <w:b w:val="0"/>
          <w:bCs w:val="0"/>
          <w:sz w:val="21"/>
          <w:szCs w:val="21"/>
          <w:lang w:val="en-US"/>
        </w:rPr>
        <w:t xml:space="preserve"> </w:t>
      </w:r>
      <w:r w:rsidRPr="005F6E03">
        <w:rPr>
          <w:rFonts w:eastAsia="MS Mincho"/>
          <w:b w:val="0"/>
          <w:bCs w:val="0"/>
          <w:sz w:val="21"/>
          <w:szCs w:val="21"/>
          <w:lang w:val="en-US"/>
        </w:rPr>
        <w:t>loss.</w:t>
      </w:r>
    </w:p>
    <w:p w14:paraId="6E0C55EC" w14:textId="035DCE4B" w:rsidR="00EA2D1C" w:rsidRDefault="00335D66" w:rsidP="007750D1">
      <w:pPr>
        <w:pStyle w:val="af7"/>
        <w:numPr>
          <w:ilvl w:val="4"/>
          <w:numId w:val="33"/>
        </w:numPr>
        <w:spacing w:line="240" w:lineRule="auto"/>
        <w:rPr>
          <w:rFonts w:eastAsia="MS Mincho"/>
          <w:b w:val="0"/>
          <w:bCs w:val="0"/>
          <w:sz w:val="21"/>
          <w:szCs w:val="21"/>
          <w:lang w:val="en-US"/>
        </w:rPr>
      </w:pPr>
      <w:r w:rsidRPr="005F6E03">
        <w:rPr>
          <w:rFonts w:eastAsia="MS Mincho"/>
          <w:b w:val="0"/>
          <w:bCs w:val="0"/>
          <w:sz w:val="21"/>
          <w:szCs w:val="21"/>
          <w:lang w:val="en-US"/>
        </w:rPr>
        <w:t>Note: Common channels can achieve the coverage target set 2 regardless of device</w:t>
      </w:r>
      <w:r w:rsidR="005F6E03">
        <w:rPr>
          <w:rFonts w:eastAsia="MS Mincho" w:hint="eastAsia"/>
          <w:b w:val="0"/>
          <w:bCs w:val="0"/>
          <w:sz w:val="21"/>
          <w:szCs w:val="21"/>
          <w:lang w:val="en-US"/>
        </w:rPr>
        <w:t xml:space="preserve"> </w:t>
      </w:r>
      <w:r w:rsidRPr="005F6E03">
        <w:rPr>
          <w:rFonts w:eastAsia="MS Mincho"/>
          <w:b w:val="0"/>
          <w:bCs w:val="0"/>
          <w:sz w:val="21"/>
          <w:szCs w:val="21"/>
          <w:lang w:val="en-US"/>
        </w:rPr>
        <w:t>type.</w:t>
      </w:r>
    </w:p>
    <w:p w14:paraId="75443828" w14:textId="2D7930D3" w:rsidR="003029ED" w:rsidRDefault="003029ED" w:rsidP="007750D1">
      <w:pPr>
        <w:pStyle w:val="af7"/>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CMCC</w:t>
      </w:r>
    </w:p>
    <w:p w14:paraId="105A9F33" w14:textId="10688D53" w:rsidR="003029ED" w:rsidRDefault="00025A64" w:rsidP="007750D1">
      <w:pPr>
        <w:pStyle w:val="af7"/>
        <w:numPr>
          <w:ilvl w:val="3"/>
          <w:numId w:val="33"/>
        </w:numPr>
        <w:spacing w:line="240" w:lineRule="auto"/>
        <w:rPr>
          <w:rFonts w:eastAsia="MS Mincho"/>
          <w:b w:val="0"/>
          <w:bCs w:val="0"/>
          <w:sz w:val="21"/>
          <w:szCs w:val="21"/>
          <w:lang w:val="en-US"/>
        </w:rPr>
      </w:pPr>
      <w:r w:rsidRPr="00025A64">
        <w:rPr>
          <w:rFonts w:eastAsia="MS Mincho"/>
          <w:b w:val="0"/>
          <w:bCs w:val="0"/>
          <w:sz w:val="21"/>
          <w:szCs w:val="21"/>
          <w:lang w:val="en-US"/>
        </w:rPr>
        <w:t>MBB UE can be operated to support 10dB MCL improvement as specified for LPWA</w:t>
      </w:r>
    </w:p>
    <w:p w14:paraId="5326C460" w14:textId="7A38D2EA" w:rsidR="00276E21" w:rsidRDefault="00276E21" w:rsidP="007750D1">
      <w:pPr>
        <w:pStyle w:val="af7"/>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CATT</w:t>
      </w:r>
    </w:p>
    <w:p w14:paraId="7D0342C2" w14:textId="51CF0DA0" w:rsidR="00BF2985" w:rsidRPr="00BF2985" w:rsidRDefault="00BF2985" w:rsidP="007750D1">
      <w:pPr>
        <w:pStyle w:val="af7"/>
        <w:numPr>
          <w:ilvl w:val="3"/>
          <w:numId w:val="33"/>
        </w:numPr>
        <w:spacing w:line="240" w:lineRule="auto"/>
        <w:rPr>
          <w:rFonts w:eastAsia="MS Mincho"/>
          <w:b w:val="0"/>
          <w:bCs w:val="0"/>
          <w:sz w:val="21"/>
          <w:szCs w:val="21"/>
          <w:lang w:val="nl-NL"/>
        </w:rPr>
      </w:pPr>
      <w:r w:rsidRPr="00BF2985">
        <w:rPr>
          <w:rFonts w:eastAsia="MS Mincho"/>
          <w:b w:val="0"/>
          <w:bCs w:val="0"/>
          <w:sz w:val="21"/>
          <w:szCs w:val="21"/>
          <w:lang w:val="nl-NL"/>
        </w:rPr>
        <w:t>6G IoT UE: [50 kbps @ 144 dB MCL in 700 MHz];</w:t>
      </w:r>
    </w:p>
    <w:p w14:paraId="33314C77" w14:textId="4D2C26AC" w:rsidR="00276E21" w:rsidRDefault="00BF2985" w:rsidP="007750D1">
      <w:pPr>
        <w:pStyle w:val="af7"/>
        <w:numPr>
          <w:ilvl w:val="3"/>
          <w:numId w:val="33"/>
        </w:numPr>
        <w:spacing w:line="240" w:lineRule="auto"/>
        <w:rPr>
          <w:rFonts w:eastAsia="MS Mincho"/>
          <w:b w:val="0"/>
          <w:bCs w:val="0"/>
          <w:sz w:val="21"/>
          <w:szCs w:val="21"/>
          <w:lang w:val="en-US"/>
        </w:rPr>
      </w:pPr>
      <w:r w:rsidRPr="00BF2985">
        <w:rPr>
          <w:rFonts w:eastAsia="MS Mincho"/>
          <w:b w:val="0"/>
          <w:bCs w:val="0"/>
          <w:sz w:val="21"/>
          <w:szCs w:val="21"/>
          <w:lang w:val="en-US"/>
        </w:rPr>
        <w:t>6G MBB UE: [4 Mbps @ 144 dB MCL] in around 7 GHz;</w:t>
      </w:r>
    </w:p>
    <w:p w14:paraId="1806A156" w14:textId="6EB4CB45" w:rsidR="00B37321" w:rsidRDefault="00B37321" w:rsidP="007750D1">
      <w:pPr>
        <w:pStyle w:val="af7"/>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7AA6596E" w14:textId="2653BE01" w:rsidR="00B37321" w:rsidRDefault="00B37321" w:rsidP="007750D1">
      <w:pPr>
        <w:pStyle w:val="af7"/>
        <w:numPr>
          <w:ilvl w:val="3"/>
          <w:numId w:val="33"/>
        </w:numPr>
        <w:spacing w:line="240" w:lineRule="auto"/>
        <w:rPr>
          <w:rFonts w:eastAsia="MS Mincho"/>
          <w:b w:val="0"/>
          <w:bCs w:val="0"/>
          <w:sz w:val="21"/>
          <w:szCs w:val="21"/>
          <w:lang w:val="en-US"/>
        </w:rPr>
      </w:pPr>
      <w:r w:rsidRPr="00A731BF">
        <w:rPr>
          <w:rFonts w:eastAsia="MS Mincho"/>
          <w:b w:val="0"/>
          <w:bCs w:val="0"/>
          <w:sz w:val="21"/>
          <w:szCs w:val="21"/>
          <w:lang w:val="en-US"/>
        </w:rPr>
        <w:t xml:space="preserve">146dB for 6G </w:t>
      </w:r>
      <w:proofErr w:type="spellStart"/>
      <w:r w:rsidRPr="00A731BF">
        <w:rPr>
          <w:rFonts w:eastAsia="MS Mincho"/>
          <w:b w:val="0"/>
          <w:bCs w:val="0"/>
          <w:sz w:val="21"/>
          <w:szCs w:val="21"/>
          <w:lang w:val="en-US"/>
        </w:rPr>
        <w:t>eMBB</w:t>
      </w:r>
      <w:proofErr w:type="spellEnd"/>
      <w:r w:rsidRPr="00A731BF">
        <w:rPr>
          <w:rFonts w:eastAsia="MS Mincho"/>
          <w:b w:val="0"/>
          <w:bCs w:val="0"/>
          <w:sz w:val="21"/>
          <w:szCs w:val="21"/>
          <w:lang w:val="en-US"/>
        </w:rPr>
        <w:t xml:space="preserve"> under the DL data rate of X1 Mbps and an uplink data rate of</w:t>
      </w:r>
      <w:r w:rsidR="00A731BF">
        <w:rPr>
          <w:rFonts w:eastAsia="MS Mincho" w:hint="eastAsia"/>
          <w:b w:val="0"/>
          <w:bCs w:val="0"/>
          <w:sz w:val="21"/>
          <w:szCs w:val="21"/>
          <w:lang w:val="en-US"/>
        </w:rPr>
        <w:t xml:space="preserve"> </w:t>
      </w:r>
      <w:r w:rsidRPr="00A731BF">
        <w:rPr>
          <w:rFonts w:eastAsia="MS Mincho"/>
          <w:b w:val="0"/>
          <w:bCs w:val="0"/>
          <w:sz w:val="21"/>
          <w:szCs w:val="21"/>
          <w:lang w:val="en-US"/>
        </w:rPr>
        <w:t>Y1 Mbps</w:t>
      </w:r>
    </w:p>
    <w:p w14:paraId="79D9F839" w14:textId="6C620ECF" w:rsidR="0014698D" w:rsidRPr="0014698D" w:rsidRDefault="0014698D" w:rsidP="007750D1">
      <w:pPr>
        <w:pStyle w:val="af7"/>
        <w:numPr>
          <w:ilvl w:val="4"/>
          <w:numId w:val="33"/>
        </w:numPr>
        <w:spacing w:line="240" w:lineRule="auto"/>
        <w:rPr>
          <w:rFonts w:eastAsia="MS Mincho"/>
          <w:b w:val="0"/>
          <w:bCs w:val="0"/>
          <w:sz w:val="21"/>
          <w:szCs w:val="21"/>
          <w:lang w:val="en-US"/>
        </w:rPr>
      </w:pPr>
      <w:r w:rsidRPr="0014698D">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sidRPr="0014698D">
        <w:rPr>
          <w:rFonts w:eastAsia="MS Mincho"/>
          <w:b w:val="0"/>
          <w:bCs w:val="0"/>
          <w:sz w:val="21"/>
          <w:szCs w:val="21"/>
          <w:lang w:val="en-US"/>
        </w:rPr>
        <w:t>available slots, and DMRS bundling</w:t>
      </w:r>
    </w:p>
    <w:p w14:paraId="4373B0A4" w14:textId="1B29C699" w:rsidR="00B37321" w:rsidRDefault="00B37321" w:rsidP="007750D1">
      <w:pPr>
        <w:pStyle w:val="af7"/>
        <w:numPr>
          <w:ilvl w:val="3"/>
          <w:numId w:val="33"/>
        </w:numPr>
        <w:spacing w:line="240" w:lineRule="auto"/>
        <w:rPr>
          <w:rFonts w:eastAsia="MS Mincho"/>
          <w:b w:val="0"/>
          <w:bCs w:val="0"/>
          <w:sz w:val="21"/>
          <w:szCs w:val="21"/>
          <w:lang w:val="en-US"/>
        </w:rPr>
      </w:pPr>
      <w:r w:rsidRPr="00A731BF">
        <w:rPr>
          <w:rFonts w:eastAsia="MS Mincho"/>
          <w:b w:val="0"/>
          <w:bCs w:val="0"/>
          <w:sz w:val="21"/>
          <w:szCs w:val="21"/>
          <w:lang w:val="en-US"/>
        </w:rPr>
        <w:t>153dB for 6G IoT under the DL data rate of X2 Mbps and an uplink data rate of Y2</w:t>
      </w:r>
      <w:r w:rsidR="00A731BF">
        <w:rPr>
          <w:rFonts w:eastAsia="MS Mincho" w:hint="eastAsia"/>
          <w:b w:val="0"/>
          <w:bCs w:val="0"/>
          <w:sz w:val="21"/>
          <w:szCs w:val="21"/>
          <w:lang w:val="en-US"/>
        </w:rPr>
        <w:t xml:space="preserve"> </w:t>
      </w:r>
      <w:r w:rsidRPr="00A731BF">
        <w:rPr>
          <w:rFonts w:eastAsia="MS Mincho"/>
          <w:b w:val="0"/>
          <w:bCs w:val="0"/>
          <w:sz w:val="21"/>
          <w:szCs w:val="21"/>
          <w:lang w:val="en-US"/>
        </w:rPr>
        <w:t>Mbps.</w:t>
      </w:r>
    </w:p>
    <w:p w14:paraId="69ADE105" w14:textId="77777777" w:rsidR="004C7CB6" w:rsidRPr="004C7CB6" w:rsidRDefault="004C7CB6" w:rsidP="007750D1">
      <w:pPr>
        <w:pStyle w:val="af7"/>
        <w:numPr>
          <w:ilvl w:val="4"/>
          <w:numId w:val="33"/>
        </w:numPr>
        <w:spacing w:line="240" w:lineRule="auto"/>
        <w:rPr>
          <w:rFonts w:eastAsia="MS Mincho"/>
          <w:b w:val="0"/>
          <w:bCs w:val="0"/>
          <w:sz w:val="21"/>
          <w:szCs w:val="21"/>
          <w:lang w:val="en-US"/>
        </w:rPr>
      </w:pPr>
      <w:r w:rsidRPr="004C7CB6">
        <w:rPr>
          <w:rFonts w:eastAsia="MS Mincho"/>
          <w:b w:val="0"/>
          <w:bCs w:val="0"/>
          <w:sz w:val="21"/>
          <w:szCs w:val="21"/>
          <w:lang w:val="en-US"/>
        </w:rPr>
        <w:t>transmission with</w:t>
      </w:r>
      <w:r>
        <w:rPr>
          <w:rFonts w:eastAsia="MS Mincho" w:hint="eastAsia"/>
          <w:b w:val="0"/>
          <w:bCs w:val="0"/>
          <w:sz w:val="21"/>
          <w:szCs w:val="21"/>
          <w:lang w:val="en-US"/>
        </w:rPr>
        <w:t xml:space="preserve"> </w:t>
      </w:r>
      <w:r w:rsidRPr="004C7CB6">
        <w:rPr>
          <w:rFonts w:eastAsia="MS Mincho"/>
          <w:b w:val="0"/>
          <w:bCs w:val="0"/>
          <w:sz w:val="21"/>
          <w:szCs w:val="21"/>
          <w:lang w:val="en-US"/>
        </w:rPr>
        <w:t>128 repetitions, counting based on available slots, and DMRS bundling</w:t>
      </w:r>
    </w:p>
    <w:p w14:paraId="7D273FDA" w14:textId="5276E0A6" w:rsidR="0042683D" w:rsidRDefault="0042683D" w:rsidP="007750D1">
      <w:pPr>
        <w:pStyle w:val="af7"/>
        <w:numPr>
          <w:ilvl w:val="3"/>
          <w:numId w:val="33"/>
        </w:numPr>
        <w:spacing w:line="240" w:lineRule="auto"/>
        <w:rPr>
          <w:rFonts w:eastAsia="MS Mincho"/>
          <w:b w:val="0"/>
          <w:bCs w:val="0"/>
          <w:sz w:val="21"/>
          <w:szCs w:val="21"/>
          <w:lang w:val="en-US"/>
        </w:rPr>
      </w:pPr>
      <w:r w:rsidRPr="0042683D">
        <w:rPr>
          <w:rFonts w:eastAsia="MS Mincho"/>
          <w:b w:val="0"/>
          <w:bCs w:val="0"/>
          <w:sz w:val="21"/>
          <w:szCs w:val="21"/>
          <w:lang w:val="en-US"/>
        </w:rPr>
        <w:t>FFS the exactly value of X1, X2, Y1, Y2.</w:t>
      </w:r>
    </w:p>
    <w:p w14:paraId="04B74078" w14:textId="43F652F7" w:rsidR="00CC7D4C" w:rsidRDefault="00CC7D4C" w:rsidP="007750D1">
      <w:pPr>
        <w:pStyle w:val="af7"/>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IDC</w:t>
      </w:r>
    </w:p>
    <w:p w14:paraId="462CB2A9" w14:textId="33A3E238" w:rsidR="00CC7D4C" w:rsidRPr="00CC7D4C" w:rsidRDefault="00CC7D4C" w:rsidP="007750D1">
      <w:pPr>
        <w:pStyle w:val="af7"/>
        <w:numPr>
          <w:ilvl w:val="3"/>
          <w:numId w:val="33"/>
        </w:numPr>
        <w:spacing w:line="240" w:lineRule="auto"/>
        <w:rPr>
          <w:rFonts w:eastAsia="MS Mincho"/>
          <w:b w:val="0"/>
          <w:bCs w:val="0"/>
          <w:sz w:val="21"/>
          <w:szCs w:val="21"/>
          <w:lang w:val="en-US"/>
        </w:rPr>
      </w:pPr>
      <w:r w:rsidRPr="00CC7D4C">
        <w:rPr>
          <w:rFonts w:eastAsia="MS Mincho"/>
          <w:b w:val="0"/>
          <w:bCs w:val="0"/>
          <w:sz w:val="21"/>
          <w:szCs w:val="21"/>
          <w:lang w:val="en-US"/>
        </w:rPr>
        <w:t xml:space="preserve">144-dB MCL for </w:t>
      </w:r>
      <w:proofErr w:type="spellStart"/>
      <w:r w:rsidRPr="00CC7D4C">
        <w:rPr>
          <w:rFonts w:eastAsia="MS Mincho"/>
          <w:b w:val="0"/>
          <w:bCs w:val="0"/>
          <w:sz w:val="21"/>
          <w:szCs w:val="21"/>
          <w:lang w:val="en-US"/>
        </w:rPr>
        <w:t>eMBB</w:t>
      </w:r>
      <w:proofErr w:type="spellEnd"/>
      <w:r w:rsidRPr="00CC7D4C">
        <w:rPr>
          <w:rFonts w:eastAsia="MS Mincho"/>
          <w:b w:val="0"/>
          <w:bCs w:val="0"/>
          <w:sz w:val="21"/>
          <w:szCs w:val="21"/>
          <w:lang w:val="en-US"/>
        </w:rPr>
        <w:t xml:space="preserve"> device type with 5~10 dB coverage enhancement for IoT</w:t>
      </w:r>
      <w:r>
        <w:rPr>
          <w:rFonts w:eastAsia="MS Mincho" w:hint="eastAsia"/>
          <w:b w:val="0"/>
          <w:bCs w:val="0"/>
          <w:sz w:val="21"/>
          <w:szCs w:val="21"/>
          <w:lang w:val="en-US"/>
        </w:rPr>
        <w:t xml:space="preserve"> </w:t>
      </w:r>
      <w:r w:rsidRPr="00CC7D4C">
        <w:rPr>
          <w:rFonts w:eastAsia="MS Mincho"/>
          <w:b w:val="0"/>
          <w:bCs w:val="0"/>
          <w:sz w:val="21"/>
          <w:szCs w:val="21"/>
          <w:lang w:val="en-US"/>
        </w:rPr>
        <w:t>device type</w:t>
      </w:r>
    </w:p>
    <w:p w14:paraId="73B3C6AB" w14:textId="2477C509" w:rsidR="00FE3D37" w:rsidRPr="00D33956" w:rsidRDefault="00FE3D37" w:rsidP="007750D1">
      <w:pPr>
        <w:pStyle w:val="af7"/>
        <w:numPr>
          <w:ilvl w:val="0"/>
          <w:numId w:val="33"/>
        </w:numPr>
        <w:spacing w:line="240" w:lineRule="auto"/>
        <w:rPr>
          <w:rFonts w:eastAsia="MS Mincho"/>
          <w:b w:val="0"/>
          <w:bCs w:val="0"/>
          <w:sz w:val="21"/>
          <w:szCs w:val="21"/>
          <w:lang w:val="en-US"/>
        </w:rPr>
      </w:pPr>
      <w:r w:rsidRPr="00D33956">
        <w:rPr>
          <w:rFonts w:eastAsia="MS Mincho" w:hint="eastAsia"/>
          <w:b w:val="0"/>
          <w:bCs w:val="0"/>
          <w:sz w:val="21"/>
          <w:szCs w:val="21"/>
          <w:lang w:val="en-US"/>
        </w:rPr>
        <w:t>M</w:t>
      </w:r>
      <w:r>
        <w:rPr>
          <w:rFonts w:eastAsia="MS Mincho" w:hint="eastAsia"/>
          <w:b w:val="0"/>
          <w:bCs w:val="0"/>
          <w:sz w:val="21"/>
          <w:szCs w:val="21"/>
          <w:lang w:val="en-US"/>
        </w:rPr>
        <w:t>I</w:t>
      </w:r>
      <w:r w:rsidRPr="00D33956">
        <w:rPr>
          <w:rFonts w:eastAsia="MS Mincho" w:hint="eastAsia"/>
          <w:b w:val="0"/>
          <w:bCs w:val="0"/>
          <w:sz w:val="21"/>
          <w:szCs w:val="21"/>
          <w:lang w:val="en-US"/>
        </w:rPr>
        <w:t xml:space="preserve">L in </w:t>
      </w:r>
      <w:r w:rsidRPr="00D33956">
        <w:rPr>
          <w:b w:val="0"/>
          <w:bCs w:val="0"/>
          <w:sz w:val="22"/>
          <w:szCs w:val="24"/>
          <w:lang w:eastAsia="x-none"/>
        </w:rPr>
        <w:t>Candidate 1</w:t>
      </w:r>
    </w:p>
    <w:p w14:paraId="65B16A76" w14:textId="3985F779" w:rsidR="007B7079" w:rsidRDefault="007B7079" w:rsidP="007750D1">
      <w:pPr>
        <w:pStyle w:val="af7"/>
        <w:numPr>
          <w:ilvl w:val="1"/>
          <w:numId w:val="33"/>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2B2C2302" w14:textId="349EBADB" w:rsidR="00285AA4" w:rsidRDefault="00285AA4" w:rsidP="007750D1">
      <w:pPr>
        <w:pStyle w:val="af7"/>
        <w:numPr>
          <w:ilvl w:val="2"/>
          <w:numId w:val="33"/>
        </w:numPr>
        <w:spacing w:line="240" w:lineRule="auto"/>
        <w:rPr>
          <w:rFonts w:eastAsia="MS Mincho"/>
          <w:b w:val="0"/>
          <w:bCs w:val="0"/>
          <w:sz w:val="21"/>
          <w:szCs w:val="21"/>
          <w:lang w:val="en-US"/>
        </w:rPr>
      </w:pPr>
      <w:r w:rsidRPr="00285AA4">
        <w:rPr>
          <w:rFonts w:eastAsia="MS Mincho"/>
          <w:b w:val="0"/>
          <w:bCs w:val="0"/>
          <w:sz w:val="21"/>
          <w:szCs w:val="21"/>
          <w:lang w:val="en-US"/>
        </w:rPr>
        <w:t>used for analyzing coverage differences between different physical channels</w:t>
      </w:r>
    </w:p>
    <w:p w14:paraId="4F002B65" w14:textId="0D0076C4" w:rsidR="002D1E41" w:rsidRPr="00CA2EEB" w:rsidRDefault="00285AA4" w:rsidP="007750D1">
      <w:pPr>
        <w:pStyle w:val="af7"/>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 xml:space="preserve">Consider </w:t>
      </w:r>
      <w:r w:rsidR="001C71C1">
        <w:rPr>
          <w:rFonts w:eastAsia="MS Mincho" w:hint="eastAsia"/>
          <w:b w:val="0"/>
          <w:bCs w:val="0"/>
          <w:sz w:val="21"/>
          <w:szCs w:val="21"/>
          <w:lang w:val="en-US"/>
        </w:rPr>
        <w:t xml:space="preserve">antenna </w:t>
      </w:r>
      <w:r w:rsidR="001C71C1" w:rsidRPr="00CA2EEB">
        <w:rPr>
          <w:rFonts w:eastAsia="MS Mincho" w:hint="eastAsia"/>
          <w:b w:val="0"/>
          <w:bCs w:val="0"/>
          <w:sz w:val="21"/>
          <w:szCs w:val="21"/>
          <w:lang w:val="en-US"/>
        </w:rPr>
        <w:t>gain</w:t>
      </w:r>
      <w:r w:rsidR="002D1E41" w:rsidRPr="00CA2EEB">
        <w:rPr>
          <w:rFonts w:eastAsia="MS Mincho" w:hint="eastAsia"/>
          <w:b w:val="0"/>
          <w:bCs w:val="0"/>
          <w:sz w:val="21"/>
          <w:szCs w:val="21"/>
          <w:lang w:val="en-US"/>
        </w:rPr>
        <w:t>,</w:t>
      </w:r>
      <w:r w:rsidR="002D1E41" w:rsidRPr="00CA2EEB">
        <w:rPr>
          <w:rFonts w:eastAsia="MS Mincho"/>
          <w:b w:val="0"/>
          <w:bCs w:val="0"/>
          <w:sz w:val="21"/>
          <w:szCs w:val="21"/>
          <w:lang w:val="en-US"/>
        </w:rPr>
        <w:t xml:space="preserve"> </w:t>
      </w:r>
      <w:r w:rsidR="002D1E41" w:rsidRPr="00CA2EEB">
        <w:rPr>
          <w:rFonts w:eastAsia="MS Mincho" w:hint="eastAsia"/>
          <w:b w:val="0"/>
          <w:bCs w:val="0"/>
          <w:sz w:val="21"/>
          <w:szCs w:val="21"/>
          <w:lang w:val="en-US"/>
        </w:rPr>
        <w:t xml:space="preserve">which is </w:t>
      </w:r>
      <w:r w:rsidR="002D1E41" w:rsidRPr="00CA2EEB">
        <w:rPr>
          <w:rFonts w:eastAsia="MS Mincho"/>
          <w:b w:val="0"/>
          <w:bCs w:val="0"/>
          <w:sz w:val="21"/>
          <w:szCs w:val="21"/>
          <w:lang w:val="en-US"/>
        </w:rPr>
        <w:t>useful</w:t>
      </w:r>
      <w:r w:rsidR="002D1E41" w:rsidRPr="00CA2EEB">
        <w:rPr>
          <w:rFonts w:eastAsia="MS Mincho" w:hint="eastAsia"/>
          <w:b w:val="0"/>
          <w:bCs w:val="0"/>
          <w:sz w:val="21"/>
          <w:szCs w:val="21"/>
          <w:lang w:val="en-US"/>
        </w:rPr>
        <w:t xml:space="preserve"> to </w:t>
      </w:r>
      <w:r w:rsidR="00CA2EEB" w:rsidRPr="00CA2EEB">
        <w:rPr>
          <w:rFonts w:eastAsia="MS Mincho" w:hint="eastAsia"/>
          <w:b w:val="0"/>
          <w:bCs w:val="0"/>
          <w:sz w:val="21"/>
          <w:szCs w:val="21"/>
          <w:lang w:val="en-US"/>
        </w:rPr>
        <w:t xml:space="preserve">consider </w:t>
      </w:r>
      <w:r w:rsidR="002D1E41" w:rsidRPr="00CA2EEB">
        <w:rPr>
          <w:rFonts w:eastAsia="MS Mincho"/>
          <w:b w:val="0"/>
          <w:bCs w:val="0"/>
          <w:sz w:val="21"/>
          <w:szCs w:val="21"/>
          <w:lang w:val="en-US"/>
        </w:rPr>
        <w:t>diverse use cases and device types</w:t>
      </w:r>
    </w:p>
    <w:p w14:paraId="624E0F20" w14:textId="77777777" w:rsidR="007B7079" w:rsidRDefault="007B7079" w:rsidP="007750D1">
      <w:pPr>
        <w:pStyle w:val="af7"/>
        <w:numPr>
          <w:ilvl w:val="1"/>
          <w:numId w:val="33"/>
        </w:numPr>
        <w:spacing w:line="240" w:lineRule="auto"/>
        <w:rPr>
          <w:rFonts w:eastAsia="MS Mincho"/>
          <w:b w:val="0"/>
          <w:bCs w:val="0"/>
          <w:sz w:val="21"/>
          <w:szCs w:val="21"/>
          <w:lang w:val="en-US"/>
        </w:rPr>
      </w:pPr>
      <w:r>
        <w:rPr>
          <w:rFonts w:eastAsia="MS Mincho" w:hint="eastAsia"/>
          <w:b w:val="0"/>
          <w:bCs w:val="0"/>
          <w:sz w:val="21"/>
          <w:szCs w:val="21"/>
          <w:lang w:val="en-US"/>
        </w:rPr>
        <w:t>A</w:t>
      </w:r>
      <w:r w:rsidRPr="007B7079">
        <w:rPr>
          <w:rFonts w:eastAsia="MS Mincho"/>
          <w:b w:val="0"/>
          <w:bCs w:val="0"/>
          <w:sz w:val="21"/>
          <w:szCs w:val="21"/>
          <w:lang w:val="en-US"/>
        </w:rPr>
        <w:t>chievable coverage</w:t>
      </w:r>
    </w:p>
    <w:p w14:paraId="73CC8D80" w14:textId="4CD1DB32" w:rsidR="0042683D" w:rsidRDefault="0042683D" w:rsidP="007750D1">
      <w:pPr>
        <w:pStyle w:val="af7"/>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3A2413F5" w14:textId="73FAB3B1" w:rsidR="00A731BF" w:rsidRDefault="00A731BF" w:rsidP="007750D1">
      <w:pPr>
        <w:pStyle w:val="af7"/>
        <w:numPr>
          <w:ilvl w:val="3"/>
          <w:numId w:val="33"/>
        </w:numPr>
        <w:spacing w:line="240" w:lineRule="auto"/>
        <w:rPr>
          <w:rFonts w:eastAsia="MS Mincho"/>
          <w:b w:val="0"/>
          <w:bCs w:val="0"/>
          <w:sz w:val="21"/>
          <w:szCs w:val="21"/>
          <w:lang w:val="en-US"/>
        </w:rPr>
      </w:pPr>
      <w:r w:rsidRPr="0042683D">
        <w:rPr>
          <w:rFonts w:eastAsia="MS Mincho"/>
          <w:b w:val="0"/>
          <w:bCs w:val="0"/>
          <w:sz w:val="21"/>
          <w:szCs w:val="21"/>
          <w:lang w:val="en-US"/>
        </w:rPr>
        <w:t xml:space="preserve">155dB for 6G </w:t>
      </w:r>
      <w:proofErr w:type="spellStart"/>
      <w:r w:rsidRPr="0042683D">
        <w:rPr>
          <w:rFonts w:eastAsia="MS Mincho"/>
          <w:b w:val="0"/>
          <w:bCs w:val="0"/>
          <w:sz w:val="21"/>
          <w:szCs w:val="21"/>
          <w:lang w:val="en-US"/>
        </w:rPr>
        <w:t>eMBB</w:t>
      </w:r>
      <w:proofErr w:type="spellEnd"/>
      <w:r w:rsidRPr="0042683D">
        <w:rPr>
          <w:rFonts w:eastAsia="MS Mincho"/>
          <w:b w:val="0"/>
          <w:bCs w:val="0"/>
          <w:sz w:val="21"/>
          <w:szCs w:val="21"/>
          <w:lang w:val="en-US"/>
        </w:rPr>
        <w:t xml:space="preserve"> under the DL data rate of X1 Mbps and an uplink data rate of</w:t>
      </w:r>
      <w:r w:rsidR="0042683D">
        <w:rPr>
          <w:rFonts w:eastAsia="MS Mincho" w:hint="eastAsia"/>
          <w:b w:val="0"/>
          <w:bCs w:val="0"/>
          <w:sz w:val="21"/>
          <w:szCs w:val="21"/>
          <w:lang w:val="en-US"/>
        </w:rPr>
        <w:t xml:space="preserve"> </w:t>
      </w:r>
      <w:r w:rsidRPr="0042683D">
        <w:rPr>
          <w:rFonts w:eastAsia="MS Mincho"/>
          <w:b w:val="0"/>
          <w:bCs w:val="0"/>
          <w:sz w:val="21"/>
          <w:szCs w:val="21"/>
          <w:lang w:val="en-US"/>
        </w:rPr>
        <w:t>Y1 Mbps</w:t>
      </w:r>
    </w:p>
    <w:p w14:paraId="53AED141" w14:textId="77777777" w:rsidR="0014698D" w:rsidRPr="0014698D" w:rsidRDefault="0014698D" w:rsidP="007750D1">
      <w:pPr>
        <w:pStyle w:val="af7"/>
        <w:numPr>
          <w:ilvl w:val="4"/>
          <w:numId w:val="33"/>
        </w:numPr>
        <w:spacing w:line="240" w:lineRule="auto"/>
        <w:rPr>
          <w:rFonts w:eastAsia="MS Mincho"/>
          <w:b w:val="0"/>
          <w:bCs w:val="0"/>
          <w:sz w:val="21"/>
          <w:szCs w:val="21"/>
          <w:lang w:val="en-US"/>
        </w:rPr>
      </w:pPr>
      <w:r w:rsidRPr="0014698D">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sidRPr="0014698D">
        <w:rPr>
          <w:rFonts w:eastAsia="MS Mincho"/>
          <w:b w:val="0"/>
          <w:bCs w:val="0"/>
          <w:sz w:val="21"/>
          <w:szCs w:val="21"/>
          <w:lang w:val="en-US"/>
        </w:rPr>
        <w:t>available slots, and DMRS bundling</w:t>
      </w:r>
    </w:p>
    <w:p w14:paraId="11749A5E" w14:textId="640A2357" w:rsidR="00E518B7" w:rsidRDefault="00A731BF" w:rsidP="007750D1">
      <w:pPr>
        <w:pStyle w:val="af7"/>
        <w:numPr>
          <w:ilvl w:val="3"/>
          <w:numId w:val="33"/>
        </w:numPr>
        <w:spacing w:line="240" w:lineRule="auto"/>
        <w:rPr>
          <w:rFonts w:eastAsia="MS Mincho"/>
          <w:b w:val="0"/>
          <w:bCs w:val="0"/>
          <w:sz w:val="21"/>
          <w:szCs w:val="21"/>
          <w:lang w:val="en-US"/>
        </w:rPr>
      </w:pPr>
      <w:r w:rsidRPr="0042683D">
        <w:rPr>
          <w:rFonts w:eastAsia="MS Mincho"/>
          <w:b w:val="0"/>
          <w:bCs w:val="0"/>
          <w:sz w:val="21"/>
          <w:szCs w:val="21"/>
          <w:lang w:val="en-US"/>
        </w:rPr>
        <w:t>162dB for 6G IoT under the DL data rate of X2 Mbps and an uplink data rate of Y2</w:t>
      </w:r>
      <w:r w:rsidR="0042683D">
        <w:rPr>
          <w:rFonts w:eastAsia="MS Mincho" w:hint="eastAsia"/>
          <w:b w:val="0"/>
          <w:bCs w:val="0"/>
          <w:sz w:val="21"/>
          <w:szCs w:val="21"/>
          <w:lang w:val="en-US"/>
        </w:rPr>
        <w:t xml:space="preserve"> </w:t>
      </w:r>
      <w:r w:rsidRPr="0042683D">
        <w:rPr>
          <w:rFonts w:eastAsia="MS Mincho"/>
          <w:b w:val="0"/>
          <w:bCs w:val="0"/>
          <w:sz w:val="21"/>
          <w:szCs w:val="21"/>
          <w:lang w:val="en-US"/>
        </w:rPr>
        <w:t>Mbps.</w:t>
      </w:r>
    </w:p>
    <w:p w14:paraId="7A9C43BE" w14:textId="656257D6" w:rsidR="004C7CB6" w:rsidRPr="004C7CB6" w:rsidRDefault="004C7CB6" w:rsidP="007750D1">
      <w:pPr>
        <w:pStyle w:val="af7"/>
        <w:numPr>
          <w:ilvl w:val="4"/>
          <w:numId w:val="33"/>
        </w:numPr>
        <w:spacing w:line="240" w:lineRule="auto"/>
        <w:rPr>
          <w:rFonts w:eastAsia="MS Mincho"/>
          <w:b w:val="0"/>
          <w:bCs w:val="0"/>
          <w:sz w:val="21"/>
          <w:szCs w:val="21"/>
          <w:lang w:val="en-US"/>
        </w:rPr>
      </w:pPr>
      <w:r w:rsidRPr="004C7CB6">
        <w:rPr>
          <w:rFonts w:eastAsia="MS Mincho"/>
          <w:b w:val="0"/>
          <w:bCs w:val="0"/>
          <w:sz w:val="21"/>
          <w:szCs w:val="21"/>
          <w:lang w:val="en-US"/>
        </w:rPr>
        <w:t>transmission with</w:t>
      </w:r>
      <w:r>
        <w:rPr>
          <w:rFonts w:eastAsia="MS Mincho" w:hint="eastAsia"/>
          <w:b w:val="0"/>
          <w:bCs w:val="0"/>
          <w:sz w:val="21"/>
          <w:szCs w:val="21"/>
          <w:lang w:val="en-US"/>
        </w:rPr>
        <w:t xml:space="preserve"> </w:t>
      </w:r>
      <w:r w:rsidRPr="004C7CB6">
        <w:rPr>
          <w:rFonts w:eastAsia="MS Mincho"/>
          <w:b w:val="0"/>
          <w:bCs w:val="0"/>
          <w:sz w:val="21"/>
          <w:szCs w:val="21"/>
          <w:lang w:val="en-US"/>
        </w:rPr>
        <w:t>128 repetitions, counting based on available slots, and DMRS bundling</w:t>
      </w:r>
    </w:p>
    <w:p w14:paraId="517D6EBC" w14:textId="77777777" w:rsidR="0042683D" w:rsidRPr="00A731BF" w:rsidRDefault="0042683D" w:rsidP="007750D1">
      <w:pPr>
        <w:pStyle w:val="af7"/>
        <w:numPr>
          <w:ilvl w:val="3"/>
          <w:numId w:val="33"/>
        </w:numPr>
        <w:spacing w:line="240" w:lineRule="auto"/>
        <w:rPr>
          <w:rFonts w:eastAsia="MS Mincho"/>
          <w:b w:val="0"/>
          <w:bCs w:val="0"/>
          <w:sz w:val="21"/>
          <w:szCs w:val="21"/>
          <w:lang w:val="en-US"/>
        </w:rPr>
      </w:pPr>
      <w:r w:rsidRPr="0042683D">
        <w:rPr>
          <w:rFonts w:eastAsia="MS Mincho"/>
          <w:b w:val="0"/>
          <w:bCs w:val="0"/>
          <w:sz w:val="21"/>
          <w:szCs w:val="21"/>
          <w:lang w:val="en-US"/>
        </w:rPr>
        <w:t>FFS the exactly value of X1, X2, Y1, Y2.</w:t>
      </w:r>
    </w:p>
    <w:p w14:paraId="6AE59F06" w14:textId="66C66D07" w:rsidR="00D33956" w:rsidRPr="00D33956" w:rsidRDefault="00D33956" w:rsidP="007750D1">
      <w:pPr>
        <w:pStyle w:val="af7"/>
        <w:numPr>
          <w:ilvl w:val="0"/>
          <w:numId w:val="33"/>
        </w:numPr>
        <w:spacing w:line="240" w:lineRule="auto"/>
        <w:rPr>
          <w:rFonts w:eastAsia="MS Mincho"/>
          <w:b w:val="0"/>
          <w:bCs w:val="0"/>
          <w:sz w:val="21"/>
          <w:szCs w:val="21"/>
          <w:lang w:val="en-US"/>
        </w:rPr>
      </w:pPr>
      <w:r w:rsidRPr="00D33956">
        <w:rPr>
          <w:rFonts w:eastAsia="MS Mincho" w:hint="eastAsia"/>
          <w:b w:val="0"/>
          <w:bCs w:val="0"/>
          <w:sz w:val="21"/>
          <w:szCs w:val="21"/>
          <w:lang w:val="en-US"/>
        </w:rPr>
        <w:t>M</w:t>
      </w:r>
      <w:r>
        <w:rPr>
          <w:rFonts w:eastAsia="MS Mincho" w:hint="eastAsia"/>
          <w:b w:val="0"/>
          <w:bCs w:val="0"/>
          <w:sz w:val="21"/>
          <w:szCs w:val="21"/>
          <w:lang w:val="en-US"/>
        </w:rPr>
        <w:t>P</w:t>
      </w:r>
      <w:r w:rsidRPr="00D33956">
        <w:rPr>
          <w:rFonts w:eastAsia="MS Mincho" w:hint="eastAsia"/>
          <w:b w:val="0"/>
          <w:bCs w:val="0"/>
          <w:sz w:val="21"/>
          <w:szCs w:val="21"/>
          <w:lang w:val="en-US"/>
        </w:rPr>
        <w:t xml:space="preserve">L in </w:t>
      </w:r>
      <w:r w:rsidRPr="00D33956">
        <w:rPr>
          <w:b w:val="0"/>
          <w:bCs w:val="0"/>
          <w:sz w:val="22"/>
          <w:szCs w:val="24"/>
          <w:lang w:eastAsia="x-none"/>
        </w:rPr>
        <w:t>Candidate 1</w:t>
      </w:r>
    </w:p>
    <w:p w14:paraId="45C00FF0" w14:textId="77777777" w:rsidR="007B7079" w:rsidRDefault="007B7079" w:rsidP="007750D1">
      <w:pPr>
        <w:pStyle w:val="af7"/>
        <w:numPr>
          <w:ilvl w:val="1"/>
          <w:numId w:val="33"/>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0C39BBA8" w14:textId="77777777" w:rsidR="00285AA4" w:rsidRDefault="00285AA4" w:rsidP="007750D1">
      <w:pPr>
        <w:pStyle w:val="af7"/>
        <w:numPr>
          <w:ilvl w:val="2"/>
          <w:numId w:val="33"/>
        </w:numPr>
        <w:spacing w:line="240" w:lineRule="auto"/>
        <w:rPr>
          <w:rFonts w:eastAsia="MS Mincho"/>
          <w:b w:val="0"/>
          <w:bCs w:val="0"/>
          <w:sz w:val="21"/>
          <w:szCs w:val="21"/>
          <w:lang w:val="en-US"/>
        </w:rPr>
      </w:pPr>
      <w:r w:rsidRPr="00285AA4">
        <w:rPr>
          <w:rFonts w:eastAsia="MS Mincho"/>
          <w:b w:val="0"/>
          <w:bCs w:val="0"/>
          <w:sz w:val="21"/>
          <w:szCs w:val="21"/>
          <w:lang w:val="en-US"/>
        </w:rPr>
        <w:t>used for evaluating the supported cell radius (ISD) and co-site deployment</w:t>
      </w:r>
    </w:p>
    <w:p w14:paraId="4A9193BF" w14:textId="5F296499" w:rsidR="00A15887" w:rsidRDefault="00B757DB" w:rsidP="007750D1">
      <w:pPr>
        <w:pStyle w:val="af7"/>
        <w:numPr>
          <w:ilvl w:val="2"/>
          <w:numId w:val="33"/>
        </w:numPr>
        <w:spacing w:line="240" w:lineRule="auto"/>
        <w:rPr>
          <w:rFonts w:eastAsia="MS Mincho"/>
          <w:b w:val="0"/>
          <w:bCs w:val="0"/>
          <w:sz w:val="21"/>
          <w:szCs w:val="21"/>
          <w:lang w:val="en-US"/>
        </w:rPr>
      </w:pPr>
      <w:r w:rsidRPr="007B7079">
        <w:rPr>
          <w:rFonts w:eastAsia="MS Mincho" w:hint="eastAsia"/>
          <w:b w:val="0"/>
          <w:bCs w:val="0"/>
          <w:sz w:val="21"/>
          <w:szCs w:val="21"/>
          <w:lang w:val="en-US"/>
        </w:rPr>
        <w:t xml:space="preserve">Necessary to </w:t>
      </w:r>
      <w:r w:rsidR="00A15887" w:rsidRPr="007B7079">
        <w:rPr>
          <w:rFonts w:eastAsia="MS Mincho" w:hint="eastAsia"/>
          <w:b w:val="0"/>
          <w:bCs w:val="0"/>
          <w:sz w:val="21"/>
          <w:szCs w:val="21"/>
          <w:lang w:val="en-US"/>
        </w:rPr>
        <w:t xml:space="preserve">discuss </w:t>
      </w:r>
      <w:r w:rsidR="00A15887" w:rsidRPr="007B7079">
        <w:rPr>
          <w:rFonts w:eastAsia="MS Mincho"/>
          <w:b w:val="0"/>
          <w:bCs w:val="0"/>
          <w:sz w:val="21"/>
          <w:szCs w:val="21"/>
          <w:lang w:val="en-US"/>
        </w:rPr>
        <w:t>“Re-use of existing 5G mid-band (~3.5GHz) site grid for 6G deployments in at least around 7 GHz and targeting comparable coverage to 5G mid-band”</w:t>
      </w:r>
      <w:r w:rsidR="00D77516">
        <w:rPr>
          <w:rFonts w:eastAsia="MS Mincho" w:hint="eastAsia"/>
          <w:b w:val="0"/>
          <w:bCs w:val="0"/>
          <w:sz w:val="21"/>
          <w:szCs w:val="21"/>
          <w:lang w:val="en-US"/>
        </w:rPr>
        <w:t xml:space="preserve">, i.e., </w:t>
      </w:r>
      <w:r w:rsidR="00633FEC">
        <w:rPr>
          <w:rFonts w:eastAsia="MS Mincho" w:hint="eastAsia"/>
          <w:b w:val="0"/>
          <w:bCs w:val="0"/>
          <w:sz w:val="21"/>
          <w:szCs w:val="21"/>
          <w:lang w:val="en-US"/>
        </w:rPr>
        <w:t>cross-</w:t>
      </w:r>
      <w:r w:rsidR="00F80751">
        <w:rPr>
          <w:rFonts w:eastAsia="MS Mincho" w:hint="eastAsia"/>
          <w:b w:val="0"/>
          <w:bCs w:val="0"/>
          <w:sz w:val="21"/>
          <w:szCs w:val="21"/>
          <w:lang w:val="en-US"/>
        </w:rPr>
        <w:t>band</w:t>
      </w:r>
      <w:r w:rsidR="00633FEC">
        <w:rPr>
          <w:rFonts w:eastAsia="MS Mincho" w:hint="eastAsia"/>
          <w:b w:val="0"/>
          <w:bCs w:val="0"/>
          <w:sz w:val="21"/>
          <w:szCs w:val="21"/>
          <w:lang w:val="en-US"/>
        </w:rPr>
        <w:t xml:space="preserve"> comparison</w:t>
      </w:r>
    </w:p>
    <w:p w14:paraId="78F9B7C5" w14:textId="77777777" w:rsidR="00CA2EEB" w:rsidRPr="00CA2EEB" w:rsidRDefault="00CA2EEB" w:rsidP="007750D1">
      <w:pPr>
        <w:pStyle w:val="af7"/>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 xml:space="preserve">Consider antenna </w:t>
      </w:r>
      <w:r w:rsidRPr="00CA2EEB">
        <w:rPr>
          <w:rFonts w:eastAsia="MS Mincho" w:hint="eastAsia"/>
          <w:b w:val="0"/>
          <w:bCs w:val="0"/>
          <w:sz w:val="21"/>
          <w:szCs w:val="21"/>
          <w:lang w:val="en-US"/>
        </w:rPr>
        <w:t>gain,</w:t>
      </w:r>
      <w:r w:rsidRPr="00CA2EEB">
        <w:rPr>
          <w:rFonts w:eastAsia="MS Mincho"/>
          <w:b w:val="0"/>
          <w:bCs w:val="0"/>
          <w:sz w:val="21"/>
          <w:szCs w:val="21"/>
          <w:lang w:val="en-US"/>
        </w:rPr>
        <w:t xml:space="preserve"> </w:t>
      </w:r>
      <w:r w:rsidRPr="00CA2EEB">
        <w:rPr>
          <w:rFonts w:eastAsia="MS Mincho" w:hint="eastAsia"/>
          <w:b w:val="0"/>
          <w:bCs w:val="0"/>
          <w:sz w:val="21"/>
          <w:szCs w:val="21"/>
          <w:lang w:val="en-US"/>
        </w:rPr>
        <w:t xml:space="preserve">which is </w:t>
      </w:r>
      <w:r w:rsidRPr="00CA2EEB">
        <w:rPr>
          <w:rFonts w:eastAsia="MS Mincho"/>
          <w:b w:val="0"/>
          <w:bCs w:val="0"/>
          <w:sz w:val="21"/>
          <w:szCs w:val="21"/>
          <w:lang w:val="en-US"/>
        </w:rPr>
        <w:t>useful</w:t>
      </w:r>
      <w:r w:rsidRPr="00CA2EEB">
        <w:rPr>
          <w:rFonts w:eastAsia="MS Mincho" w:hint="eastAsia"/>
          <w:b w:val="0"/>
          <w:bCs w:val="0"/>
          <w:sz w:val="21"/>
          <w:szCs w:val="21"/>
          <w:lang w:val="en-US"/>
        </w:rPr>
        <w:t xml:space="preserve"> to consider </w:t>
      </w:r>
      <w:r w:rsidRPr="00CA2EEB">
        <w:rPr>
          <w:rFonts w:eastAsia="MS Mincho"/>
          <w:b w:val="0"/>
          <w:bCs w:val="0"/>
          <w:sz w:val="21"/>
          <w:szCs w:val="21"/>
          <w:lang w:val="en-US"/>
        </w:rPr>
        <w:t>diverse use cases and device types</w:t>
      </w:r>
    </w:p>
    <w:p w14:paraId="4778ACFB" w14:textId="77777777" w:rsidR="007B7079" w:rsidRDefault="007B7079" w:rsidP="007750D1">
      <w:pPr>
        <w:pStyle w:val="af7"/>
        <w:numPr>
          <w:ilvl w:val="1"/>
          <w:numId w:val="33"/>
        </w:numPr>
        <w:spacing w:line="240" w:lineRule="auto"/>
        <w:rPr>
          <w:rFonts w:eastAsia="MS Mincho"/>
          <w:b w:val="0"/>
          <w:bCs w:val="0"/>
          <w:sz w:val="21"/>
          <w:szCs w:val="21"/>
          <w:lang w:val="en-US"/>
        </w:rPr>
      </w:pPr>
      <w:r>
        <w:rPr>
          <w:rFonts w:eastAsia="MS Mincho" w:hint="eastAsia"/>
          <w:b w:val="0"/>
          <w:bCs w:val="0"/>
          <w:sz w:val="21"/>
          <w:szCs w:val="21"/>
          <w:lang w:val="en-US"/>
        </w:rPr>
        <w:t>A</w:t>
      </w:r>
      <w:r w:rsidRPr="007B7079">
        <w:rPr>
          <w:rFonts w:eastAsia="MS Mincho"/>
          <w:b w:val="0"/>
          <w:bCs w:val="0"/>
          <w:sz w:val="21"/>
          <w:szCs w:val="21"/>
          <w:lang w:val="en-US"/>
        </w:rPr>
        <w:t>chievable coverage</w:t>
      </w:r>
    </w:p>
    <w:p w14:paraId="31E9F564" w14:textId="5ED1F6C8" w:rsidR="007B7079" w:rsidRDefault="004C547B" w:rsidP="007750D1">
      <w:pPr>
        <w:pStyle w:val="af7"/>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CATT</w:t>
      </w:r>
    </w:p>
    <w:p w14:paraId="4BE69ABB" w14:textId="74F97EBF" w:rsidR="004C547B" w:rsidRPr="004C547B" w:rsidRDefault="004C547B" w:rsidP="007750D1">
      <w:pPr>
        <w:pStyle w:val="af7"/>
        <w:numPr>
          <w:ilvl w:val="3"/>
          <w:numId w:val="33"/>
        </w:numPr>
        <w:spacing w:line="240" w:lineRule="auto"/>
        <w:rPr>
          <w:rFonts w:eastAsia="MS Mincho"/>
          <w:b w:val="0"/>
          <w:bCs w:val="0"/>
          <w:sz w:val="21"/>
          <w:szCs w:val="21"/>
          <w:lang w:val="en-US"/>
        </w:rPr>
      </w:pPr>
      <w:r w:rsidRPr="004C547B">
        <w:rPr>
          <w:rFonts w:eastAsia="MS Mincho"/>
          <w:b w:val="0"/>
          <w:bCs w:val="0"/>
          <w:sz w:val="21"/>
          <w:szCs w:val="21"/>
          <w:lang w:val="en-US"/>
        </w:rPr>
        <w:t>About [4 dB] MPL coverage enhancement to achieve same data rate with</w:t>
      </w:r>
      <w:r w:rsidRPr="004C547B">
        <w:rPr>
          <w:rFonts w:eastAsia="MS Mincho" w:hint="eastAsia"/>
          <w:b w:val="0"/>
          <w:bCs w:val="0"/>
          <w:sz w:val="21"/>
          <w:szCs w:val="21"/>
          <w:lang w:val="en-US"/>
        </w:rPr>
        <w:t xml:space="preserve"> </w:t>
      </w:r>
      <w:r w:rsidRPr="004C547B">
        <w:rPr>
          <w:rFonts w:eastAsia="MS Mincho"/>
          <w:b w:val="0"/>
          <w:bCs w:val="0"/>
          <w:sz w:val="21"/>
          <w:szCs w:val="21"/>
          <w:lang w:val="en-US"/>
        </w:rPr>
        <w:t>comparable coverage/ISD for around 7 GHz compared with mid-band (</w:t>
      </w:r>
      <w:proofErr w:type="gramStart"/>
      <w:r w:rsidRPr="004C547B">
        <w:rPr>
          <w:rFonts w:eastAsia="MS Mincho"/>
          <w:b w:val="0"/>
          <w:bCs w:val="0"/>
          <w:sz w:val="21"/>
          <w:szCs w:val="21"/>
          <w:lang w:val="en-US"/>
        </w:rPr>
        <w:t>e.g.</w:t>
      </w:r>
      <w:proofErr w:type="gramEnd"/>
      <w:r w:rsidRPr="004C547B">
        <w:rPr>
          <w:rFonts w:eastAsia="MS Mincho"/>
          <w:b w:val="0"/>
          <w:bCs w:val="0"/>
          <w:sz w:val="21"/>
          <w:szCs w:val="21"/>
          <w:lang w:val="en-US"/>
        </w:rPr>
        <w:t xml:space="preserve"> 1 Mbps),</w:t>
      </w:r>
      <w:r>
        <w:rPr>
          <w:rFonts w:eastAsia="MS Mincho" w:hint="eastAsia"/>
          <w:b w:val="0"/>
          <w:bCs w:val="0"/>
          <w:sz w:val="21"/>
          <w:szCs w:val="21"/>
          <w:lang w:val="en-US"/>
        </w:rPr>
        <w:t xml:space="preserve"> </w:t>
      </w:r>
      <w:r w:rsidRPr="004C547B">
        <w:rPr>
          <w:rFonts w:eastAsia="MS Mincho"/>
          <w:b w:val="0"/>
          <w:bCs w:val="0"/>
          <w:sz w:val="21"/>
          <w:szCs w:val="21"/>
          <w:lang w:val="en-US"/>
        </w:rPr>
        <w:t>besides the increased number of antenna element at BS (192-&gt;1024);</w:t>
      </w:r>
    </w:p>
    <w:p w14:paraId="578E2490" w14:textId="0DA702E9" w:rsidR="004C547B" w:rsidRDefault="004C547B" w:rsidP="007750D1">
      <w:pPr>
        <w:pStyle w:val="af7"/>
        <w:numPr>
          <w:ilvl w:val="3"/>
          <w:numId w:val="33"/>
        </w:numPr>
        <w:spacing w:line="240" w:lineRule="auto"/>
        <w:rPr>
          <w:rFonts w:eastAsia="MS Mincho"/>
          <w:b w:val="0"/>
          <w:bCs w:val="0"/>
          <w:sz w:val="21"/>
          <w:szCs w:val="21"/>
          <w:lang w:val="en-US"/>
        </w:rPr>
      </w:pPr>
      <w:r w:rsidRPr="004C547B">
        <w:rPr>
          <w:rFonts w:eastAsia="MS Mincho"/>
          <w:b w:val="0"/>
          <w:bCs w:val="0"/>
          <w:sz w:val="21"/>
          <w:szCs w:val="21"/>
          <w:lang w:val="en-US"/>
        </w:rPr>
        <w:t>FFS: About [9 dB] coverage enhancement to achieve higher data rate with</w:t>
      </w:r>
      <w:r w:rsidRPr="004C547B">
        <w:rPr>
          <w:rFonts w:eastAsia="MS Mincho" w:hint="eastAsia"/>
          <w:b w:val="0"/>
          <w:bCs w:val="0"/>
          <w:sz w:val="21"/>
          <w:szCs w:val="21"/>
          <w:lang w:val="en-US"/>
        </w:rPr>
        <w:t xml:space="preserve"> </w:t>
      </w:r>
      <w:r w:rsidRPr="004C547B">
        <w:rPr>
          <w:rFonts w:eastAsia="MS Mincho"/>
          <w:b w:val="0"/>
          <w:bCs w:val="0"/>
          <w:sz w:val="21"/>
          <w:szCs w:val="21"/>
          <w:lang w:val="en-US"/>
        </w:rPr>
        <w:t>comparable coverage/ISD for around 7 GHz compared with mid-band (e.g. ‘4 Mbps for</w:t>
      </w:r>
      <w:r w:rsidRPr="004C547B">
        <w:rPr>
          <w:rFonts w:eastAsia="MS Mincho" w:hint="eastAsia"/>
          <w:b w:val="0"/>
          <w:bCs w:val="0"/>
          <w:sz w:val="21"/>
          <w:szCs w:val="21"/>
          <w:lang w:val="en-US"/>
        </w:rPr>
        <w:t xml:space="preserve"> </w:t>
      </w:r>
      <w:r w:rsidRPr="004C547B">
        <w:rPr>
          <w:rFonts w:eastAsia="MS Mincho"/>
          <w:b w:val="0"/>
          <w:bCs w:val="0"/>
          <w:sz w:val="21"/>
          <w:szCs w:val="21"/>
          <w:lang w:val="en-US"/>
        </w:rPr>
        <w:t xml:space="preserve">6G @ around 7 GHz’ </w:t>
      </w:r>
      <w:proofErr w:type="spellStart"/>
      <w:r w:rsidRPr="004C547B">
        <w:rPr>
          <w:rFonts w:eastAsia="MS Mincho"/>
          <w:b w:val="0"/>
          <w:bCs w:val="0"/>
          <w:sz w:val="21"/>
          <w:szCs w:val="21"/>
          <w:lang w:val="en-US"/>
        </w:rPr>
        <w:t>v.s</w:t>
      </w:r>
      <w:proofErr w:type="spellEnd"/>
      <w:r w:rsidRPr="004C547B">
        <w:rPr>
          <w:rFonts w:eastAsia="MS Mincho"/>
          <w:b w:val="0"/>
          <w:bCs w:val="0"/>
          <w:sz w:val="21"/>
          <w:szCs w:val="21"/>
          <w:lang w:val="en-US"/>
        </w:rPr>
        <w:t>. ‘1 Mbps for 5G @ mid-band’), besides the increased number</w:t>
      </w:r>
      <w:r>
        <w:rPr>
          <w:rFonts w:eastAsia="MS Mincho" w:hint="eastAsia"/>
          <w:b w:val="0"/>
          <w:bCs w:val="0"/>
          <w:sz w:val="21"/>
          <w:szCs w:val="21"/>
          <w:lang w:val="en-US"/>
        </w:rPr>
        <w:t xml:space="preserve"> </w:t>
      </w:r>
      <w:r w:rsidRPr="004C547B">
        <w:rPr>
          <w:rFonts w:eastAsia="MS Mincho"/>
          <w:b w:val="0"/>
          <w:bCs w:val="0"/>
          <w:sz w:val="21"/>
          <w:szCs w:val="21"/>
          <w:lang w:val="en-US"/>
        </w:rPr>
        <w:t>of antenna element at BS (192-&gt;1024).</w:t>
      </w:r>
    </w:p>
    <w:p w14:paraId="32B75096" w14:textId="08881114" w:rsidR="005A27EB" w:rsidRDefault="005A27EB" w:rsidP="007750D1">
      <w:pPr>
        <w:pStyle w:val="af7"/>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1C773901" w14:textId="032305C0" w:rsidR="005A27EB" w:rsidRDefault="005A27EB" w:rsidP="007750D1">
      <w:pPr>
        <w:pStyle w:val="af7"/>
        <w:numPr>
          <w:ilvl w:val="3"/>
          <w:numId w:val="33"/>
        </w:numPr>
        <w:spacing w:line="240" w:lineRule="auto"/>
        <w:rPr>
          <w:rFonts w:eastAsia="MS Mincho"/>
          <w:b w:val="0"/>
          <w:bCs w:val="0"/>
          <w:sz w:val="21"/>
          <w:szCs w:val="21"/>
          <w:lang w:val="en-US"/>
        </w:rPr>
      </w:pPr>
      <w:r w:rsidRPr="005A27EB">
        <w:rPr>
          <w:rFonts w:eastAsia="MS Mincho"/>
          <w:b w:val="0"/>
          <w:bCs w:val="0"/>
          <w:sz w:val="21"/>
          <w:szCs w:val="21"/>
          <w:lang w:val="en-US"/>
        </w:rPr>
        <w:lastRenderedPageBreak/>
        <w:t xml:space="preserve">126dB for 6G </w:t>
      </w:r>
      <w:proofErr w:type="spellStart"/>
      <w:r w:rsidRPr="005A27EB">
        <w:rPr>
          <w:rFonts w:eastAsia="MS Mincho"/>
          <w:b w:val="0"/>
          <w:bCs w:val="0"/>
          <w:sz w:val="21"/>
          <w:szCs w:val="21"/>
          <w:lang w:val="en-US"/>
        </w:rPr>
        <w:t>eMBB</w:t>
      </w:r>
      <w:proofErr w:type="spellEnd"/>
      <w:r w:rsidRPr="005A27EB">
        <w:rPr>
          <w:rFonts w:eastAsia="MS Mincho"/>
          <w:b w:val="0"/>
          <w:bCs w:val="0"/>
          <w:sz w:val="21"/>
          <w:szCs w:val="21"/>
          <w:lang w:val="en-US"/>
        </w:rPr>
        <w:t xml:space="preserve"> under the DL data rate of X1 Mbps and an uplink data rate of</w:t>
      </w:r>
      <w:r>
        <w:rPr>
          <w:rFonts w:eastAsia="MS Mincho" w:hint="eastAsia"/>
          <w:b w:val="0"/>
          <w:bCs w:val="0"/>
          <w:sz w:val="21"/>
          <w:szCs w:val="21"/>
          <w:lang w:val="en-US"/>
        </w:rPr>
        <w:t xml:space="preserve"> </w:t>
      </w:r>
      <w:r w:rsidRPr="005A27EB">
        <w:rPr>
          <w:rFonts w:eastAsia="MS Mincho"/>
          <w:b w:val="0"/>
          <w:bCs w:val="0"/>
          <w:sz w:val="21"/>
          <w:szCs w:val="21"/>
          <w:lang w:val="en-US"/>
        </w:rPr>
        <w:t>Y1 Mbps</w:t>
      </w:r>
    </w:p>
    <w:p w14:paraId="4F743B90" w14:textId="77777777" w:rsidR="004C7CB6" w:rsidRPr="0014698D" w:rsidRDefault="004C7CB6" w:rsidP="007750D1">
      <w:pPr>
        <w:pStyle w:val="af7"/>
        <w:numPr>
          <w:ilvl w:val="4"/>
          <w:numId w:val="33"/>
        </w:numPr>
        <w:spacing w:line="240" w:lineRule="auto"/>
        <w:rPr>
          <w:rFonts w:eastAsia="MS Mincho"/>
          <w:b w:val="0"/>
          <w:bCs w:val="0"/>
          <w:sz w:val="21"/>
          <w:szCs w:val="21"/>
          <w:lang w:val="en-US"/>
        </w:rPr>
      </w:pPr>
      <w:r w:rsidRPr="0014698D">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sidRPr="0014698D">
        <w:rPr>
          <w:rFonts w:eastAsia="MS Mincho"/>
          <w:b w:val="0"/>
          <w:bCs w:val="0"/>
          <w:sz w:val="21"/>
          <w:szCs w:val="21"/>
          <w:lang w:val="en-US"/>
        </w:rPr>
        <w:t>available slots, and DMRS bundling</w:t>
      </w:r>
    </w:p>
    <w:p w14:paraId="56DFFBB2" w14:textId="0036B190" w:rsidR="005A27EB" w:rsidRDefault="005A27EB" w:rsidP="007750D1">
      <w:pPr>
        <w:pStyle w:val="af7"/>
        <w:numPr>
          <w:ilvl w:val="3"/>
          <w:numId w:val="33"/>
        </w:numPr>
        <w:spacing w:line="240" w:lineRule="auto"/>
        <w:rPr>
          <w:rFonts w:eastAsia="MS Mincho"/>
          <w:b w:val="0"/>
          <w:bCs w:val="0"/>
          <w:sz w:val="21"/>
          <w:szCs w:val="21"/>
          <w:lang w:val="en-US"/>
        </w:rPr>
      </w:pPr>
      <w:r w:rsidRPr="005A27EB">
        <w:rPr>
          <w:rFonts w:eastAsia="MS Mincho"/>
          <w:b w:val="0"/>
          <w:bCs w:val="0"/>
          <w:sz w:val="21"/>
          <w:szCs w:val="21"/>
          <w:lang w:val="en-US"/>
        </w:rPr>
        <w:t>133dB for 6G IoT under the DL data rate of X2 Mbps and an uplink data rate of Y2</w:t>
      </w:r>
      <w:r>
        <w:rPr>
          <w:rFonts w:eastAsia="MS Mincho" w:hint="eastAsia"/>
          <w:b w:val="0"/>
          <w:bCs w:val="0"/>
          <w:sz w:val="21"/>
          <w:szCs w:val="21"/>
          <w:lang w:val="en-US"/>
        </w:rPr>
        <w:t xml:space="preserve"> </w:t>
      </w:r>
      <w:r w:rsidRPr="005A27EB">
        <w:rPr>
          <w:rFonts w:eastAsia="MS Mincho"/>
          <w:b w:val="0"/>
          <w:bCs w:val="0"/>
          <w:sz w:val="21"/>
          <w:szCs w:val="21"/>
          <w:lang w:val="en-US"/>
        </w:rPr>
        <w:t>Mbps.</w:t>
      </w:r>
    </w:p>
    <w:p w14:paraId="1715D00C" w14:textId="77777777" w:rsidR="004C7CB6" w:rsidRPr="004C7CB6" w:rsidRDefault="004C7CB6" w:rsidP="007750D1">
      <w:pPr>
        <w:pStyle w:val="af7"/>
        <w:numPr>
          <w:ilvl w:val="4"/>
          <w:numId w:val="33"/>
        </w:numPr>
        <w:spacing w:line="240" w:lineRule="auto"/>
        <w:rPr>
          <w:rFonts w:eastAsia="MS Mincho"/>
          <w:b w:val="0"/>
          <w:bCs w:val="0"/>
          <w:sz w:val="21"/>
          <w:szCs w:val="21"/>
          <w:lang w:val="en-US"/>
        </w:rPr>
      </w:pPr>
      <w:r w:rsidRPr="004C7CB6">
        <w:rPr>
          <w:rFonts w:eastAsia="MS Mincho"/>
          <w:b w:val="0"/>
          <w:bCs w:val="0"/>
          <w:sz w:val="21"/>
          <w:szCs w:val="21"/>
          <w:lang w:val="en-US"/>
        </w:rPr>
        <w:t>transmission with</w:t>
      </w:r>
      <w:r>
        <w:rPr>
          <w:rFonts w:eastAsia="MS Mincho" w:hint="eastAsia"/>
          <w:b w:val="0"/>
          <w:bCs w:val="0"/>
          <w:sz w:val="21"/>
          <w:szCs w:val="21"/>
          <w:lang w:val="en-US"/>
        </w:rPr>
        <w:t xml:space="preserve"> </w:t>
      </w:r>
      <w:r w:rsidRPr="004C7CB6">
        <w:rPr>
          <w:rFonts w:eastAsia="MS Mincho"/>
          <w:b w:val="0"/>
          <w:bCs w:val="0"/>
          <w:sz w:val="21"/>
          <w:szCs w:val="21"/>
          <w:lang w:val="en-US"/>
        </w:rPr>
        <w:t>128 repetitions, counting based on available slots, and DMRS bundling</w:t>
      </w:r>
    </w:p>
    <w:p w14:paraId="329EC9E2" w14:textId="77777777" w:rsidR="005A27EB" w:rsidRDefault="005A27EB" w:rsidP="007750D1">
      <w:pPr>
        <w:pStyle w:val="af7"/>
        <w:numPr>
          <w:ilvl w:val="3"/>
          <w:numId w:val="33"/>
        </w:numPr>
        <w:spacing w:line="240" w:lineRule="auto"/>
        <w:rPr>
          <w:rFonts w:eastAsia="MS Mincho"/>
          <w:b w:val="0"/>
          <w:bCs w:val="0"/>
          <w:sz w:val="21"/>
          <w:szCs w:val="21"/>
          <w:lang w:val="en-US"/>
        </w:rPr>
      </w:pPr>
      <w:r w:rsidRPr="0042683D">
        <w:rPr>
          <w:rFonts w:eastAsia="MS Mincho"/>
          <w:b w:val="0"/>
          <w:bCs w:val="0"/>
          <w:sz w:val="21"/>
          <w:szCs w:val="21"/>
          <w:lang w:val="en-US"/>
        </w:rPr>
        <w:t>FFS the exactly value of X1, X2, Y1, Y2.</w:t>
      </w:r>
    </w:p>
    <w:p w14:paraId="04FE6520" w14:textId="2D891F08" w:rsidR="000A244D" w:rsidRDefault="000A244D" w:rsidP="007750D1">
      <w:pPr>
        <w:pStyle w:val="af7"/>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HW/</w:t>
      </w:r>
      <w:proofErr w:type="spellStart"/>
      <w:r>
        <w:rPr>
          <w:rFonts w:eastAsia="MS Mincho" w:hint="eastAsia"/>
          <w:b w:val="0"/>
          <w:bCs w:val="0"/>
          <w:sz w:val="21"/>
          <w:szCs w:val="21"/>
          <w:lang w:val="en-US"/>
        </w:rPr>
        <w:t>HiSi</w:t>
      </w:r>
      <w:proofErr w:type="spellEnd"/>
    </w:p>
    <w:p w14:paraId="7E44D006" w14:textId="47CA8160" w:rsidR="000A244D" w:rsidRPr="000A244D" w:rsidRDefault="000A244D" w:rsidP="007750D1">
      <w:pPr>
        <w:pStyle w:val="af7"/>
        <w:numPr>
          <w:ilvl w:val="3"/>
          <w:numId w:val="33"/>
        </w:numPr>
        <w:spacing w:line="240" w:lineRule="auto"/>
        <w:rPr>
          <w:rFonts w:eastAsia="MS Mincho"/>
          <w:b w:val="0"/>
          <w:bCs w:val="0"/>
          <w:sz w:val="21"/>
          <w:szCs w:val="21"/>
          <w:lang w:val="en-US"/>
        </w:rPr>
      </w:pPr>
      <w:r w:rsidRPr="000A244D">
        <w:rPr>
          <w:rFonts w:eastAsia="MS Mincho"/>
          <w:b w:val="0"/>
          <w:bCs w:val="0"/>
          <w:sz w:val="21"/>
          <w:szCs w:val="21"/>
          <w:lang w:val="en-US"/>
        </w:rPr>
        <w:t>Option 1: Absolute coverage targets for channels at ~7 GHz, assuming a typical ISD</w:t>
      </w:r>
      <w:r>
        <w:rPr>
          <w:rFonts w:eastAsia="MS Mincho" w:hint="eastAsia"/>
          <w:b w:val="0"/>
          <w:bCs w:val="0"/>
          <w:sz w:val="21"/>
          <w:szCs w:val="21"/>
          <w:lang w:val="en-US"/>
        </w:rPr>
        <w:t xml:space="preserve"> </w:t>
      </w:r>
      <w:r w:rsidRPr="000A244D">
        <w:rPr>
          <w:rFonts w:eastAsia="MS Mincho"/>
          <w:b w:val="0"/>
          <w:bCs w:val="0"/>
          <w:sz w:val="21"/>
          <w:szCs w:val="21"/>
          <w:lang w:val="en-US"/>
        </w:rPr>
        <w:t>(e.g., 500 m) as in 5G NR mid-band.</w:t>
      </w:r>
    </w:p>
    <w:p w14:paraId="20959B36" w14:textId="255066FC" w:rsidR="000A244D" w:rsidRPr="000A244D" w:rsidRDefault="000A244D" w:rsidP="007750D1">
      <w:pPr>
        <w:pStyle w:val="af7"/>
        <w:numPr>
          <w:ilvl w:val="3"/>
          <w:numId w:val="33"/>
        </w:numPr>
        <w:spacing w:line="240" w:lineRule="auto"/>
        <w:rPr>
          <w:rFonts w:eastAsia="MS Mincho"/>
          <w:b w:val="0"/>
          <w:bCs w:val="0"/>
          <w:sz w:val="21"/>
          <w:szCs w:val="21"/>
          <w:lang w:val="en-US"/>
        </w:rPr>
      </w:pPr>
      <w:r w:rsidRPr="000A244D">
        <w:rPr>
          <w:rFonts w:eastAsia="MS Mincho"/>
          <w:b w:val="0"/>
          <w:bCs w:val="0"/>
          <w:sz w:val="21"/>
          <w:szCs w:val="21"/>
          <w:lang w:val="en-US"/>
        </w:rPr>
        <w:t>Option 2: Relative coverage differences between channels at ~7 GHz, compared</w:t>
      </w:r>
      <w:r w:rsidRPr="000A244D">
        <w:rPr>
          <w:rFonts w:eastAsia="MS Mincho" w:hint="eastAsia"/>
          <w:b w:val="0"/>
          <w:bCs w:val="0"/>
          <w:sz w:val="21"/>
          <w:szCs w:val="21"/>
          <w:lang w:val="en-US"/>
        </w:rPr>
        <w:t xml:space="preserve"> </w:t>
      </w:r>
      <w:r w:rsidRPr="000A244D">
        <w:rPr>
          <w:rFonts w:eastAsia="MS Mincho"/>
          <w:b w:val="0"/>
          <w:bCs w:val="0"/>
          <w:sz w:val="21"/>
          <w:szCs w:val="21"/>
          <w:lang w:val="en-US"/>
        </w:rPr>
        <w:t>with a reference channel at 5G NR mid-band (e.g. 2.6 GHz) that represents the</w:t>
      </w:r>
      <w:r>
        <w:rPr>
          <w:rFonts w:eastAsia="MS Mincho" w:hint="eastAsia"/>
          <w:b w:val="0"/>
          <w:bCs w:val="0"/>
          <w:sz w:val="21"/>
          <w:szCs w:val="21"/>
          <w:lang w:val="en-US"/>
        </w:rPr>
        <w:t xml:space="preserve"> </w:t>
      </w:r>
      <w:r w:rsidRPr="000A244D">
        <w:rPr>
          <w:rFonts w:eastAsia="MS Mincho"/>
          <w:b w:val="0"/>
          <w:bCs w:val="0"/>
          <w:sz w:val="21"/>
          <w:szCs w:val="21"/>
          <w:lang w:val="en-US"/>
        </w:rPr>
        <w:t>coverage bottleneck (e.g., Msg3).</w:t>
      </w:r>
    </w:p>
    <w:p w14:paraId="146C0CC3" w14:textId="3FE8A5A8" w:rsidR="00D33956" w:rsidRPr="00F015B6" w:rsidRDefault="00D33956" w:rsidP="007750D1">
      <w:pPr>
        <w:pStyle w:val="af7"/>
        <w:numPr>
          <w:ilvl w:val="0"/>
          <w:numId w:val="33"/>
        </w:numPr>
        <w:spacing w:line="240" w:lineRule="auto"/>
        <w:rPr>
          <w:rFonts w:eastAsia="MS Mincho"/>
          <w:b w:val="0"/>
          <w:bCs w:val="0"/>
          <w:sz w:val="21"/>
          <w:szCs w:val="21"/>
          <w:lang w:val="en-US"/>
        </w:rPr>
      </w:pPr>
      <w:proofErr w:type="spellStart"/>
      <w:r w:rsidRPr="00F015B6">
        <w:rPr>
          <w:rFonts w:eastAsia="MS Mincho" w:hint="eastAsia"/>
          <w:b w:val="0"/>
          <w:bCs w:val="0"/>
          <w:sz w:val="21"/>
          <w:szCs w:val="21"/>
          <w:lang w:val="en-US"/>
        </w:rPr>
        <w:t>Ma</w:t>
      </w:r>
      <w:r w:rsidR="00B757DB" w:rsidRPr="00F015B6">
        <w:rPr>
          <w:rFonts w:eastAsia="MS Mincho" w:hint="eastAsia"/>
          <w:b w:val="0"/>
          <w:bCs w:val="0"/>
          <w:sz w:val="21"/>
          <w:szCs w:val="21"/>
          <w:lang w:val="en-US"/>
        </w:rPr>
        <w:t>x</w:t>
      </w:r>
      <w:r w:rsidRPr="00F015B6">
        <w:rPr>
          <w:rFonts w:eastAsia="MS Mincho" w:hint="eastAsia"/>
          <w:b w:val="0"/>
          <w:bCs w:val="0"/>
          <w:sz w:val="21"/>
          <w:szCs w:val="21"/>
          <w:lang w:val="en-US"/>
        </w:rPr>
        <w:t>CL</w:t>
      </w:r>
      <w:proofErr w:type="spellEnd"/>
      <w:r w:rsidRPr="00F015B6">
        <w:rPr>
          <w:rFonts w:eastAsia="MS Mincho" w:hint="eastAsia"/>
          <w:b w:val="0"/>
          <w:bCs w:val="0"/>
          <w:sz w:val="21"/>
          <w:szCs w:val="21"/>
          <w:lang w:val="en-US"/>
        </w:rPr>
        <w:t xml:space="preserve"> in </w:t>
      </w:r>
      <w:r w:rsidRPr="00F015B6">
        <w:rPr>
          <w:b w:val="0"/>
          <w:bCs w:val="0"/>
          <w:sz w:val="21"/>
          <w:szCs w:val="21"/>
          <w:lang w:eastAsia="x-none"/>
        </w:rPr>
        <w:t xml:space="preserve">Candidate </w:t>
      </w:r>
      <w:r w:rsidRPr="00F015B6">
        <w:rPr>
          <w:rFonts w:hint="eastAsia"/>
          <w:b w:val="0"/>
          <w:bCs w:val="0"/>
          <w:sz w:val="21"/>
          <w:szCs w:val="21"/>
        </w:rPr>
        <w:t>2</w:t>
      </w:r>
    </w:p>
    <w:p w14:paraId="19249189" w14:textId="77777777" w:rsidR="00AA0C75" w:rsidRPr="00F015B6" w:rsidRDefault="007B7079" w:rsidP="007750D1">
      <w:pPr>
        <w:pStyle w:val="af7"/>
        <w:numPr>
          <w:ilvl w:val="1"/>
          <w:numId w:val="33"/>
        </w:numPr>
        <w:spacing w:line="240" w:lineRule="auto"/>
        <w:rPr>
          <w:rFonts w:eastAsia="MS Mincho"/>
          <w:b w:val="0"/>
          <w:bCs w:val="0"/>
          <w:sz w:val="21"/>
          <w:szCs w:val="21"/>
          <w:lang w:val="en-US"/>
        </w:rPr>
      </w:pPr>
      <w:r w:rsidRPr="00F015B6">
        <w:rPr>
          <w:rFonts w:eastAsia="MS Mincho" w:hint="eastAsia"/>
          <w:b w:val="0"/>
          <w:bCs w:val="0"/>
          <w:sz w:val="21"/>
          <w:szCs w:val="21"/>
          <w:lang w:val="en-US"/>
        </w:rPr>
        <w:t>Justification</w:t>
      </w:r>
    </w:p>
    <w:p w14:paraId="0EA3B2CC" w14:textId="17970EEE" w:rsidR="007B7079" w:rsidRPr="00F015B6" w:rsidRDefault="00727A5C" w:rsidP="007750D1">
      <w:pPr>
        <w:pStyle w:val="af7"/>
        <w:numPr>
          <w:ilvl w:val="2"/>
          <w:numId w:val="33"/>
        </w:numPr>
        <w:spacing w:line="240" w:lineRule="auto"/>
        <w:rPr>
          <w:rFonts w:eastAsia="MS Mincho"/>
          <w:b w:val="0"/>
          <w:bCs w:val="0"/>
          <w:sz w:val="21"/>
          <w:szCs w:val="21"/>
          <w:lang w:val="en-US"/>
        </w:rPr>
      </w:pPr>
      <w:r w:rsidRPr="00F015B6">
        <w:rPr>
          <w:rFonts w:eastAsia="MS Mincho" w:hint="eastAsia"/>
          <w:b w:val="0"/>
          <w:bCs w:val="0"/>
          <w:sz w:val="21"/>
          <w:szCs w:val="21"/>
          <w:lang w:val="en-US"/>
        </w:rPr>
        <w:t xml:space="preserve">Reuse the same </w:t>
      </w:r>
      <w:r w:rsidR="00D77516" w:rsidRPr="00F015B6">
        <w:rPr>
          <w:rFonts w:eastAsia="MS Mincho" w:hint="eastAsia"/>
          <w:b w:val="0"/>
          <w:bCs w:val="0"/>
          <w:sz w:val="21"/>
          <w:szCs w:val="21"/>
          <w:lang w:val="en-US"/>
        </w:rPr>
        <w:t xml:space="preserve">methodology as NR, to reuse existing </w:t>
      </w:r>
      <w:r w:rsidR="00633FEC" w:rsidRPr="00F015B6">
        <w:rPr>
          <w:rFonts w:eastAsia="MS Mincho" w:hint="eastAsia"/>
          <w:b w:val="0"/>
          <w:bCs w:val="0"/>
          <w:sz w:val="21"/>
          <w:szCs w:val="21"/>
          <w:lang w:val="en-US"/>
        </w:rPr>
        <w:t>site grid</w:t>
      </w:r>
    </w:p>
    <w:p w14:paraId="390EE698" w14:textId="14861B99" w:rsidR="007B7079" w:rsidRPr="00F015B6" w:rsidRDefault="007B7079" w:rsidP="007750D1">
      <w:pPr>
        <w:pStyle w:val="af7"/>
        <w:numPr>
          <w:ilvl w:val="1"/>
          <w:numId w:val="33"/>
        </w:numPr>
        <w:spacing w:line="240" w:lineRule="auto"/>
        <w:rPr>
          <w:rFonts w:eastAsia="MS Mincho"/>
          <w:b w:val="0"/>
          <w:bCs w:val="0"/>
          <w:sz w:val="21"/>
          <w:szCs w:val="21"/>
          <w:lang w:val="en-US"/>
        </w:rPr>
      </w:pPr>
      <w:r w:rsidRPr="00F015B6">
        <w:rPr>
          <w:rFonts w:eastAsia="MS Mincho" w:hint="eastAsia"/>
          <w:b w:val="0"/>
          <w:bCs w:val="0"/>
          <w:sz w:val="21"/>
          <w:szCs w:val="21"/>
          <w:lang w:val="en-US"/>
        </w:rPr>
        <w:t>A</w:t>
      </w:r>
      <w:r w:rsidRPr="00F015B6">
        <w:rPr>
          <w:rFonts w:eastAsia="MS Mincho"/>
          <w:b w:val="0"/>
          <w:bCs w:val="0"/>
          <w:sz w:val="21"/>
          <w:szCs w:val="21"/>
          <w:lang w:val="en-US"/>
        </w:rPr>
        <w:t>chievable coverage</w:t>
      </w:r>
    </w:p>
    <w:p w14:paraId="1778B229" w14:textId="77777777" w:rsidR="00E3199F" w:rsidRPr="00F015B6" w:rsidRDefault="00E3199F" w:rsidP="007750D1">
      <w:pPr>
        <w:pStyle w:val="af7"/>
        <w:numPr>
          <w:ilvl w:val="2"/>
          <w:numId w:val="33"/>
        </w:numPr>
        <w:spacing w:line="240" w:lineRule="auto"/>
        <w:rPr>
          <w:rFonts w:eastAsia="MS Mincho"/>
          <w:b w:val="0"/>
          <w:bCs w:val="0"/>
          <w:sz w:val="21"/>
          <w:szCs w:val="21"/>
          <w:lang w:val="en-US"/>
        </w:rPr>
      </w:pPr>
      <w:bookmarkStart w:id="7" w:name="_Hlk213975838"/>
      <w:r w:rsidRPr="00F015B6">
        <w:rPr>
          <w:rFonts w:eastAsia="MS Mincho" w:hint="eastAsia"/>
          <w:b w:val="0"/>
          <w:bCs w:val="0"/>
          <w:sz w:val="21"/>
          <w:szCs w:val="21"/>
          <w:lang w:val="en-US"/>
        </w:rPr>
        <w:t>Ericsson</w:t>
      </w:r>
    </w:p>
    <w:p w14:paraId="52F5599E" w14:textId="47475AF1" w:rsidR="00D33956" w:rsidRPr="00F015B6" w:rsidRDefault="009E6A51" w:rsidP="007750D1">
      <w:pPr>
        <w:pStyle w:val="af7"/>
        <w:numPr>
          <w:ilvl w:val="3"/>
          <w:numId w:val="33"/>
        </w:numPr>
        <w:spacing w:line="240" w:lineRule="auto"/>
        <w:rPr>
          <w:rFonts w:eastAsia="MS Mincho"/>
          <w:b w:val="0"/>
          <w:bCs w:val="0"/>
          <w:sz w:val="21"/>
          <w:szCs w:val="21"/>
          <w:lang w:val="en-US"/>
        </w:rPr>
      </w:pPr>
      <w:r w:rsidRPr="00F015B6">
        <w:rPr>
          <w:rFonts w:eastAsia="MS Mincho"/>
          <w:b w:val="0"/>
          <w:bCs w:val="0"/>
          <w:sz w:val="21"/>
          <w:szCs w:val="21"/>
          <w:lang w:val="en-US"/>
        </w:rPr>
        <w:t>143 dB for normal coverage</w:t>
      </w:r>
      <w:r w:rsidRPr="00F015B6">
        <w:rPr>
          <w:rFonts w:eastAsia="MS Mincho" w:hint="eastAsia"/>
          <w:b w:val="0"/>
          <w:bCs w:val="0"/>
          <w:sz w:val="21"/>
          <w:szCs w:val="21"/>
          <w:lang w:val="en-US"/>
        </w:rPr>
        <w:t xml:space="preserve"> for 1/2 UE Rx</w:t>
      </w:r>
      <w:r w:rsidR="00B56F71" w:rsidRPr="00F015B6">
        <w:rPr>
          <w:rFonts w:eastAsia="MS Mincho" w:hint="eastAsia"/>
          <w:b w:val="0"/>
          <w:bCs w:val="0"/>
          <w:sz w:val="21"/>
          <w:szCs w:val="21"/>
          <w:lang w:val="en-US"/>
        </w:rPr>
        <w:t xml:space="preserve"> antennas</w:t>
      </w:r>
    </w:p>
    <w:p w14:paraId="01981F53" w14:textId="6EB30149" w:rsidR="00B56F71" w:rsidRPr="00F015B6" w:rsidRDefault="00B56F71" w:rsidP="007750D1">
      <w:pPr>
        <w:pStyle w:val="af7"/>
        <w:numPr>
          <w:ilvl w:val="3"/>
          <w:numId w:val="33"/>
        </w:numPr>
        <w:spacing w:line="240" w:lineRule="auto"/>
        <w:rPr>
          <w:rFonts w:eastAsia="MS Mincho"/>
          <w:b w:val="0"/>
          <w:bCs w:val="0"/>
          <w:sz w:val="21"/>
          <w:szCs w:val="21"/>
          <w:lang w:val="en-US"/>
        </w:rPr>
      </w:pPr>
      <w:r w:rsidRPr="00F015B6">
        <w:rPr>
          <w:rFonts w:eastAsia="MS Mincho"/>
          <w:b w:val="0"/>
          <w:bCs w:val="0"/>
          <w:sz w:val="21"/>
          <w:szCs w:val="21"/>
          <w:lang w:val="en-US"/>
        </w:rPr>
        <w:t>1</w:t>
      </w:r>
      <w:r w:rsidRPr="00F015B6">
        <w:rPr>
          <w:rFonts w:eastAsia="MS Mincho" w:hint="eastAsia"/>
          <w:b w:val="0"/>
          <w:bCs w:val="0"/>
          <w:sz w:val="21"/>
          <w:szCs w:val="21"/>
          <w:lang w:val="en-US"/>
        </w:rPr>
        <w:t>5</w:t>
      </w:r>
      <w:r w:rsidRPr="00F015B6">
        <w:rPr>
          <w:rFonts w:eastAsia="MS Mincho"/>
          <w:b w:val="0"/>
          <w:bCs w:val="0"/>
          <w:sz w:val="21"/>
          <w:szCs w:val="21"/>
          <w:lang w:val="en-US"/>
        </w:rPr>
        <w:t xml:space="preserve">3 dB for </w:t>
      </w:r>
      <w:r w:rsidRPr="00F015B6">
        <w:rPr>
          <w:rFonts w:eastAsia="MS Mincho" w:hint="eastAsia"/>
          <w:b w:val="0"/>
          <w:bCs w:val="0"/>
          <w:sz w:val="21"/>
          <w:szCs w:val="21"/>
          <w:lang w:val="en-US"/>
        </w:rPr>
        <w:t>extended</w:t>
      </w:r>
      <w:r w:rsidRPr="00F015B6">
        <w:rPr>
          <w:rFonts w:eastAsia="MS Mincho"/>
          <w:b w:val="0"/>
          <w:bCs w:val="0"/>
          <w:sz w:val="21"/>
          <w:szCs w:val="21"/>
          <w:lang w:val="en-US"/>
        </w:rPr>
        <w:t xml:space="preserve"> coverage</w:t>
      </w:r>
      <w:r w:rsidRPr="00F015B6">
        <w:rPr>
          <w:rFonts w:eastAsia="MS Mincho" w:hint="eastAsia"/>
          <w:b w:val="0"/>
          <w:bCs w:val="0"/>
          <w:sz w:val="21"/>
          <w:szCs w:val="21"/>
          <w:lang w:val="en-US"/>
        </w:rPr>
        <w:t xml:space="preserve"> for 1/2 UE Rx antennas</w:t>
      </w:r>
    </w:p>
    <w:bookmarkEnd w:id="7"/>
    <w:p w14:paraId="4DC81C21" w14:textId="77777777" w:rsidR="00183EE8" w:rsidRPr="00F015B6" w:rsidRDefault="00183EE8">
      <w:pPr>
        <w:spacing w:after="0" w:line="240" w:lineRule="auto"/>
        <w:rPr>
          <w:rFonts w:eastAsia="MS Mincho"/>
          <w:sz w:val="21"/>
          <w:szCs w:val="21"/>
          <w:lang w:val="en-US" w:eastAsia="ja-JP"/>
        </w:rPr>
      </w:pPr>
    </w:p>
    <w:p w14:paraId="1B129545" w14:textId="44E87EFC" w:rsidR="001D39DF" w:rsidRPr="00F015B6" w:rsidRDefault="001D39DF">
      <w:pPr>
        <w:spacing w:after="0" w:line="240" w:lineRule="auto"/>
        <w:rPr>
          <w:rFonts w:eastAsia="MS Mincho"/>
          <w:sz w:val="21"/>
          <w:szCs w:val="21"/>
          <w:lang w:val="en-US" w:eastAsia="ja-JP"/>
        </w:rPr>
      </w:pPr>
      <w:r w:rsidRPr="00F015B6">
        <w:rPr>
          <w:rFonts w:eastAsia="MS Mincho" w:hint="eastAsia"/>
          <w:sz w:val="21"/>
          <w:szCs w:val="21"/>
          <w:lang w:val="en-US" w:eastAsia="ja-JP"/>
        </w:rPr>
        <w:t xml:space="preserve">According to the SID, following two aspects are to be considered for 6GR </w:t>
      </w:r>
      <w:r w:rsidRPr="00F015B6">
        <w:rPr>
          <w:rFonts w:eastAsia="MS Mincho"/>
          <w:sz w:val="21"/>
          <w:szCs w:val="21"/>
          <w:lang w:val="en-US" w:eastAsia="ja-JP"/>
        </w:rPr>
        <w:t>desig</w:t>
      </w:r>
      <w:r w:rsidRPr="00F015B6">
        <w:rPr>
          <w:rFonts w:eastAsia="MS Mincho" w:hint="eastAsia"/>
          <w:sz w:val="21"/>
          <w:szCs w:val="21"/>
          <w:lang w:val="en-US" w:eastAsia="ja-JP"/>
        </w:rPr>
        <w:t>n</w:t>
      </w:r>
    </w:p>
    <w:p w14:paraId="51F6431C" w14:textId="77777777" w:rsidR="00AB1FCD" w:rsidRPr="00F015B6" w:rsidRDefault="00AB1FCD" w:rsidP="007750D1">
      <w:pPr>
        <w:pStyle w:val="af7"/>
        <w:numPr>
          <w:ilvl w:val="0"/>
          <w:numId w:val="34"/>
        </w:numPr>
        <w:rPr>
          <w:rFonts w:eastAsia="MS Mincho"/>
          <w:b w:val="0"/>
          <w:bCs w:val="0"/>
          <w:sz w:val="21"/>
          <w:szCs w:val="21"/>
          <w:lang w:val="en-US"/>
        </w:rPr>
      </w:pPr>
      <w:r w:rsidRPr="00F015B6">
        <w:rPr>
          <w:rFonts w:eastAsia="MS Mincho"/>
          <w:b w:val="0"/>
          <w:bCs w:val="0"/>
          <w:sz w:val="21"/>
          <w:szCs w:val="21"/>
          <w:lang w:val="en-US"/>
        </w:rPr>
        <w:t>Enhanced overall coverage, focus on cell-edge performance and UL coverage.</w:t>
      </w:r>
    </w:p>
    <w:p w14:paraId="410A4263" w14:textId="008DC0B7" w:rsidR="001D39DF" w:rsidRPr="00F015B6" w:rsidRDefault="00F415E4" w:rsidP="007750D1">
      <w:pPr>
        <w:pStyle w:val="af7"/>
        <w:numPr>
          <w:ilvl w:val="0"/>
          <w:numId w:val="34"/>
        </w:numPr>
        <w:spacing w:line="240" w:lineRule="auto"/>
        <w:rPr>
          <w:rFonts w:eastAsia="MS Mincho"/>
          <w:b w:val="0"/>
          <w:bCs w:val="0"/>
          <w:sz w:val="21"/>
          <w:szCs w:val="21"/>
          <w:lang w:val="en-US"/>
        </w:rPr>
      </w:pPr>
      <w:r w:rsidRPr="00F015B6">
        <w:rPr>
          <w:rFonts w:eastAsia="MS Mincho"/>
          <w:b w:val="0"/>
          <w:bCs w:val="0"/>
          <w:sz w:val="21"/>
          <w:szCs w:val="21"/>
          <w:lang w:val="en-US"/>
        </w:rPr>
        <w:t>Re-use of existing 5G mid-band (~3.5GHz) site grid for 6G deployments in at least around 7 GHz and targeting comparable coverage to 5G mid-band</w:t>
      </w:r>
    </w:p>
    <w:p w14:paraId="7F2E126C" w14:textId="77777777" w:rsidR="001D39DF" w:rsidRPr="00183EE8" w:rsidRDefault="001D39DF">
      <w:pPr>
        <w:spacing w:after="0" w:line="240" w:lineRule="auto"/>
        <w:rPr>
          <w:rFonts w:eastAsia="MS Mincho"/>
          <w:sz w:val="21"/>
          <w:szCs w:val="21"/>
          <w:lang w:val="en-US" w:eastAsia="ja-JP"/>
        </w:rPr>
      </w:pPr>
    </w:p>
    <w:p w14:paraId="3609EFA5" w14:textId="57F97494" w:rsidR="00A52238" w:rsidRDefault="005C0FA3">
      <w:pPr>
        <w:spacing w:after="0" w:line="240" w:lineRule="auto"/>
        <w:rPr>
          <w:rFonts w:eastAsia="MS Mincho"/>
          <w:sz w:val="21"/>
          <w:szCs w:val="21"/>
          <w:lang w:val="en-US" w:eastAsia="ja-JP"/>
        </w:rPr>
      </w:pPr>
      <w:r>
        <w:rPr>
          <w:rFonts w:eastAsia="MS Mincho" w:hint="eastAsia"/>
          <w:sz w:val="21"/>
          <w:szCs w:val="21"/>
          <w:lang w:val="en-US" w:eastAsia="ja-JP"/>
        </w:rPr>
        <w:t>For the 1</w:t>
      </w:r>
      <w:r w:rsidRPr="005C0FA3">
        <w:rPr>
          <w:rFonts w:eastAsia="MS Mincho" w:hint="eastAsia"/>
          <w:sz w:val="21"/>
          <w:szCs w:val="21"/>
          <w:vertAlign w:val="superscript"/>
          <w:lang w:val="en-US" w:eastAsia="ja-JP"/>
        </w:rPr>
        <w:t>st</w:t>
      </w:r>
      <w:r>
        <w:rPr>
          <w:rFonts w:eastAsia="MS Mincho" w:hint="eastAsia"/>
          <w:sz w:val="21"/>
          <w:szCs w:val="21"/>
          <w:lang w:val="en-US" w:eastAsia="ja-JP"/>
        </w:rPr>
        <w:t xml:space="preserve"> aspect, </w:t>
      </w:r>
      <w:r w:rsidR="00B355F9">
        <w:rPr>
          <w:rFonts w:eastAsia="MS Mincho" w:hint="eastAsia"/>
          <w:sz w:val="21"/>
          <w:szCs w:val="21"/>
          <w:lang w:val="en-US" w:eastAsia="ja-JP"/>
        </w:rPr>
        <w:t xml:space="preserve">it is important to identify the bottleneck </w:t>
      </w:r>
      <w:r w:rsidR="000E59E4">
        <w:rPr>
          <w:rFonts w:eastAsia="MS Mincho" w:hint="eastAsia"/>
          <w:sz w:val="21"/>
          <w:szCs w:val="21"/>
          <w:lang w:val="en-US" w:eastAsia="ja-JP"/>
        </w:rPr>
        <w:t>signal/</w:t>
      </w:r>
      <w:r w:rsidR="00B355F9">
        <w:rPr>
          <w:rFonts w:eastAsia="MS Mincho" w:hint="eastAsia"/>
          <w:sz w:val="21"/>
          <w:szCs w:val="21"/>
          <w:lang w:val="en-US" w:eastAsia="ja-JP"/>
        </w:rPr>
        <w:t>channel among all DL/UL</w:t>
      </w:r>
      <w:r w:rsidR="000E59E4">
        <w:rPr>
          <w:rFonts w:eastAsia="MS Mincho" w:hint="eastAsia"/>
          <w:sz w:val="21"/>
          <w:szCs w:val="21"/>
          <w:lang w:val="en-US" w:eastAsia="ja-JP"/>
        </w:rPr>
        <w:t xml:space="preserve"> signals/channels</w:t>
      </w:r>
      <w:r w:rsidR="004B3D97">
        <w:rPr>
          <w:rFonts w:eastAsia="MS Mincho" w:hint="eastAsia"/>
          <w:sz w:val="21"/>
          <w:szCs w:val="21"/>
          <w:lang w:val="en-US" w:eastAsia="ja-JP"/>
        </w:rPr>
        <w:t xml:space="preserve"> for each scenario</w:t>
      </w:r>
      <w:r w:rsidR="000E59E4">
        <w:rPr>
          <w:rFonts w:eastAsia="MS Mincho" w:hint="eastAsia"/>
          <w:sz w:val="21"/>
          <w:szCs w:val="21"/>
          <w:lang w:val="en-US" w:eastAsia="ja-JP"/>
        </w:rPr>
        <w:t xml:space="preserve">, </w:t>
      </w:r>
      <w:r w:rsidR="004B3D97">
        <w:rPr>
          <w:rFonts w:eastAsia="MS Mincho" w:hint="eastAsia"/>
          <w:sz w:val="21"/>
          <w:szCs w:val="21"/>
          <w:lang w:val="en-US" w:eastAsia="ja-JP"/>
        </w:rPr>
        <w:t xml:space="preserve">and to improve the </w:t>
      </w:r>
      <w:r w:rsidR="004B3D97">
        <w:rPr>
          <w:rFonts w:eastAsia="MS Mincho"/>
          <w:sz w:val="21"/>
          <w:szCs w:val="21"/>
          <w:lang w:val="en-US" w:eastAsia="ja-JP"/>
        </w:rPr>
        <w:t>coverage</w:t>
      </w:r>
      <w:r w:rsidR="004B3D97">
        <w:rPr>
          <w:rFonts w:eastAsia="MS Mincho" w:hint="eastAsia"/>
          <w:sz w:val="21"/>
          <w:szCs w:val="21"/>
          <w:lang w:val="en-US" w:eastAsia="ja-JP"/>
        </w:rPr>
        <w:t xml:space="preserve"> of the bottleneck signal/channel</w:t>
      </w:r>
      <w:r w:rsidR="00541D48">
        <w:rPr>
          <w:rFonts w:eastAsia="MS Mincho" w:hint="eastAsia"/>
          <w:sz w:val="21"/>
          <w:szCs w:val="21"/>
          <w:lang w:val="en-US" w:eastAsia="ja-JP"/>
        </w:rPr>
        <w:t>. In addition, to e</w:t>
      </w:r>
      <w:r w:rsidR="00541D48" w:rsidRPr="00AB1FCD">
        <w:rPr>
          <w:rFonts w:eastAsia="MS Mincho"/>
          <w:sz w:val="21"/>
          <w:szCs w:val="21"/>
          <w:lang w:val="en-US"/>
        </w:rPr>
        <w:t>nhance</w:t>
      </w:r>
      <w:r w:rsidR="00440AF8">
        <w:rPr>
          <w:rFonts w:eastAsia="MS Mincho" w:hint="eastAsia"/>
          <w:sz w:val="21"/>
          <w:szCs w:val="21"/>
          <w:lang w:val="en-US" w:eastAsia="ja-JP"/>
        </w:rPr>
        <w:t xml:space="preserve"> </w:t>
      </w:r>
      <w:r w:rsidR="00541D48">
        <w:rPr>
          <w:rFonts w:eastAsia="MS Mincho"/>
          <w:sz w:val="21"/>
          <w:szCs w:val="21"/>
          <w:lang w:val="en-US" w:eastAsia="ja-JP"/>
        </w:rPr>
        <w:t>the</w:t>
      </w:r>
      <w:r w:rsidR="00541D48">
        <w:rPr>
          <w:rFonts w:eastAsia="MS Mincho" w:hint="eastAsia"/>
          <w:sz w:val="21"/>
          <w:szCs w:val="21"/>
          <w:lang w:val="en-US" w:eastAsia="ja-JP"/>
        </w:rPr>
        <w:t xml:space="preserve"> </w:t>
      </w:r>
      <w:r w:rsidR="00541D48" w:rsidRPr="00AB1FCD">
        <w:rPr>
          <w:rFonts w:eastAsia="MS Mincho"/>
          <w:sz w:val="21"/>
          <w:szCs w:val="21"/>
          <w:lang w:val="en-US"/>
        </w:rPr>
        <w:t>overall coverage</w:t>
      </w:r>
      <w:r w:rsidR="00541D48">
        <w:rPr>
          <w:rFonts w:eastAsia="MS Mincho" w:hint="eastAsia"/>
          <w:sz w:val="21"/>
          <w:szCs w:val="21"/>
          <w:lang w:val="en-US" w:eastAsia="ja-JP"/>
        </w:rPr>
        <w:t xml:space="preserve">, it is also important to </w:t>
      </w:r>
      <w:r w:rsidR="00C61456">
        <w:rPr>
          <w:rFonts w:eastAsia="MS Mincho" w:hint="eastAsia"/>
          <w:sz w:val="21"/>
          <w:szCs w:val="21"/>
          <w:lang w:val="en-US" w:eastAsia="ja-JP"/>
        </w:rPr>
        <w:t xml:space="preserve">improve the imbalance among all DL/UL signals/channels. In </w:t>
      </w:r>
      <w:r w:rsidR="00520E93">
        <w:rPr>
          <w:rFonts w:eastAsia="MS Mincho" w:hint="eastAsia"/>
          <w:sz w:val="21"/>
          <w:szCs w:val="21"/>
          <w:lang w:val="en-US" w:eastAsia="ja-JP"/>
        </w:rPr>
        <w:t xml:space="preserve">that sense, </w:t>
      </w:r>
      <w:r w:rsidR="00520E93" w:rsidRPr="00520E93">
        <w:rPr>
          <w:rFonts w:eastAsia="MS Mincho"/>
          <w:sz w:val="21"/>
          <w:szCs w:val="21"/>
          <w:lang w:val="en-US" w:eastAsia="ja-JP"/>
        </w:rPr>
        <w:t>MCL in Candidate 1</w:t>
      </w:r>
      <w:r w:rsidR="00520E93">
        <w:rPr>
          <w:rFonts w:eastAsia="MS Mincho" w:hint="eastAsia"/>
          <w:sz w:val="21"/>
          <w:szCs w:val="21"/>
          <w:lang w:val="en-US" w:eastAsia="ja-JP"/>
        </w:rPr>
        <w:t xml:space="preserve"> would be the proper metric</w:t>
      </w:r>
      <w:r w:rsidR="00C0394C">
        <w:rPr>
          <w:rFonts w:eastAsia="MS Mincho" w:hint="eastAsia"/>
          <w:sz w:val="21"/>
          <w:szCs w:val="21"/>
          <w:lang w:val="en-US" w:eastAsia="ja-JP"/>
        </w:rPr>
        <w:t>.</w:t>
      </w:r>
    </w:p>
    <w:p w14:paraId="514CA1BA" w14:textId="59B210E2" w:rsidR="00C0394C" w:rsidRPr="00C0394C" w:rsidRDefault="00C0394C">
      <w:pPr>
        <w:spacing w:after="0" w:line="240" w:lineRule="auto"/>
        <w:rPr>
          <w:rFonts w:eastAsia="MS Mincho"/>
          <w:sz w:val="21"/>
          <w:szCs w:val="21"/>
          <w:lang w:val="en-US" w:eastAsia="ja-JP"/>
        </w:rPr>
      </w:pPr>
      <w:r>
        <w:rPr>
          <w:rFonts w:eastAsia="MS Mincho" w:hint="eastAsia"/>
          <w:sz w:val="21"/>
          <w:szCs w:val="21"/>
          <w:lang w:val="en-US" w:eastAsia="ja-JP"/>
        </w:rPr>
        <w:t xml:space="preserve">On </w:t>
      </w:r>
      <w:r>
        <w:rPr>
          <w:rFonts w:eastAsia="MS Mincho"/>
          <w:sz w:val="21"/>
          <w:szCs w:val="21"/>
          <w:lang w:val="en-US" w:eastAsia="ja-JP"/>
        </w:rPr>
        <w:t>the</w:t>
      </w:r>
      <w:r>
        <w:rPr>
          <w:rFonts w:eastAsia="MS Mincho" w:hint="eastAsia"/>
          <w:sz w:val="21"/>
          <w:szCs w:val="21"/>
          <w:lang w:val="en-US" w:eastAsia="ja-JP"/>
        </w:rPr>
        <w:t xml:space="preserve"> other hand, for the 2</w:t>
      </w:r>
      <w:r w:rsidRPr="00C0394C">
        <w:rPr>
          <w:rFonts w:eastAsia="MS Mincho" w:hint="eastAsia"/>
          <w:sz w:val="21"/>
          <w:szCs w:val="21"/>
          <w:vertAlign w:val="superscript"/>
          <w:lang w:val="en-US" w:eastAsia="ja-JP"/>
        </w:rPr>
        <w:t>nd</w:t>
      </w:r>
      <w:r>
        <w:rPr>
          <w:rFonts w:eastAsia="MS Mincho" w:hint="eastAsia"/>
          <w:sz w:val="21"/>
          <w:szCs w:val="21"/>
          <w:lang w:val="en-US" w:eastAsia="ja-JP"/>
        </w:rPr>
        <w:t xml:space="preserve"> aspect, MCL </w:t>
      </w:r>
      <w:r w:rsidR="00434DF8" w:rsidRPr="00520E93">
        <w:rPr>
          <w:rFonts w:eastAsia="MS Mincho"/>
          <w:sz w:val="21"/>
          <w:szCs w:val="21"/>
          <w:lang w:val="en-US" w:eastAsia="ja-JP"/>
        </w:rPr>
        <w:t>in Candidate 1</w:t>
      </w:r>
      <w:r w:rsidR="00434DF8">
        <w:rPr>
          <w:rFonts w:eastAsia="MS Mincho" w:hint="eastAsia"/>
          <w:sz w:val="21"/>
          <w:szCs w:val="21"/>
          <w:lang w:val="en-US" w:eastAsia="ja-JP"/>
        </w:rPr>
        <w:t xml:space="preserve"> </w:t>
      </w:r>
      <w:r>
        <w:rPr>
          <w:rFonts w:eastAsia="MS Mincho" w:hint="eastAsia"/>
          <w:sz w:val="21"/>
          <w:szCs w:val="21"/>
          <w:lang w:val="en-US" w:eastAsia="ja-JP"/>
        </w:rPr>
        <w:t xml:space="preserve">would not work well </w:t>
      </w:r>
      <w:r w:rsidR="00233676">
        <w:rPr>
          <w:rFonts w:eastAsia="MS Mincho" w:hint="eastAsia"/>
          <w:sz w:val="21"/>
          <w:szCs w:val="21"/>
          <w:lang w:val="en-US" w:eastAsia="ja-JP"/>
        </w:rPr>
        <w:t xml:space="preserve">due to the lack of consideration of </w:t>
      </w:r>
      <w:r w:rsidR="002E0464" w:rsidRPr="002E0464">
        <w:rPr>
          <w:rFonts w:eastAsia="MS Mincho"/>
          <w:sz w:val="21"/>
          <w:szCs w:val="21"/>
          <w:lang w:val="en-US" w:eastAsia="ja-JP"/>
        </w:rPr>
        <w:t>cross-band comparison</w:t>
      </w:r>
      <w:r w:rsidR="002E0464">
        <w:rPr>
          <w:rFonts w:eastAsia="MS Mincho" w:hint="eastAsia"/>
          <w:sz w:val="21"/>
          <w:szCs w:val="21"/>
          <w:lang w:val="en-US" w:eastAsia="ja-JP"/>
        </w:rPr>
        <w:t xml:space="preserve">. </w:t>
      </w:r>
      <w:r w:rsidR="00584B0D">
        <w:rPr>
          <w:rFonts w:eastAsia="MS Mincho" w:hint="eastAsia"/>
          <w:sz w:val="21"/>
          <w:szCs w:val="21"/>
          <w:lang w:val="en-US" w:eastAsia="ja-JP"/>
        </w:rPr>
        <w:t xml:space="preserve">Most companies assume MPL for the evaluation </w:t>
      </w:r>
      <w:r w:rsidR="00434DF8">
        <w:rPr>
          <w:rFonts w:eastAsia="MS Mincho" w:hint="eastAsia"/>
          <w:sz w:val="21"/>
          <w:szCs w:val="21"/>
          <w:lang w:val="en-US" w:eastAsia="ja-JP"/>
        </w:rPr>
        <w:t xml:space="preserve">to discuss 3.5GHz vs 7GHz, while a few companies assume MIL </w:t>
      </w:r>
      <w:r w:rsidR="00434DF8" w:rsidRPr="00520E93">
        <w:rPr>
          <w:rFonts w:eastAsia="MS Mincho"/>
          <w:sz w:val="21"/>
          <w:szCs w:val="21"/>
          <w:lang w:val="en-US" w:eastAsia="ja-JP"/>
        </w:rPr>
        <w:t>in Candidate 1</w:t>
      </w:r>
      <w:r w:rsidR="00434DF8">
        <w:rPr>
          <w:rFonts w:eastAsia="MS Mincho" w:hint="eastAsia"/>
          <w:sz w:val="21"/>
          <w:szCs w:val="21"/>
          <w:lang w:val="en-US" w:eastAsia="ja-JP"/>
        </w:rPr>
        <w:t xml:space="preserve"> </w:t>
      </w:r>
      <w:r w:rsidR="009C2058">
        <w:rPr>
          <w:rFonts w:eastAsia="MS Mincho" w:hint="eastAsia"/>
          <w:sz w:val="21"/>
          <w:szCs w:val="21"/>
          <w:lang w:val="en-US" w:eastAsia="ja-JP"/>
        </w:rPr>
        <w:t xml:space="preserve">or </w:t>
      </w:r>
      <w:proofErr w:type="spellStart"/>
      <w:r w:rsidR="009C2058" w:rsidRPr="009C2058">
        <w:rPr>
          <w:rFonts w:eastAsia="MS Mincho"/>
          <w:sz w:val="21"/>
          <w:szCs w:val="21"/>
          <w:lang w:val="en-US" w:eastAsia="ja-JP"/>
        </w:rPr>
        <w:t>MaxCL</w:t>
      </w:r>
      <w:proofErr w:type="spellEnd"/>
      <w:r w:rsidR="009C2058" w:rsidRPr="009C2058">
        <w:rPr>
          <w:rFonts w:eastAsia="MS Mincho"/>
          <w:sz w:val="21"/>
          <w:szCs w:val="21"/>
          <w:lang w:val="en-US" w:eastAsia="ja-JP"/>
        </w:rPr>
        <w:t xml:space="preserve"> in Candidate 2</w:t>
      </w:r>
      <w:r w:rsidR="009C2058">
        <w:rPr>
          <w:rFonts w:eastAsia="MS Mincho" w:hint="eastAsia"/>
          <w:sz w:val="21"/>
          <w:szCs w:val="21"/>
          <w:lang w:val="en-US" w:eastAsia="ja-JP"/>
        </w:rPr>
        <w:t>.</w:t>
      </w:r>
    </w:p>
    <w:p w14:paraId="1E10259E" w14:textId="77777777" w:rsidR="00294098" w:rsidRDefault="00294098">
      <w:pPr>
        <w:spacing w:after="0" w:line="240" w:lineRule="auto"/>
        <w:rPr>
          <w:rFonts w:eastAsia="MS Mincho"/>
          <w:sz w:val="21"/>
          <w:szCs w:val="21"/>
          <w:lang w:val="en-US" w:eastAsia="ja-JP"/>
        </w:rPr>
      </w:pPr>
    </w:p>
    <w:p w14:paraId="22CB0F91" w14:textId="77777777" w:rsidR="0079669F" w:rsidRDefault="0079669F">
      <w:pPr>
        <w:pStyle w:val="a8"/>
        <w:rPr>
          <w:lang w:val="en-US"/>
        </w:rPr>
      </w:pPr>
    </w:p>
    <w:p w14:paraId="09B29BD5" w14:textId="015F14B7" w:rsidR="00431673" w:rsidRPr="00FE519B" w:rsidRDefault="00431673" w:rsidP="00431673">
      <w:pPr>
        <w:pStyle w:val="4"/>
      </w:pPr>
      <w:bookmarkStart w:id="8" w:name="OLE_LINK30"/>
      <w:r w:rsidRPr="00FE519B">
        <w:rPr>
          <w:rFonts w:hint="eastAsia"/>
          <w:highlight w:val="yellow"/>
        </w:rPr>
        <w:t>[</w:t>
      </w:r>
      <w:r w:rsidR="000F11B5">
        <w:rPr>
          <w:rFonts w:hint="eastAsia"/>
          <w:highlight w:val="yellow"/>
        </w:rPr>
        <w:t>Old</w:t>
      </w:r>
      <w:r w:rsidRPr="00FE519B">
        <w:rPr>
          <w:rFonts w:hint="eastAsia"/>
          <w:highlight w:val="yellow"/>
        </w:rPr>
        <w:t>]Proposal</w:t>
      </w:r>
      <w:r w:rsidRPr="00FE519B">
        <w:rPr>
          <w:highlight w:val="yellow"/>
        </w:rPr>
        <w:t xml:space="preserve"> </w:t>
      </w:r>
      <w:r w:rsidRPr="00FE519B">
        <w:rPr>
          <w:rFonts w:hint="eastAsia"/>
          <w:highlight w:val="yellow"/>
        </w:rPr>
        <w:t>5</w:t>
      </w:r>
      <w:r w:rsidRPr="00FE519B">
        <w:rPr>
          <w:highlight w:val="yellow"/>
        </w:rPr>
        <w:t>.</w:t>
      </w:r>
      <w:r w:rsidRPr="00FE519B">
        <w:rPr>
          <w:rFonts w:hint="eastAsia"/>
          <w:highlight w:val="yellow"/>
        </w:rPr>
        <w:t>1a</w:t>
      </w:r>
      <w:r w:rsidRPr="00FE519B">
        <w:rPr>
          <w:highlight w:val="yellow"/>
        </w:rPr>
        <w:t>:</w:t>
      </w:r>
    </w:p>
    <w:p w14:paraId="2410DFFF" w14:textId="77777777" w:rsidR="00431673" w:rsidRPr="00FE519B" w:rsidRDefault="00431673" w:rsidP="00431673">
      <w:pPr>
        <w:pStyle w:val="af7"/>
        <w:numPr>
          <w:ilvl w:val="0"/>
          <w:numId w:val="10"/>
        </w:numPr>
        <w:suppressAutoHyphens w:val="0"/>
        <w:ind w:left="284" w:hanging="284"/>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From </w:t>
      </w:r>
      <w:r w:rsidRPr="00FE519B">
        <w:rPr>
          <w:rFonts w:ascii="Times New Roman" w:eastAsia="바탕" w:hAnsi="Times New Roman" w:cs="Times New Roman"/>
          <w:sz w:val="21"/>
          <w:szCs w:val="21"/>
          <w:lang w:val="en-US" w:eastAsia="zh-CN"/>
        </w:rPr>
        <w:t xml:space="preserve">RAN1 </w:t>
      </w:r>
      <w:r w:rsidRPr="00FE519B">
        <w:rPr>
          <w:rFonts w:ascii="Times New Roman" w:hAnsi="Times New Roman" w:cs="Times New Roman" w:hint="eastAsia"/>
          <w:sz w:val="21"/>
          <w:szCs w:val="21"/>
          <w:lang w:val="en-US"/>
        </w:rPr>
        <w:t>perspective, following coverage metrics are recommended to determine the coverage target(s)</w:t>
      </w:r>
    </w:p>
    <w:p w14:paraId="366DF428" w14:textId="77777777" w:rsidR="00431673" w:rsidRPr="00FE519B" w:rsidRDefault="00431673" w:rsidP="00431673">
      <w:pPr>
        <w:pStyle w:val="af7"/>
        <w:numPr>
          <w:ilvl w:val="1"/>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Alt1: MPL </w:t>
      </w:r>
      <w:r w:rsidRPr="00FE519B">
        <w:rPr>
          <w:rFonts w:ascii="Times New Roman" w:hAnsi="Times New Roman" w:cs="Times New Roman" w:hint="eastAsia"/>
          <w:sz w:val="21"/>
          <w:szCs w:val="21"/>
          <w:highlight w:val="yellow"/>
          <w:lang w:val="en-US"/>
        </w:rPr>
        <w:t>or MCL</w:t>
      </w:r>
      <w:r w:rsidRPr="00FE519B">
        <w:rPr>
          <w:rFonts w:ascii="Times New Roman" w:hAnsi="Times New Roman" w:cs="Times New Roman" w:hint="eastAsia"/>
          <w:sz w:val="21"/>
          <w:szCs w:val="21"/>
          <w:lang w:val="en-US"/>
        </w:rPr>
        <w:t xml:space="preserve"> w/ detailed evaluation assumption provided by RAN1</w:t>
      </w:r>
    </w:p>
    <w:p w14:paraId="333C770D" w14:textId="77777777" w:rsidR="00431673" w:rsidRPr="00FE519B" w:rsidRDefault="00431673" w:rsidP="00431673">
      <w:pPr>
        <w:pStyle w:val="af7"/>
        <w:numPr>
          <w:ilvl w:val="1"/>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Alt2: </w:t>
      </w:r>
      <w:proofErr w:type="spellStart"/>
      <w:r w:rsidRPr="00FE519B">
        <w:rPr>
          <w:rFonts w:ascii="Times New Roman" w:hAnsi="Times New Roman" w:cs="Times New Roman" w:hint="eastAsia"/>
          <w:sz w:val="21"/>
          <w:szCs w:val="21"/>
          <w:lang w:val="en-US"/>
        </w:rPr>
        <w:t>MaxCL</w:t>
      </w:r>
      <w:proofErr w:type="spellEnd"/>
      <w:r w:rsidRPr="00FE519B">
        <w:rPr>
          <w:rFonts w:ascii="Times New Roman" w:hAnsi="Times New Roman" w:cs="Times New Roman" w:hint="eastAsia"/>
          <w:sz w:val="21"/>
          <w:szCs w:val="21"/>
          <w:lang w:val="en-US"/>
        </w:rPr>
        <w:t xml:space="preserve"> as general target for 6G requirements, </w:t>
      </w:r>
      <w:r w:rsidRPr="00FE519B">
        <w:rPr>
          <w:rFonts w:ascii="Times New Roman" w:hAnsi="Times New Roman" w:cs="Times New Roman" w:hint="eastAsia"/>
          <w:sz w:val="21"/>
          <w:szCs w:val="21"/>
          <w:highlight w:val="yellow"/>
          <w:lang w:val="en-US"/>
        </w:rPr>
        <w:t>for the same band compared to NR</w:t>
      </w:r>
    </w:p>
    <w:p w14:paraId="31B0035E" w14:textId="77777777" w:rsidR="00431673" w:rsidRPr="00FE519B" w:rsidRDefault="00431673" w:rsidP="00431673">
      <w:pPr>
        <w:pStyle w:val="af7"/>
        <w:numPr>
          <w:ilvl w:val="2"/>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Note: This does not preclude </w:t>
      </w:r>
      <w:r w:rsidRPr="00FE519B">
        <w:rPr>
          <w:rFonts w:ascii="Times New Roman" w:hAnsi="Times New Roman" w:cs="Times New Roman"/>
          <w:sz w:val="21"/>
          <w:szCs w:val="21"/>
          <w:lang w:val="en-US"/>
        </w:rPr>
        <w:t>another</w:t>
      </w:r>
      <w:r w:rsidRPr="00FE519B">
        <w:rPr>
          <w:rFonts w:ascii="Times New Roman" w:hAnsi="Times New Roman" w:cs="Times New Roman" w:hint="eastAsia"/>
          <w:sz w:val="21"/>
          <w:szCs w:val="21"/>
          <w:lang w:val="en-US"/>
        </w:rPr>
        <w:t xml:space="preserve"> metric to be used for RAN1 detail evaluation</w:t>
      </w:r>
    </w:p>
    <w:p w14:paraId="487DF83A" w14:textId="77777777" w:rsidR="00431673" w:rsidRPr="00FE519B" w:rsidRDefault="00431673" w:rsidP="00431673">
      <w:pPr>
        <w:pStyle w:val="af7"/>
        <w:numPr>
          <w:ilvl w:val="1"/>
          <w:numId w:val="10"/>
        </w:numPr>
        <w:suppressAutoHyphens w:val="0"/>
        <w:rPr>
          <w:rFonts w:ascii="Times New Roman" w:hAnsi="Times New Roman" w:cs="Times New Roman"/>
          <w:sz w:val="21"/>
          <w:szCs w:val="21"/>
          <w:highlight w:val="yellow"/>
          <w:lang w:val="en-US"/>
        </w:rPr>
      </w:pPr>
      <w:r w:rsidRPr="00FE519B">
        <w:rPr>
          <w:rFonts w:ascii="Times New Roman" w:hAnsi="Times New Roman" w:cs="Times New Roman" w:hint="eastAsia"/>
          <w:sz w:val="21"/>
          <w:szCs w:val="21"/>
          <w:highlight w:val="yellow"/>
          <w:lang w:val="en-US"/>
        </w:rPr>
        <w:t>[For comparison between 3.5</w:t>
      </w:r>
      <w:r>
        <w:rPr>
          <w:rFonts w:ascii="Times New Roman" w:hAnsi="Times New Roman" w:cs="Times New Roman" w:hint="eastAsia"/>
          <w:sz w:val="21"/>
          <w:szCs w:val="21"/>
          <w:highlight w:val="yellow"/>
          <w:lang w:val="en-US"/>
        </w:rPr>
        <w:t xml:space="preserve">GHz </w:t>
      </w:r>
      <w:r w:rsidRPr="00FE519B">
        <w:rPr>
          <w:rFonts w:ascii="Times New Roman" w:hAnsi="Times New Roman" w:cs="Times New Roman" w:hint="eastAsia"/>
          <w:sz w:val="21"/>
          <w:szCs w:val="21"/>
          <w:highlight w:val="yellow"/>
          <w:lang w:val="en-US"/>
        </w:rPr>
        <w:t>vs 7</w:t>
      </w:r>
      <w:r>
        <w:rPr>
          <w:rFonts w:ascii="Times New Roman" w:hAnsi="Times New Roman" w:cs="Times New Roman" w:hint="eastAsia"/>
          <w:sz w:val="21"/>
          <w:szCs w:val="21"/>
          <w:highlight w:val="yellow"/>
          <w:lang w:val="en-US"/>
        </w:rPr>
        <w:t>GHz</w:t>
      </w:r>
      <w:r w:rsidRPr="00FE519B">
        <w:rPr>
          <w:rFonts w:ascii="Times New Roman" w:hAnsi="Times New Roman" w:cs="Times New Roman" w:hint="eastAsia"/>
          <w:sz w:val="21"/>
          <w:szCs w:val="21"/>
          <w:highlight w:val="yellow"/>
          <w:lang w:val="en-US"/>
        </w:rPr>
        <w:t>, no explicit metric is used]</w:t>
      </w:r>
    </w:p>
    <w:p w14:paraId="23A8A310" w14:textId="77777777" w:rsidR="00431673" w:rsidRPr="00FE519B" w:rsidRDefault="00431673" w:rsidP="00431673">
      <w:pPr>
        <w:suppressAutoHyphens w:val="0"/>
        <w:rPr>
          <w:rFonts w:eastAsia="Yu Mincho"/>
          <w:sz w:val="21"/>
          <w:szCs w:val="21"/>
          <w:lang w:val="en-US" w:eastAsia="ja-JP"/>
        </w:rPr>
      </w:pPr>
    </w:p>
    <w:p w14:paraId="1784560F" w14:textId="098E6D56" w:rsidR="00431673" w:rsidRPr="00FE519B" w:rsidRDefault="00431673" w:rsidP="00431673">
      <w:pPr>
        <w:pStyle w:val="4"/>
      </w:pPr>
      <w:r w:rsidRPr="00FE519B">
        <w:rPr>
          <w:rFonts w:hint="eastAsia"/>
          <w:highlight w:val="yellow"/>
        </w:rPr>
        <w:t>[</w:t>
      </w:r>
      <w:r w:rsidR="000F11B5">
        <w:rPr>
          <w:rFonts w:hint="eastAsia"/>
          <w:highlight w:val="yellow"/>
        </w:rPr>
        <w:t>Old</w:t>
      </w:r>
      <w:r w:rsidRPr="00FE519B">
        <w:rPr>
          <w:rFonts w:hint="eastAsia"/>
          <w:highlight w:val="yellow"/>
        </w:rPr>
        <w:t>]Alternative proposed observation</w:t>
      </w:r>
      <w:r w:rsidRPr="00FE519B">
        <w:rPr>
          <w:highlight w:val="yellow"/>
        </w:rPr>
        <w:t xml:space="preserve"> </w:t>
      </w:r>
      <w:r w:rsidRPr="00FE519B">
        <w:rPr>
          <w:rFonts w:hint="eastAsia"/>
          <w:highlight w:val="yellow"/>
        </w:rPr>
        <w:t>5</w:t>
      </w:r>
      <w:r w:rsidRPr="00FE519B">
        <w:rPr>
          <w:highlight w:val="yellow"/>
        </w:rPr>
        <w:t>.</w:t>
      </w:r>
      <w:r w:rsidRPr="00FE519B">
        <w:rPr>
          <w:rFonts w:hint="eastAsia"/>
          <w:highlight w:val="yellow"/>
        </w:rPr>
        <w:t>1b</w:t>
      </w:r>
      <w:r w:rsidRPr="00FE519B">
        <w:rPr>
          <w:highlight w:val="yellow"/>
        </w:rPr>
        <w:t>:</w:t>
      </w:r>
    </w:p>
    <w:p w14:paraId="4AE64E99" w14:textId="77777777" w:rsidR="00431673" w:rsidRPr="00FE519B" w:rsidRDefault="00431673" w:rsidP="00431673">
      <w:pPr>
        <w:suppressAutoHyphens w:val="0"/>
        <w:spacing w:after="0"/>
        <w:rPr>
          <w:rFonts w:eastAsia="Yu Mincho"/>
          <w:b/>
          <w:bCs/>
          <w:sz w:val="21"/>
          <w:szCs w:val="21"/>
          <w:lang w:val="en-US" w:eastAsia="ja-JP"/>
        </w:rPr>
      </w:pPr>
      <w:r w:rsidRPr="00FE519B">
        <w:rPr>
          <w:rFonts w:eastAsia="Yu Mincho" w:hint="eastAsia"/>
          <w:b/>
          <w:bCs/>
          <w:sz w:val="21"/>
          <w:szCs w:val="21"/>
          <w:lang w:val="en-US" w:eastAsia="ja-JP"/>
        </w:rPr>
        <w:t>From RAN1 perspective,</w:t>
      </w:r>
    </w:p>
    <w:p w14:paraId="00621290" w14:textId="77777777" w:rsidR="00431673" w:rsidRPr="00FE519B" w:rsidRDefault="00431673" w:rsidP="00431673">
      <w:pPr>
        <w:pStyle w:val="af7"/>
        <w:numPr>
          <w:ilvl w:val="1"/>
          <w:numId w:val="10"/>
        </w:numPr>
        <w:rPr>
          <w:rFonts w:ascii="Times New Roman" w:hAnsi="Times New Roman" w:cs="Times New Roman"/>
          <w:sz w:val="21"/>
          <w:szCs w:val="21"/>
          <w:lang w:val="en-US"/>
        </w:rPr>
      </w:pPr>
      <w:r w:rsidRPr="00FE519B">
        <w:rPr>
          <w:rFonts w:ascii="Times New Roman" w:hAnsi="Times New Roman" w:cs="Times New Roman"/>
          <w:sz w:val="21"/>
          <w:szCs w:val="21"/>
          <w:lang w:val="en-US"/>
        </w:rPr>
        <w:t>MCL</w:t>
      </w:r>
      <w:r w:rsidRPr="00FE519B">
        <w:rPr>
          <w:rFonts w:ascii="Times New Roman" w:hAnsi="Times New Roman" w:cs="Times New Roman" w:hint="eastAsia"/>
          <w:sz w:val="21"/>
          <w:szCs w:val="21"/>
          <w:lang w:val="en-US"/>
        </w:rPr>
        <w:t xml:space="preserve"> </w:t>
      </w:r>
      <w:r w:rsidRPr="00FE519B">
        <w:rPr>
          <w:rFonts w:ascii="Times New Roman" w:hAnsi="Times New Roman" w:cs="Times New Roman"/>
          <w:sz w:val="21"/>
          <w:szCs w:val="21"/>
          <w:lang w:val="en-US"/>
        </w:rPr>
        <w:t>in Candidate 1</w:t>
      </w:r>
      <w:r w:rsidRPr="00FE519B">
        <w:rPr>
          <w:rFonts w:ascii="Times New Roman" w:hAnsi="Times New Roman" w:cs="Times New Roman" w:hint="eastAsia"/>
          <w:sz w:val="21"/>
          <w:szCs w:val="21"/>
          <w:lang w:val="en-US"/>
        </w:rPr>
        <w:t xml:space="preserve"> agreed in RAN1#122bis can be used for </w:t>
      </w:r>
      <w:r w:rsidRPr="00FE519B">
        <w:rPr>
          <w:rFonts w:ascii="Times New Roman" w:hAnsi="Times New Roman" w:cs="Times New Roman"/>
          <w:sz w:val="21"/>
          <w:szCs w:val="21"/>
          <w:lang w:val="en-US"/>
        </w:rPr>
        <w:t>the</w:t>
      </w:r>
      <w:r w:rsidRPr="00FE519B">
        <w:rPr>
          <w:rFonts w:ascii="Times New Roman" w:hAnsi="Times New Roman" w:cs="Times New Roman" w:hint="eastAsia"/>
          <w:sz w:val="21"/>
          <w:szCs w:val="21"/>
          <w:lang w:val="en-US"/>
        </w:rPr>
        <w:t xml:space="preserve"> coverage target(s) corresponding to </w:t>
      </w:r>
      <w:r w:rsidRPr="00FE519B">
        <w:rPr>
          <w:rFonts w:ascii="Times New Roman" w:hAnsi="Times New Roman" w:cs="Times New Roman"/>
          <w:sz w:val="21"/>
          <w:szCs w:val="21"/>
          <w:lang w:val="en-US"/>
        </w:rPr>
        <w:t>“</w:t>
      </w:r>
      <w:r w:rsidRPr="00FE519B">
        <w:rPr>
          <w:rFonts w:ascii="Times New Roman" w:hAnsi="Times New Roman" w:cs="Times New Roman" w:hint="eastAsia"/>
          <w:sz w:val="21"/>
          <w:szCs w:val="21"/>
          <w:lang w:val="en-US"/>
        </w:rPr>
        <w:t>e</w:t>
      </w:r>
      <w:r w:rsidRPr="00FE519B">
        <w:rPr>
          <w:rFonts w:ascii="Times New Roman" w:hAnsi="Times New Roman" w:cs="Times New Roman"/>
          <w:sz w:val="21"/>
          <w:szCs w:val="21"/>
          <w:lang w:val="en-US"/>
        </w:rPr>
        <w:t>nhanced overall coverage, focus on cell-edge performance and UL coverage”</w:t>
      </w:r>
    </w:p>
    <w:p w14:paraId="4D6EBCA8" w14:textId="77777777" w:rsidR="00431673" w:rsidRPr="00BA337D" w:rsidRDefault="00431673" w:rsidP="00431673">
      <w:pPr>
        <w:pStyle w:val="af7"/>
        <w:numPr>
          <w:ilvl w:val="2"/>
          <w:numId w:val="10"/>
        </w:numPr>
        <w:rPr>
          <w:rFonts w:ascii="Times New Roman" w:hAnsi="Times New Roman" w:cs="Times New Roman"/>
          <w:sz w:val="21"/>
          <w:szCs w:val="21"/>
          <w:highlight w:val="yellow"/>
          <w:lang w:val="en-US"/>
        </w:rPr>
      </w:pPr>
      <w:r w:rsidRPr="00BA337D">
        <w:rPr>
          <w:rFonts w:ascii="Times New Roman" w:hAnsi="Times New Roman" w:cs="Times New Roman" w:hint="eastAsia"/>
          <w:sz w:val="21"/>
          <w:szCs w:val="21"/>
          <w:highlight w:val="yellow"/>
          <w:lang w:val="en-US"/>
        </w:rPr>
        <w:t>M</w:t>
      </w:r>
      <w:r>
        <w:rPr>
          <w:rFonts w:ascii="Times New Roman" w:hAnsi="Times New Roman" w:cs="Times New Roman" w:hint="eastAsia"/>
          <w:sz w:val="21"/>
          <w:szCs w:val="21"/>
          <w:highlight w:val="yellow"/>
          <w:lang w:val="en-US"/>
        </w:rPr>
        <w:t>C</w:t>
      </w:r>
      <w:r w:rsidRPr="00BA337D">
        <w:rPr>
          <w:rFonts w:ascii="Times New Roman" w:hAnsi="Times New Roman" w:cs="Times New Roman" w:hint="eastAsia"/>
          <w:sz w:val="21"/>
          <w:szCs w:val="21"/>
          <w:highlight w:val="yellow"/>
          <w:lang w:val="en-US"/>
        </w:rPr>
        <w:t xml:space="preserve">L is supported by companies due to </w:t>
      </w:r>
      <w:r w:rsidRPr="00BA337D">
        <w:rPr>
          <w:rFonts w:ascii="Times New Roman" w:hAnsi="Times New Roman" w:cs="Times New Roman"/>
          <w:sz w:val="21"/>
          <w:szCs w:val="21"/>
          <w:highlight w:val="yellow"/>
          <w:lang w:val="en-US"/>
        </w:rPr>
        <w:t>…</w:t>
      </w:r>
    </w:p>
    <w:p w14:paraId="2C486887" w14:textId="77777777" w:rsidR="00431673" w:rsidRPr="00FE519B" w:rsidRDefault="00431673" w:rsidP="00431673">
      <w:pPr>
        <w:pStyle w:val="af7"/>
        <w:numPr>
          <w:ilvl w:val="1"/>
          <w:numId w:val="10"/>
        </w:numPr>
        <w:rPr>
          <w:rFonts w:ascii="Times New Roman" w:hAnsi="Times New Roman" w:cs="Times New Roman"/>
          <w:sz w:val="21"/>
          <w:szCs w:val="21"/>
          <w:lang w:val="en-US"/>
        </w:rPr>
      </w:pPr>
      <w:r w:rsidRPr="00FE519B">
        <w:rPr>
          <w:rFonts w:ascii="Times New Roman" w:hAnsi="Times New Roman" w:cs="Times New Roman"/>
          <w:sz w:val="21"/>
          <w:szCs w:val="21"/>
          <w:lang w:val="en-US"/>
        </w:rPr>
        <w:t>M</w:t>
      </w:r>
      <w:r w:rsidRPr="00FE519B">
        <w:rPr>
          <w:rFonts w:ascii="Times New Roman" w:hAnsi="Times New Roman" w:cs="Times New Roman" w:hint="eastAsia"/>
          <w:sz w:val="21"/>
          <w:szCs w:val="21"/>
          <w:lang w:val="en-US"/>
        </w:rPr>
        <w:t>P</w:t>
      </w:r>
      <w:r w:rsidRPr="00FE519B">
        <w:rPr>
          <w:rFonts w:ascii="Times New Roman" w:hAnsi="Times New Roman" w:cs="Times New Roman"/>
          <w:sz w:val="21"/>
          <w:szCs w:val="21"/>
          <w:lang w:val="en-US"/>
        </w:rPr>
        <w:t>L in Candidate 1</w:t>
      </w:r>
      <w:r w:rsidRPr="00FE519B">
        <w:rPr>
          <w:rFonts w:ascii="Times New Roman" w:hAnsi="Times New Roman" w:cs="Times New Roman" w:hint="eastAsia"/>
          <w:sz w:val="21"/>
          <w:szCs w:val="21"/>
          <w:lang w:val="en-US"/>
        </w:rPr>
        <w:t xml:space="preserve"> agreed in RAN1#122bis can be used for </w:t>
      </w:r>
      <w:r w:rsidRPr="00FE519B">
        <w:rPr>
          <w:rFonts w:ascii="Times New Roman" w:hAnsi="Times New Roman" w:cs="Times New Roman"/>
          <w:sz w:val="21"/>
          <w:szCs w:val="21"/>
          <w:lang w:val="en-US"/>
        </w:rPr>
        <w:t>the</w:t>
      </w:r>
      <w:r w:rsidRPr="00FE519B">
        <w:rPr>
          <w:rFonts w:ascii="Times New Roman" w:hAnsi="Times New Roman" w:cs="Times New Roman" w:hint="eastAsia"/>
          <w:sz w:val="21"/>
          <w:szCs w:val="21"/>
          <w:lang w:val="en-US"/>
        </w:rPr>
        <w:t xml:space="preserve"> coverage target(s) corresponding to </w:t>
      </w:r>
      <w:r w:rsidRPr="00FE519B">
        <w:rPr>
          <w:rFonts w:ascii="Times New Roman" w:hAnsi="Times New Roman" w:cs="Times New Roman"/>
          <w:sz w:val="21"/>
          <w:szCs w:val="21"/>
          <w:lang w:val="en-US"/>
        </w:rPr>
        <w:t>“Re-use of existing 5G mid-band (~3.5GHz) site grid for 6G deployments in at least around 7 GHz and targeting comparable coverage to 5G mid-band”</w:t>
      </w:r>
    </w:p>
    <w:p w14:paraId="70DECFB1" w14:textId="77777777" w:rsidR="00431673" w:rsidRPr="00BA337D" w:rsidRDefault="00431673" w:rsidP="00431673">
      <w:pPr>
        <w:pStyle w:val="af7"/>
        <w:numPr>
          <w:ilvl w:val="2"/>
          <w:numId w:val="10"/>
        </w:numPr>
        <w:rPr>
          <w:rFonts w:ascii="Times New Roman" w:hAnsi="Times New Roman" w:cs="Times New Roman"/>
          <w:sz w:val="21"/>
          <w:szCs w:val="21"/>
          <w:highlight w:val="yellow"/>
          <w:lang w:val="en-US"/>
        </w:rPr>
      </w:pPr>
      <w:r w:rsidRPr="00BA337D">
        <w:rPr>
          <w:rFonts w:ascii="Times New Roman" w:hAnsi="Times New Roman" w:cs="Times New Roman" w:hint="eastAsia"/>
          <w:sz w:val="21"/>
          <w:szCs w:val="21"/>
          <w:highlight w:val="yellow"/>
          <w:lang w:val="en-US"/>
        </w:rPr>
        <w:t xml:space="preserve">MPL is supported by companies due to </w:t>
      </w:r>
      <w:r w:rsidRPr="00BA337D">
        <w:rPr>
          <w:rFonts w:ascii="Times New Roman" w:hAnsi="Times New Roman" w:cs="Times New Roman"/>
          <w:sz w:val="21"/>
          <w:szCs w:val="21"/>
          <w:highlight w:val="yellow"/>
          <w:lang w:val="en-US"/>
        </w:rPr>
        <w:t>…</w:t>
      </w:r>
    </w:p>
    <w:p w14:paraId="2ED2B289" w14:textId="77777777" w:rsidR="00431673" w:rsidRDefault="00431673" w:rsidP="00431673">
      <w:pPr>
        <w:pStyle w:val="af7"/>
        <w:numPr>
          <w:ilvl w:val="1"/>
          <w:numId w:val="10"/>
        </w:numPr>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Max CL in Candidate 2 agreed in RAN1#122bis can be used for</w:t>
      </w:r>
      <w:r w:rsidRPr="00FE519B">
        <w:rPr>
          <w:rFonts w:ascii="Times New Roman" w:hAnsi="Times New Roman" w:cs="Times New Roman"/>
          <w:sz w:val="21"/>
          <w:szCs w:val="21"/>
          <w:highlight w:val="yellow"/>
          <w:lang w:val="en-US"/>
        </w:rPr>
        <w:t>…</w:t>
      </w:r>
    </w:p>
    <w:p w14:paraId="28FBB5C0" w14:textId="44B246E5" w:rsidR="00975C62" w:rsidRPr="00431673" w:rsidRDefault="00431673" w:rsidP="00431673">
      <w:pPr>
        <w:pStyle w:val="af7"/>
        <w:numPr>
          <w:ilvl w:val="2"/>
          <w:numId w:val="10"/>
        </w:numPr>
        <w:rPr>
          <w:rFonts w:ascii="Times New Roman" w:hAnsi="Times New Roman" w:cs="Times New Roman"/>
          <w:sz w:val="21"/>
          <w:szCs w:val="21"/>
          <w:highlight w:val="yellow"/>
          <w:lang w:val="en-US"/>
        </w:rPr>
      </w:pPr>
      <w:proofErr w:type="spellStart"/>
      <w:r>
        <w:rPr>
          <w:rFonts w:ascii="Times New Roman" w:hAnsi="Times New Roman" w:cs="Times New Roman" w:hint="eastAsia"/>
          <w:sz w:val="21"/>
          <w:szCs w:val="21"/>
          <w:highlight w:val="yellow"/>
          <w:lang w:val="en-US"/>
        </w:rPr>
        <w:t>MaxCL</w:t>
      </w:r>
      <w:proofErr w:type="spellEnd"/>
      <w:r w:rsidRPr="00BA337D">
        <w:rPr>
          <w:rFonts w:ascii="Times New Roman" w:hAnsi="Times New Roman" w:cs="Times New Roman" w:hint="eastAsia"/>
          <w:sz w:val="21"/>
          <w:szCs w:val="21"/>
          <w:highlight w:val="yellow"/>
          <w:lang w:val="en-US"/>
        </w:rPr>
        <w:t xml:space="preserve"> is supported by companies due to </w:t>
      </w:r>
      <w:r w:rsidRPr="00BA337D">
        <w:rPr>
          <w:rFonts w:ascii="Times New Roman" w:hAnsi="Times New Roman" w:cs="Times New Roman"/>
          <w:sz w:val="21"/>
          <w:szCs w:val="21"/>
          <w:highlight w:val="yellow"/>
          <w:lang w:val="en-US"/>
        </w:rPr>
        <w:t>…</w:t>
      </w:r>
    </w:p>
    <w:tbl>
      <w:tblPr>
        <w:tblStyle w:val="af2"/>
        <w:tblW w:w="9631" w:type="dxa"/>
        <w:tblLayout w:type="fixed"/>
        <w:tblLook w:val="04A0" w:firstRow="1" w:lastRow="0" w:firstColumn="1" w:lastColumn="0" w:noHBand="0" w:noVBand="1"/>
      </w:tblPr>
      <w:tblGrid>
        <w:gridCol w:w="1479"/>
        <w:gridCol w:w="1372"/>
        <w:gridCol w:w="6780"/>
      </w:tblGrid>
      <w:tr w:rsidR="00D7115A" w14:paraId="7592C49F" w14:textId="77777777" w:rsidTr="00C72E60">
        <w:tc>
          <w:tcPr>
            <w:tcW w:w="1479" w:type="dxa"/>
            <w:shd w:val="clear" w:color="auto" w:fill="D9D9D9" w:themeFill="background1" w:themeFillShade="D9"/>
          </w:tcPr>
          <w:bookmarkEnd w:id="8"/>
          <w:p w14:paraId="7D76C948" w14:textId="77777777" w:rsidR="00D7115A" w:rsidRDefault="00D7115A" w:rsidP="00C72E60">
            <w:pPr>
              <w:rPr>
                <w:sz w:val="21"/>
                <w:szCs w:val="21"/>
              </w:rPr>
            </w:pPr>
            <w:r>
              <w:rPr>
                <w:sz w:val="21"/>
                <w:szCs w:val="21"/>
              </w:rPr>
              <w:t>Company</w:t>
            </w:r>
          </w:p>
        </w:tc>
        <w:tc>
          <w:tcPr>
            <w:tcW w:w="1372" w:type="dxa"/>
            <w:shd w:val="clear" w:color="auto" w:fill="D9D9D9" w:themeFill="background1" w:themeFillShade="D9"/>
          </w:tcPr>
          <w:p w14:paraId="5114CDA2" w14:textId="77777777" w:rsidR="00D7115A" w:rsidRDefault="00D7115A" w:rsidP="00C72E60">
            <w:pPr>
              <w:rPr>
                <w:sz w:val="21"/>
                <w:szCs w:val="21"/>
              </w:rPr>
            </w:pPr>
            <w:r>
              <w:rPr>
                <w:sz w:val="21"/>
                <w:szCs w:val="21"/>
              </w:rPr>
              <w:t>Y/N</w:t>
            </w:r>
          </w:p>
        </w:tc>
        <w:tc>
          <w:tcPr>
            <w:tcW w:w="6780" w:type="dxa"/>
            <w:shd w:val="clear" w:color="auto" w:fill="D9D9D9" w:themeFill="background1" w:themeFillShade="D9"/>
          </w:tcPr>
          <w:p w14:paraId="2621B112" w14:textId="77777777" w:rsidR="00D7115A" w:rsidRDefault="00D7115A" w:rsidP="00C72E60">
            <w:pPr>
              <w:rPr>
                <w:sz w:val="21"/>
                <w:szCs w:val="21"/>
              </w:rPr>
            </w:pPr>
            <w:r>
              <w:rPr>
                <w:sz w:val="21"/>
                <w:szCs w:val="21"/>
              </w:rPr>
              <w:t>Comments</w:t>
            </w:r>
          </w:p>
        </w:tc>
      </w:tr>
      <w:tr w:rsidR="00D7115A" w14:paraId="0C5B0AC5" w14:textId="77777777" w:rsidTr="00C72E60">
        <w:tc>
          <w:tcPr>
            <w:tcW w:w="1479" w:type="dxa"/>
          </w:tcPr>
          <w:p w14:paraId="1A8DF3BC" w14:textId="77777777" w:rsidR="00D7115A" w:rsidRDefault="00D7115A" w:rsidP="00C72E60">
            <w:pPr>
              <w:rPr>
                <w:rFonts w:eastAsia="Yu Mincho"/>
                <w:sz w:val="21"/>
                <w:szCs w:val="21"/>
                <w:lang w:val="en-US" w:eastAsia="ja-JP"/>
              </w:rPr>
            </w:pPr>
            <w:proofErr w:type="spellStart"/>
            <w:r>
              <w:rPr>
                <w:rFonts w:eastAsiaTheme="minorEastAsia" w:hint="eastAsia"/>
                <w:sz w:val="21"/>
                <w:szCs w:val="21"/>
                <w:lang w:val="en-US" w:eastAsia="zh-CN"/>
              </w:rPr>
              <w:lastRenderedPageBreak/>
              <w:t>S</w:t>
            </w:r>
            <w:r>
              <w:rPr>
                <w:rFonts w:eastAsiaTheme="minorEastAsia"/>
                <w:sz w:val="21"/>
                <w:szCs w:val="21"/>
                <w:lang w:val="en-US" w:eastAsia="zh-CN"/>
              </w:rPr>
              <w:t>preadtrum</w:t>
            </w:r>
            <w:proofErr w:type="spellEnd"/>
          </w:p>
        </w:tc>
        <w:tc>
          <w:tcPr>
            <w:tcW w:w="1372" w:type="dxa"/>
          </w:tcPr>
          <w:p w14:paraId="52CC4365" w14:textId="77777777" w:rsidR="00D7115A" w:rsidRDefault="00D7115A" w:rsidP="00C72E60">
            <w:pPr>
              <w:rPr>
                <w:rFonts w:eastAsia="SimSun"/>
                <w:sz w:val="21"/>
                <w:szCs w:val="21"/>
                <w:lang w:val="en-US" w:eastAsia="zh-CN"/>
              </w:rPr>
            </w:pPr>
          </w:p>
        </w:tc>
        <w:tc>
          <w:tcPr>
            <w:tcW w:w="6780" w:type="dxa"/>
          </w:tcPr>
          <w:p w14:paraId="01425A34" w14:textId="77777777" w:rsidR="00D7115A" w:rsidRDefault="00D7115A" w:rsidP="00C72E60">
            <w:pPr>
              <w:suppressAutoHyphens w:val="0"/>
              <w:rPr>
                <w:rFonts w:eastAsiaTheme="minorEastAsia"/>
                <w:sz w:val="21"/>
                <w:szCs w:val="21"/>
                <w:lang w:val="en-US" w:eastAsia="zh-CN"/>
              </w:rPr>
            </w:pPr>
            <w:r>
              <w:rPr>
                <w:rFonts w:eastAsiaTheme="minorEastAsia"/>
                <w:sz w:val="21"/>
                <w:szCs w:val="21"/>
                <w:lang w:val="en-US" w:eastAsia="zh-CN"/>
              </w:rPr>
              <w:t xml:space="preserve">We have two comments: </w:t>
            </w:r>
          </w:p>
          <w:p w14:paraId="698B2E91" w14:textId="77777777" w:rsidR="00D7115A" w:rsidRDefault="00D7115A" w:rsidP="007750D1">
            <w:pPr>
              <w:pStyle w:val="af7"/>
              <w:numPr>
                <w:ilvl w:val="0"/>
                <w:numId w:val="35"/>
              </w:numPr>
              <w:suppressAutoHyphens w:val="0"/>
              <w:rPr>
                <w:rFonts w:eastAsiaTheme="minorEastAsia"/>
                <w:b w:val="0"/>
                <w:sz w:val="21"/>
                <w:szCs w:val="21"/>
                <w:lang w:val="en-US" w:eastAsia="zh-CN"/>
              </w:rPr>
            </w:pPr>
            <w:r>
              <w:rPr>
                <w:rFonts w:eastAsiaTheme="minorEastAsia"/>
                <w:b w:val="0"/>
                <w:sz w:val="21"/>
                <w:szCs w:val="21"/>
                <w:lang w:val="en-US" w:eastAsia="zh-CN"/>
              </w:rPr>
              <w:t xml:space="preserve">For coverage target used in RAN plenary, one metric of MCL is better. As many </w:t>
            </w:r>
            <w:proofErr w:type="gramStart"/>
            <w:r>
              <w:rPr>
                <w:rFonts w:eastAsiaTheme="minorEastAsia"/>
                <w:b w:val="0"/>
                <w:sz w:val="21"/>
                <w:szCs w:val="21"/>
                <w:lang w:val="en-US" w:eastAsia="zh-CN"/>
              </w:rPr>
              <w:t>company</w:t>
            </w:r>
            <w:proofErr w:type="gramEnd"/>
            <w:r>
              <w:rPr>
                <w:rFonts w:eastAsiaTheme="minorEastAsia"/>
                <w:b w:val="0"/>
                <w:sz w:val="21"/>
                <w:szCs w:val="21"/>
                <w:lang w:val="en-US" w:eastAsia="zh-CN"/>
              </w:rPr>
              <w:t xml:space="preserve"> commented, there are more components for MPL, which vary a lot and difficult to achieve a suitable value. So MCL can serve as a reliable target for overall coverage performance. MPL can be used as a complement, but may be only for RAN1 evaluation. </w:t>
            </w:r>
          </w:p>
          <w:p w14:paraId="1B865AEE" w14:textId="77777777" w:rsidR="00D7115A" w:rsidRDefault="00D7115A" w:rsidP="007750D1">
            <w:pPr>
              <w:pStyle w:val="af7"/>
              <w:numPr>
                <w:ilvl w:val="0"/>
                <w:numId w:val="35"/>
              </w:numPr>
              <w:suppressAutoHyphens w:val="0"/>
              <w:rPr>
                <w:rFonts w:eastAsiaTheme="minorEastAsia"/>
                <w:b w:val="0"/>
                <w:sz w:val="21"/>
                <w:szCs w:val="21"/>
                <w:lang w:val="en-US" w:eastAsia="zh-CN"/>
              </w:rPr>
            </w:pPr>
            <w:r>
              <w:rPr>
                <w:rFonts w:eastAsiaTheme="minorEastAsia"/>
                <w:b w:val="0"/>
                <w:sz w:val="21"/>
                <w:szCs w:val="21"/>
                <w:lang w:val="en-US" w:eastAsia="zh-CN"/>
              </w:rPr>
              <w:t>For the first sub-bullet, MCL in candidate 1 in row (22bis) is used</w:t>
            </w:r>
            <w:r>
              <w:rPr>
                <w:rFonts w:eastAsiaTheme="minorEastAsia"/>
                <w:sz w:val="21"/>
                <w:szCs w:val="21"/>
                <w:lang w:val="en-US" w:eastAsia="zh-CN"/>
              </w:rPr>
              <w:t>.</w:t>
            </w:r>
          </w:p>
        </w:tc>
      </w:tr>
      <w:tr w:rsidR="00D7115A" w14:paraId="6EEDEDA5" w14:textId="77777777" w:rsidTr="00C72E60">
        <w:tc>
          <w:tcPr>
            <w:tcW w:w="1479" w:type="dxa"/>
          </w:tcPr>
          <w:p w14:paraId="1BB8E4C9" w14:textId="77777777" w:rsidR="00D7115A" w:rsidRDefault="00D7115A" w:rsidP="00C72E60">
            <w:pPr>
              <w:rPr>
                <w:rFonts w:eastAsia="SimSun"/>
                <w:sz w:val="21"/>
                <w:szCs w:val="21"/>
                <w:lang w:val="en-US" w:eastAsia="ja-JP"/>
              </w:rPr>
            </w:pPr>
            <w:r>
              <w:rPr>
                <w:rFonts w:eastAsia="SimSun" w:hint="eastAsia"/>
                <w:sz w:val="21"/>
                <w:szCs w:val="21"/>
                <w:lang w:val="en-US" w:eastAsia="zh-CN"/>
              </w:rPr>
              <w:t>ZTE</w:t>
            </w:r>
          </w:p>
        </w:tc>
        <w:tc>
          <w:tcPr>
            <w:tcW w:w="1372" w:type="dxa"/>
          </w:tcPr>
          <w:p w14:paraId="1F2DB5DC" w14:textId="77777777" w:rsidR="00D7115A" w:rsidRDefault="00D7115A" w:rsidP="00C72E60">
            <w:pPr>
              <w:rPr>
                <w:rFonts w:eastAsia="SimSun"/>
                <w:sz w:val="21"/>
                <w:szCs w:val="21"/>
                <w:lang w:val="en-US" w:eastAsia="zh-CN"/>
              </w:rPr>
            </w:pPr>
            <w:r>
              <w:rPr>
                <w:rFonts w:eastAsia="SimSun" w:hint="eastAsia"/>
                <w:sz w:val="21"/>
                <w:szCs w:val="21"/>
                <w:lang w:val="en-US" w:eastAsia="zh-CN"/>
              </w:rPr>
              <w:t>No</w:t>
            </w:r>
          </w:p>
        </w:tc>
        <w:tc>
          <w:tcPr>
            <w:tcW w:w="6780" w:type="dxa"/>
          </w:tcPr>
          <w:p w14:paraId="37A66D4C" w14:textId="77777777" w:rsidR="00D7115A" w:rsidRDefault="00D7115A" w:rsidP="007750D1">
            <w:pPr>
              <w:numPr>
                <w:ilvl w:val="0"/>
                <w:numId w:val="36"/>
              </w:numPr>
              <w:suppressAutoHyphens w:val="0"/>
              <w:rPr>
                <w:rFonts w:eastAsia="SimSun"/>
                <w:sz w:val="21"/>
                <w:szCs w:val="21"/>
                <w:lang w:val="en-US" w:eastAsia="zh-CN"/>
              </w:rPr>
            </w:pPr>
            <w:r>
              <w:rPr>
                <w:rFonts w:eastAsia="SimSun" w:hint="eastAsia"/>
                <w:sz w:val="21"/>
                <w:szCs w:val="21"/>
                <w:lang w:val="en-US" w:eastAsia="zh-CN"/>
              </w:rPr>
              <w:t>It</w:t>
            </w:r>
            <w:r>
              <w:rPr>
                <w:rFonts w:eastAsia="SimSun"/>
                <w:sz w:val="21"/>
                <w:szCs w:val="21"/>
                <w:lang w:val="en-US" w:eastAsia="zh-CN"/>
              </w:rPr>
              <w:t>’</w:t>
            </w:r>
            <w:r>
              <w:rPr>
                <w:rFonts w:eastAsia="SimSun" w:hint="eastAsia"/>
                <w:sz w:val="21"/>
                <w:szCs w:val="21"/>
                <w:lang w:val="en-US" w:eastAsia="zh-CN"/>
              </w:rPr>
              <w:t xml:space="preserve">s not clear about the intention. There is no need to introduce different metrics for different </w:t>
            </w:r>
            <w:r>
              <w:rPr>
                <w:rFonts w:eastAsia="SimSun"/>
                <w:sz w:val="21"/>
                <w:szCs w:val="21"/>
                <w:lang w:val="en-US" w:eastAsia="zh-CN"/>
              </w:rPr>
              <w:t>“</w:t>
            </w:r>
            <w:r>
              <w:rPr>
                <w:rFonts w:eastAsia="SimSun" w:hint="eastAsia"/>
                <w:sz w:val="21"/>
                <w:szCs w:val="21"/>
                <w:lang w:val="en-US" w:eastAsia="zh-CN"/>
              </w:rPr>
              <w:t>objective</w:t>
            </w:r>
            <w:r>
              <w:rPr>
                <w:rFonts w:eastAsia="SimSun"/>
                <w:sz w:val="21"/>
                <w:szCs w:val="21"/>
                <w:lang w:val="en-US" w:eastAsia="zh-CN"/>
              </w:rPr>
              <w:t>”</w:t>
            </w:r>
            <w:r>
              <w:rPr>
                <w:rFonts w:eastAsia="SimSun" w:hint="eastAsia"/>
                <w:sz w:val="21"/>
                <w:szCs w:val="21"/>
                <w:lang w:val="en-US" w:eastAsia="zh-CN"/>
              </w:rPr>
              <w:t>?</w:t>
            </w:r>
          </w:p>
          <w:p w14:paraId="06BBD52E" w14:textId="77777777" w:rsidR="00D7115A" w:rsidRDefault="00D7115A" w:rsidP="007750D1">
            <w:pPr>
              <w:numPr>
                <w:ilvl w:val="0"/>
                <w:numId w:val="36"/>
              </w:numPr>
              <w:suppressAutoHyphens w:val="0"/>
              <w:rPr>
                <w:rFonts w:eastAsia="SimSun"/>
                <w:sz w:val="21"/>
                <w:szCs w:val="21"/>
                <w:lang w:val="en-US" w:eastAsia="zh-CN"/>
              </w:rPr>
            </w:pPr>
            <w:r>
              <w:rPr>
                <w:rFonts w:eastAsia="SimSun" w:hint="eastAsia"/>
                <w:sz w:val="21"/>
                <w:szCs w:val="21"/>
                <w:lang w:val="en-US" w:eastAsia="zh-CN"/>
              </w:rPr>
              <w:t>Taking the MCL defined in Candidate 2 as the metric to determine the coverage target is preferred since it</w:t>
            </w:r>
            <w:r>
              <w:rPr>
                <w:rFonts w:eastAsia="SimSun"/>
                <w:sz w:val="21"/>
                <w:szCs w:val="21"/>
                <w:lang w:val="en-US" w:eastAsia="zh-CN"/>
              </w:rPr>
              <w:t>’</w:t>
            </w:r>
            <w:r>
              <w:rPr>
                <w:rFonts w:eastAsia="SimSun" w:hint="eastAsia"/>
                <w:sz w:val="21"/>
                <w:szCs w:val="21"/>
                <w:lang w:val="en-US" w:eastAsia="zh-CN"/>
              </w:rPr>
              <w:t xml:space="preserve">s metric is used for RAN level conclusion including the comparison cross different use case, service and RATs. </w:t>
            </w:r>
          </w:p>
        </w:tc>
      </w:tr>
      <w:tr w:rsidR="00D7115A" w14:paraId="311D8010" w14:textId="77777777" w:rsidTr="00C72E60">
        <w:tc>
          <w:tcPr>
            <w:tcW w:w="1479" w:type="dxa"/>
          </w:tcPr>
          <w:p w14:paraId="38C2CC07" w14:textId="77777777" w:rsidR="00D7115A" w:rsidRDefault="00D7115A" w:rsidP="00C72E60">
            <w:pPr>
              <w:rPr>
                <w:rFonts w:eastAsia="맑은 고딕"/>
                <w:sz w:val="21"/>
                <w:szCs w:val="21"/>
                <w:lang w:val="en-US" w:eastAsia="ko-KR"/>
              </w:rPr>
            </w:pPr>
            <w:r w:rsidRPr="00AD6D4A">
              <w:t>LGE</w:t>
            </w:r>
          </w:p>
        </w:tc>
        <w:tc>
          <w:tcPr>
            <w:tcW w:w="1372" w:type="dxa"/>
          </w:tcPr>
          <w:p w14:paraId="2419F067" w14:textId="77777777" w:rsidR="00D7115A" w:rsidRDefault="00D7115A" w:rsidP="00C72E60">
            <w:pPr>
              <w:rPr>
                <w:rFonts w:eastAsia="SimSun"/>
                <w:sz w:val="21"/>
                <w:szCs w:val="21"/>
                <w:lang w:val="en-US" w:eastAsia="zh-CN"/>
              </w:rPr>
            </w:pPr>
          </w:p>
        </w:tc>
        <w:tc>
          <w:tcPr>
            <w:tcW w:w="6780" w:type="dxa"/>
          </w:tcPr>
          <w:p w14:paraId="12285A51" w14:textId="77777777" w:rsidR="00D7115A" w:rsidRDefault="00D7115A" w:rsidP="00C72E60">
            <w:pPr>
              <w:pStyle w:val="a8"/>
              <w:rPr>
                <w:rFonts w:eastAsia="맑은 고딕"/>
                <w:lang w:val="en-US" w:eastAsia="ko-KR"/>
              </w:rPr>
            </w:pPr>
            <w:r w:rsidRPr="00AD6D4A">
              <w:rPr>
                <w:lang w:val="en-US"/>
              </w:rPr>
              <w:t>We are fine with Proposal 5.1.</w:t>
            </w:r>
            <w:r w:rsidRPr="00AD6D4A">
              <w:rPr>
                <w:lang w:val="en-US"/>
              </w:rPr>
              <w:br/>
              <w:t>At a minimum, MCL should be recommended as a coverage metric to determine the coverage target(s).</w:t>
            </w:r>
            <w:r w:rsidRPr="00AD6D4A">
              <w:rPr>
                <w:lang w:val="en-US"/>
              </w:rPr>
              <w:br/>
              <w:t>However, we believe that other metrics, such as MPL, require further discussion to assess whether they should also be recommended.</w:t>
            </w:r>
          </w:p>
        </w:tc>
      </w:tr>
      <w:tr w:rsidR="009A2798" w14:paraId="3DD9AF80" w14:textId="77777777" w:rsidTr="00C72E60">
        <w:tc>
          <w:tcPr>
            <w:tcW w:w="1479" w:type="dxa"/>
          </w:tcPr>
          <w:p w14:paraId="0C2247BE" w14:textId="50DF34FB" w:rsidR="009A2798" w:rsidRPr="009A2798" w:rsidRDefault="009A2798" w:rsidP="00C72E6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A26F81A" w14:textId="77777777" w:rsidR="009A2798" w:rsidRDefault="009A2798" w:rsidP="00C72E60">
            <w:pPr>
              <w:rPr>
                <w:rFonts w:eastAsia="SimSun"/>
                <w:sz w:val="21"/>
                <w:szCs w:val="21"/>
                <w:lang w:val="en-US" w:eastAsia="zh-CN"/>
              </w:rPr>
            </w:pPr>
          </w:p>
        </w:tc>
        <w:tc>
          <w:tcPr>
            <w:tcW w:w="6780" w:type="dxa"/>
          </w:tcPr>
          <w:p w14:paraId="238B0044" w14:textId="2695FE2E" w:rsidR="00A6379F" w:rsidRPr="00A6379F" w:rsidRDefault="00A6379F" w:rsidP="00A6379F">
            <w:pPr>
              <w:rPr>
                <w:rFonts w:eastAsiaTheme="minorEastAsia"/>
                <w:sz w:val="21"/>
                <w:szCs w:val="21"/>
                <w:lang w:val="en-US" w:eastAsia="zh-CN"/>
              </w:rPr>
            </w:pPr>
            <w:r w:rsidRPr="00A6379F">
              <w:rPr>
                <w:rFonts w:eastAsiaTheme="minorEastAsia" w:hint="eastAsia"/>
                <w:sz w:val="21"/>
                <w:szCs w:val="21"/>
                <w:lang w:val="en-US" w:eastAsia="zh-CN"/>
              </w:rPr>
              <w:t>[Old]Proposal</w:t>
            </w:r>
            <w:r w:rsidRPr="00A6379F">
              <w:rPr>
                <w:rFonts w:eastAsiaTheme="minorEastAsia"/>
                <w:sz w:val="21"/>
                <w:szCs w:val="21"/>
                <w:lang w:val="en-US" w:eastAsia="zh-CN"/>
              </w:rPr>
              <w:t xml:space="preserve"> </w:t>
            </w:r>
            <w:r w:rsidRPr="00A6379F">
              <w:rPr>
                <w:rFonts w:eastAsiaTheme="minorEastAsia" w:hint="eastAsia"/>
                <w:sz w:val="21"/>
                <w:szCs w:val="21"/>
                <w:lang w:val="en-US" w:eastAsia="zh-CN"/>
              </w:rPr>
              <w:t>5</w:t>
            </w:r>
            <w:r w:rsidRPr="00A6379F">
              <w:rPr>
                <w:rFonts w:eastAsiaTheme="minorEastAsia"/>
                <w:sz w:val="21"/>
                <w:szCs w:val="21"/>
                <w:lang w:val="en-US" w:eastAsia="zh-CN"/>
              </w:rPr>
              <w:t>.</w:t>
            </w:r>
            <w:r w:rsidRPr="00A6379F">
              <w:rPr>
                <w:rFonts w:eastAsiaTheme="minorEastAsia" w:hint="eastAsia"/>
                <w:sz w:val="21"/>
                <w:szCs w:val="21"/>
                <w:lang w:val="en-US" w:eastAsia="zh-CN"/>
              </w:rPr>
              <w:t>1a</w:t>
            </w:r>
          </w:p>
          <w:p w14:paraId="5846074B" w14:textId="77777777" w:rsidR="009A2798" w:rsidRDefault="009A2798" w:rsidP="00A6379F">
            <w:pPr>
              <w:rPr>
                <w:rFonts w:eastAsiaTheme="minorEastAsia"/>
                <w:sz w:val="21"/>
                <w:szCs w:val="21"/>
                <w:lang w:val="en-US" w:eastAsia="zh-CN"/>
              </w:rPr>
            </w:pPr>
            <w:r w:rsidRPr="00A6379F">
              <w:rPr>
                <w:rFonts w:eastAsiaTheme="minorEastAsia" w:hint="eastAsia"/>
                <w:sz w:val="21"/>
                <w:szCs w:val="21"/>
                <w:lang w:val="en-US" w:eastAsia="zh-CN"/>
              </w:rPr>
              <w:t>G</w:t>
            </w:r>
            <w:r w:rsidRPr="00A6379F">
              <w:rPr>
                <w:rFonts w:eastAsiaTheme="minorEastAsia"/>
                <w:sz w:val="21"/>
                <w:szCs w:val="21"/>
                <w:lang w:val="en-US" w:eastAsia="zh-CN"/>
              </w:rPr>
              <w:t xml:space="preserve">enerally fine with the updated proposal. MCL can be used for RANP to define the general 6G requirement. RAN1 should consider MPL/MIL for </w:t>
            </w:r>
            <w:r w:rsidR="00A6379F" w:rsidRPr="00A6379F">
              <w:rPr>
                <w:rFonts w:eastAsiaTheme="minorEastAsia"/>
                <w:sz w:val="21"/>
                <w:szCs w:val="21"/>
                <w:lang w:val="en-US" w:eastAsia="zh-CN"/>
              </w:rPr>
              <w:t>detailed design.</w:t>
            </w:r>
          </w:p>
          <w:p w14:paraId="0DAE24E0" w14:textId="77777777" w:rsidR="00A6379F" w:rsidRDefault="00A6379F" w:rsidP="00A6379F">
            <w:pPr>
              <w:rPr>
                <w:rFonts w:eastAsiaTheme="minorEastAsia"/>
                <w:sz w:val="21"/>
                <w:szCs w:val="21"/>
                <w:lang w:val="en-US" w:eastAsia="zh-CN"/>
              </w:rPr>
            </w:pPr>
            <w:r w:rsidRPr="00A6379F">
              <w:rPr>
                <w:rFonts w:eastAsiaTheme="minorEastAsia" w:hint="eastAsia"/>
                <w:sz w:val="21"/>
                <w:szCs w:val="21"/>
                <w:lang w:val="en-US" w:eastAsia="zh-CN"/>
              </w:rPr>
              <w:t>[Old]Alternative proposed observation</w:t>
            </w:r>
            <w:r w:rsidRPr="00A6379F">
              <w:rPr>
                <w:rFonts w:eastAsiaTheme="minorEastAsia"/>
                <w:sz w:val="21"/>
                <w:szCs w:val="21"/>
                <w:lang w:val="en-US" w:eastAsia="zh-CN"/>
              </w:rPr>
              <w:t xml:space="preserve"> </w:t>
            </w:r>
            <w:r w:rsidRPr="00A6379F">
              <w:rPr>
                <w:rFonts w:eastAsiaTheme="minorEastAsia" w:hint="eastAsia"/>
                <w:sz w:val="21"/>
                <w:szCs w:val="21"/>
                <w:lang w:val="en-US" w:eastAsia="zh-CN"/>
              </w:rPr>
              <w:t>5</w:t>
            </w:r>
            <w:r w:rsidRPr="00A6379F">
              <w:rPr>
                <w:rFonts w:eastAsiaTheme="minorEastAsia"/>
                <w:sz w:val="21"/>
                <w:szCs w:val="21"/>
                <w:lang w:val="en-US" w:eastAsia="zh-CN"/>
              </w:rPr>
              <w:t>.</w:t>
            </w:r>
            <w:r w:rsidRPr="00A6379F">
              <w:rPr>
                <w:rFonts w:eastAsiaTheme="minorEastAsia" w:hint="eastAsia"/>
                <w:sz w:val="21"/>
                <w:szCs w:val="21"/>
                <w:lang w:val="en-US" w:eastAsia="zh-CN"/>
              </w:rPr>
              <w:t>1b</w:t>
            </w:r>
            <w:r w:rsidRPr="00A6379F">
              <w:rPr>
                <w:rFonts w:eastAsiaTheme="minorEastAsia"/>
                <w:sz w:val="21"/>
                <w:szCs w:val="21"/>
                <w:lang w:val="en-US" w:eastAsia="zh-CN"/>
              </w:rPr>
              <w:t>:</w:t>
            </w:r>
          </w:p>
          <w:p w14:paraId="341E342A" w14:textId="77777777" w:rsidR="00A6379F" w:rsidRDefault="00A6379F" w:rsidP="00A6379F">
            <w:pPr>
              <w:rPr>
                <w:rFonts w:eastAsiaTheme="minorEastAsia"/>
                <w:sz w:val="21"/>
                <w:szCs w:val="21"/>
                <w:lang w:val="en-US" w:eastAsia="zh-CN"/>
              </w:rPr>
            </w:pPr>
            <w:r>
              <w:rPr>
                <w:rFonts w:eastAsiaTheme="minorEastAsia" w:hint="eastAsia"/>
                <w:sz w:val="21"/>
                <w:szCs w:val="21"/>
                <w:lang w:val="en-US" w:eastAsia="zh-CN"/>
              </w:rPr>
              <w:t>I</w:t>
            </w:r>
            <w:r>
              <w:rPr>
                <w:rFonts w:eastAsiaTheme="minorEastAsia"/>
                <w:sz w:val="21"/>
                <w:szCs w:val="21"/>
                <w:lang w:val="en-US" w:eastAsia="zh-CN"/>
              </w:rPr>
              <w:t>t is fine to describe the status in RAN1. But for RANP, this input is not so helpful.</w:t>
            </w:r>
          </w:p>
          <w:p w14:paraId="6408BA23" w14:textId="29CA1896" w:rsidR="00A6379F" w:rsidRPr="00A6379F" w:rsidRDefault="00A6379F" w:rsidP="00A6379F">
            <w:pPr>
              <w:rPr>
                <w:rFonts w:eastAsiaTheme="minorEastAsia"/>
                <w:sz w:val="21"/>
                <w:szCs w:val="21"/>
                <w:lang w:val="en-US" w:eastAsia="zh-CN"/>
              </w:rPr>
            </w:pPr>
            <w:r>
              <w:rPr>
                <w:rFonts w:eastAsiaTheme="minorEastAsia" w:hint="eastAsia"/>
                <w:sz w:val="21"/>
                <w:szCs w:val="21"/>
                <w:lang w:val="en-US" w:eastAsia="zh-CN"/>
              </w:rPr>
              <w:t>W</w:t>
            </w:r>
            <w:r>
              <w:rPr>
                <w:rFonts w:eastAsiaTheme="minorEastAsia"/>
                <w:sz w:val="21"/>
                <w:szCs w:val="21"/>
                <w:lang w:val="en-US" w:eastAsia="zh-CN"/>
              </w:rPr>
              <w:t xml:space="preserve">e prefer to further discuss and try to agree on </w:t>
            </w:r>
            <w:r w:rsidRPr="00A6379F">
              <w:rPr>
                <w:rFonts w:eastAsiaTheme="minorEastAsia" w:hint="eastAsia"/>
                <w:sz w:val="21"/>
                <w:szCs w:val="21"/>
                <w:lang w:val="en-US" w:eastAsia="zh-CN"/>
              </w:rPr>
              <w:t>Proposal</w:t>
            </w:r>
            <w:r w:rsidRPr="00A6379F">
              <w:rPr>
                <w:rFonts w:eastAsiaTheme="minorEastAsia"/>
                <w:sz w:val="21"/>
                <w:szCs w:val="21"/>
                <w:lang w:val="en-US" w:eastAsia="zh-CN"/>
              </w:rPr>
              <w:t xml:space="preserve"> </w:t>
            </w:r>
            <w:r w:rsidRPr="00A6379F">
              <w:rPr>
                <w:rFonts w:eastAsiaTheme="minorEastAsia" w:hint="eastAsia"/>
                <w:sz w:val="21"/>
                <w:szCs w:val="21"/>
                <w:lang w:val="en-US" w:eastAsia="zh-CN"/>
              </w:rPr>
              <w:t>5</w:t>
            </w:r>
            <w:r w:rsidRPr="00A6379F">
              <w:rPr>
                <w:rFonts w:eastAsiaTheme="minorEastAsia"/>
                <w:sz w:val="21"/>
                <w:szCs w:val="21"/>
                <w:lang w:val="en-US" w:eastAsia="zh-CN"/>
              </w:rPr>
              <w:t>.</w:t>
            </w:r>
            <w:r w:rsidRPr="00A6379F">
              <w:rPr>
                <w:rFonts w:eastAsiaTheme="minorEastAsia" w:hint="eastAsia"/>
                <w:sz w:val="21"/>
                <w:szCs w:val="21"/>
                <w:lang w:val="en-US" w:eastAsia="zh-CN"/>
              </w:rPr>
              <w:t>1a</w:t>
            </w:r>
            <w:r>
              <w:rPr>
                <w:rFonts w:eastAsiaTheme="minorEastAsia"/>
                <w:sz w:val="21"/>
                <w:szCs w:val="21"/>
                <w:lang w:val="en-US" w:eastAsia="zh-CN"/>
              </w:rPr>
              <w:t>.</w:t>
            </w:r>
          </w:p>
        </w:tc>
      </w:tr>
    </w:tbl>
    <w:p w14:paraId="4C8EFA32" w14:textId="77777777" w:rsidR="0079669F" w:rsidRPr="00D7115A" w:rsidRDefault="0079669F">
      <w:pPr>
        <w:pStyle w:val="a8"/>
        <w:rPr>
          <w:lang w:val="en-GB"/>
        </w:rPr>
      </w:pPr>
    </w:p>
    <w:p w14:paraId="210622F0" w14:textId="77777777" w:rsidR="00653C84" w:rsidRDefault="00653C84">
      <w:pPr>
        <w:pStyle w:val="a8"/>
        <w:rPr>
          <w:lang w:val="en-GB"/>
        </w:rPr>
      </w:pPr>
    </w:p>
    <w:p w14:paraId="3927A901" w14:textId="63D2BC83" w:rsidR="00D2325B" w:rsidRPr="003E57FD" w:rsidRDefault="00D2325B" w:rsidP="00D2325B">
      <w:pPr>
        <w:spacing w:after="0" w:line="240" w:lineRule="auto"/>
        <w:rPr>
          <w:rFonts w:eastAsia="MS Mincho"/>
          <w:sz w:val="21"/>
          <w:szCs w:val="21"/>
          <w:lang w:val="en-US" w:eastAsia="ja-JP"/>
        </w:rPr>
      </w:pPr>
      <w:r>
        <w:rPr>
          <w:rFonts w:eastAsia="MS Mincho" w:hint="eastAsia"/>
          <w:sz w:val="21"/>
          <w:szCs w:val="21"/>
          <w:lang w:val="en-US" w:eastAsia="ja-JP"/>
        </w:rPr>
        <w:t xml:space="preserve">Regarding the </w:t>
      </w:r>
      <w:r w:rsidR="00935C37" w:rsidRPr="00935C37">
        <w:rPr>
          <w:rFonts w:eastAsia="MS Mincho"/>
          <w:sz w:val="21"/>
          <w:szCs w:val="21"/>
          <w:lang w:val="en-US" w:eastAsia="ja-JP"/>
        </w:rPr>
        <w:t>corresponding initial analysis of potentially achievable coverage</w:t>
      </w:r>
      <w:r>
        <w:rPr>
          <w:rFonts w:eastAsia="MS Mincho" w:hint="eastAsia"/>
          <w:sz w:val="21"/>
          <w:szCs w:val="21"/>
          <w:lang w:val="en-US" w:eastAsia="ja-JP"/>
        </w:rPr>
        <w:t xml:space="preserve">, it would be enough to report RAN1 observation to </w:t>
      </w:r>
      <w:proofErr w:type="spellStart"/>
      <w:r>
        <w:rPr>
          <w:rFonts w:eastAsia="MS Mincho" w:hint="eastAsia"/>
          <w:sz w:val="21"/>
          <w:szCs w:val="21"/>
          <w:lang w:val="en-US" w:eastAsia="ja-JP"/>
        </w:rPr>
        <w:t>RANp</w:t>
      </w:r>
      <w:proofErr w:type="spellEnd"/>
      <w:r>
        <w:rPr>
          <w:rFonts w:eastAsia="MS Mincho" w:hint="eastAsia"/>
          <w:sz w:val="21"/>
          <w:szCs w:val="21"/>
          <w:lang w:val="en-US" w:eastAsia="ja-JP"/>
        </w:rPr>
        <w:t xml:space="preserve"> without narrow</w:t>
      </w:r>
      <w:r w:rsidR="00B915B5">
        <w:rPr>
          <w:rFonts w:eastAsia="MS Mincho" w:hint="eastAsia"/>
          <w:sz w:val="21"/>
          <w:szCs w:val="21"/>
          <w:lang w:val="en-US" w:eastAsia="ja-JP"/>
        </w:rPr>
        <w:t>ing</w:t>
      </w:r>
      <w:r>
        <w:rPr>
          <w:rFonts w:eastAsia="MS Mincho" w:hint="eastAsia"/>
          <w:sz w:val="21"/>
          <w:szCs w:val="21"/>
          <w:lang w:val="en-US" w:eastAsia="ja-JP"/>
        </w:rPr>
        <w:t xml:space="preserve"> down the value at this stage.</w:t>
      </w:r>
    </w:p>
    <w:p w14:paraId="32E292D4" w14:textId="77777777" w:rsidR="00D2325B" w:rsidRDefault="00D2325B">
      <w:pPr>
        <w:pStyle w:val="a8"/>
        <w:rPr>
          <w:lang w:val="en-US"/>
        </w:rPr>
      </w:pPr>
    </w:p>
    <w:p w14:paraId="762FC36F" w14:textId="449E7F22" w:rsidR="004652C4" w:rsidRDefault="004652C4" w:rsidP="004652C4">
      <w:pPr>
        <w:pStyle w:val="4"/>
      </w:pPr>
      <w:r>
        <w:rPr>
          <w:rFonts w:hint="eastAsia"/>
          <w:highlight w:val="yellow"/>
        </w:rPr>
        <w:t>[</w:t>
      </w:r>
      <w:r w:rsidR="00761AF0">
        <w:rPr>
          <w:rFonts w:hint="eastAsia"/>
          <w:highlight w:val="yellow"/>
        </w:rPr>
        <w:t>Old</w:t>
      </w:r>
      <w:r>
        <w:rPr>
          <w:rFonts w:hint="eastAsia"/>
          <w:highlight w:val="yellow"/>
        </w:rPr>
        <w:t>]Proposed observation</w:t>
      </w:r>
      <w:r>
        <w:rPr>
          <w:highlight w:val="yellow"/>
        </w:rPr>
        <w:t xml:space="preserve"> </w:t>
      </w:r>
      <w:r>
        <w:rPr>
          <w:rFonts w:hint="eastAsia"/>
          <w:highlight w:val="yellow"/>
        </w:rPr>
        <w:t>5</w:t>
      </w:r>
      <w:r>
        <w:rPr>
          <w:highlight w:val="yellow"/>
        </w:rPr>
        <w:t>.</w:t>
      </w:r>
      <w:r>
        <w:rPr>
          <w:rFonts w:hint="eastAsia"/>
          <w:highlight w:val="yellow"/>
        </w:rPr>
        <w:t>2</w:t>
      </w:r>
      <w:r>
        <w:rPr>
          <w:highlight w:val="yellow"/>
        </w:rPr>
        <w:t>:</w:t>
      </w:r>
    </w:p>
    <w:p w14:paraId="216977BB" w14:textId="302C5FF9" w:rsidR="004652C4" w:rsidRPr="0055316F" w:rsidRDefault="00D907F9" w:rsidP="004652C4">
      <w:pPr>
        <w:pStyle w:val="af7"/>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w:t>
      </w:r>
      <w:r w:rsidRPr="00935C37">
        <w:rPr>
          <w:rFonts w:eastAsia="MS Mincho"/>
          <w:sz w:val="21"/>
          <w:szCs w:val="21"/>
          <w:lang w:val="en-US"/>
        </w:rPr>
        <w:t>initial analysis of potentially achievable coverage</w:t>
      </w:r>
      <w:r w:rsidR="00F430CE">
        <w:rPr>
          <w:rFonts w:eastAsia="MS Mincho" w:hint="eastAsia"/>
          <w:sz w:val="21"/>
          <w:szCs w:val="21"/>
          <w:lang w:val="en-US"/>
        </w:rPr>
        <w:t xml:space="preserve">, </w:t>
      </w:r>
      <w:r w:rsidR="00AE6D2C">
        <w:rPr>
          <w:rFonts w:eastAsia="MS Mincho" w:hint="eastAsia"/>
          <w:sz w:val="21"/>
          <w:szCs w:val="21"/>
          <w:lang w:val="en-US"/>
        </w:rPr>
        <w:t>following values</w:t>
      </w:r>
      <w:r w:rsidR="00BF2BBE">
        <w:rPr>
          <w:rFonts w:eastAsia="MS Mincho" w:hint="eastAsia"/>
          <w:sz w:val="21"/>
          <w:szCs w:val="21"/>
          <w:lang w:val="en-US"/>
        </w:rPr>
        <w:t xml:space="preserve"> </w:t>
      </w:r>
      <w:r w:rsidR="00741DD5">
        <w:rPr>
          <w:rFonts w:eastAsia="MS Mincho" w:hint="eastAsia"/>
          <w:sz w:val="21"/>
          <w:szCs w:val="21"/>
          <w:lang w:val="en-US"/>
        </w:rPr>
        <w:t xml:space="preserve">were provided </w:t>
      </w:r>
      <w:r w:rsidR="00BF2BBE">
        <w:rPr>
          <w:rFonts w:eastAsia="MS Mincho" w:hint="eastAsia"/>
          <w:sz w:val="21"/>
          <w:szCs w:val="21"/>
          <w:lang w:val="en-US"/>
        </w:rPr>
        <w:t>in</w:t>
      </w:r>
      <w:r w:rsidRPr="008607C5">
        <w:rPr>
          <w:rFonts w:ascii="Times New Roman" w:eastAsia="바탕" w:hAnsi="Times New Roman" w:cs="Times New Roman"/>
          <w:sz w:val="21"/>
          <w:szCs w:val="21"/>
          <w:lang w:val="en-US" w:eastAsia="zh-CN"/>
        </w:rPr>
        <w:t xml:space="preserve"> </w:t>
      </w:r>
      <w:r w:rsidR="004652C4" w:rsidRPr="008607C5">
        <w:rPr>
          <w:rFonts w:ascii="Times New Roman" w:eastAsia="바탕" w:hAnsi="Times New Roman" w:cs="Times New Roman"/>
          <w:sz w:val="21"/>
          <w:szCs w:val="21"/>
          <w:lang w:val="en-US" w:eastAsia="zh-CN"/>
        </w:rPr>
        <w:t>RAN1</w:t>
      </w:r>
      <w:r w:rsidR="00BF2BBE">
        <w:rPr>
          <w:rFonts w:ascii="Times New Roman" w:hAnsi="Times New Roman" w:cs="Times New Roman" w:hint="eastAsia"/>
          <w:sz w:val="21"/>
          <w:szCs w:val="21"/>
          <w:lang w:val="en-US"/>
        </w:rPr>
        <w:t>#123</w:t>
      </w:r>
    </w:p>
    <w:p w14:paraId="26EDECD2" w14:textId="77777777" w:rsidR="00BF2BBE" w:rsidRDefault="00BF2BBE" w:rsidP="004652C4">
      <w:pPr>
        <w:pStyle w:val="af7"/>
        <w:numPr>
          <w:ilvl w:val="1"/>
          <w:numId w:val="10"/>
        </w:numPr>
        <w:rPr>
          <w:rFonts w:ascii="Times New Roman" w:hAnsi="Times New Roman" w:cs="Times New Roman"/>
          <w:sz w:val="21"/>
          <w:szCs w:val="21"/>
          <w:lang w:val="en-US"/>
        </w:rPr>
      </w:pPr>
      <w:r w:rsidRPr="0055316F">
        <w:rPr>
          <w:rFonts w:ascii="Times New Roman" w:hAnsi="Times New Roman" w:cs="Times New Roman"/>
          <w:sz w:val="21"/>
          <w:szCs w:val="21"/>
          <w:lang w:val="en-US"/>
        </w:rPr>
        <w:t>MCL in Candidate 1</w:t>
      </w:r>
      <w:r w:rsidRPr="0055316F">
        <w:rPr>
          <w:rFonts w:ascii="Times New Roman" w:hAnsi="Times New Roman" w:cs="Times New Roman" w:hint="eastAsia"/>
          <w:sz w:val="21"/>
          <w:szCs w:val="21"/>
          <w:lang w:val="en-US"/>
        </w:rPr>
        <w:t xml:space="preserve"> agreed in RAN1#122bis</w:t>
      </w:r>
      <w:r w:rsidRPr="0055316F">
        <w:rPr>
          <w:rFonts w:ascii="Times New Roman" w:hAnsi="Times New Roman" w:cs="Times New Roman"/>
          <w:sz w:val="21"/>
          <w:szCs w:val="21"/>
          <w:lang w:val="en-US"/>
        </w:rPr>
        <w:t xml:space="preserve"> </w:t>
      </w:r>
    </w:p>
    <w:p w14:paraId="572A5B3E" w14:textId="1152ACD6" w:rsidR="0049587B" w:rsidRPr="004770A6" w:rsidRDefault="00507F6D" w:rsidP="0049587B">
      <w:pPr>
        <w:pStyle w:val="af7"/>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R1-2508430</w:t>
      </w:r>
      <w:r w:rsidRPr="004770A6">
        <w:rPr>
          <w:rFonts w:eastAsia="MS Mincho" w:hint="eastAsia"/>
          <w:sz w:val="21"/>
          <w:szCs w:val="21"/>
          <w:lang w:val="en-US"/>
        </w:rPr>
        <w:t>)</w:t>
      </w:r>
    </w:p>
    <w:p w14:paraId="0EFB4D11" w14:textId="77777777" w:rsidR="0049587B" w:rsidRPr="004770A6" w:rsidRDefault="0049587B" w:rsidP="0049587B">
      <w:pPr>
        <w:pStyle w:val="af7"/>
        <w:numPr>
          <w:ilvl w:val="3"/>
          <w:numId w:val="10"/>
        </w:numPr>
        <w:spacing w:line="240" w:lineRule="auto"/>
        <w:rPr>
          <w:rFonts w:eastAsia="MS Mincho"/>
          <w:sz w:val="21"/>
          <w:szCs w:val="21"/>
          <w:lang w:val="en-US"/>
        </w:rPr>
      </w:pPr>
      <w:r w:rsidRPr="004770A6">
        <w:rPr>
          <w:rFonts w:eastAsia="MS Mincho" w:hint="eastAsia"/>
          <w:sz w:val="21"/>
          <w:szCs w:val="21"/>
          <w:lang w:val="en-US"/>
        </w:rPr>
        <w:t xml:space="preserve">Set1 for </w:t>
      </w:r>
      <w:proofErr w:type="spellStart"/>
      <w:r w:rsidRPr="004770A6">
        <w:rPr>
          <w:rFonts w:eastAsia="MS Mincho" w:hint="eastAsia"/>
          <w:sz w:val="21"/>
          <w:szCs w:val="21"/>
          <w:lang w:val="en-US"/>
        </w:rPr>
        <w:t>eMBB</w:t>
      </w:r>
      <w:proofErr w:type="spellEnd"/>
    </w:p>
    <w:p w14:paraId="59C83C19" w14:textId="77777777" w:rsidR="0049587B" w:rsidRPr="004770A6" w:rsidRDefault="0049587B" w:rsidP="0049587B">
      <w:pPr>
        <w:pStyle w:val="af7"/>
        <w:numPr>
          <w:ilvl w:val="4"/>
          <w:numId w:val="10"/>
        </w:numPr>
        <w:spacing w:line="240" w:lineRule="auto"/>
        <w:rPr>
          <w:rFonts w:eastAsia="MS Mincho"/>
          <w:sz w:val="21"/>
          <w:szCs w:val="21"/>
          <w:lang w:val="en-US"/>
        </w:rPr>
      </w:pPr>
      <w:r w:rsidRPr="004770A6">
        <w:rPr>
          <w:rFonts w:eastAsia="MS Mincho"/>
          <w:sz w:val="21"/>
          <w:szCs w:val="21"/>
          <w:lang w:val="en-US"/>
        </w:rPr>
        <w:t>For 700MHz, [144dB] MCL as minimum target coverage for all channels, with 15bkps</w:t>
      </w:r>
      <w:r w:rsidRPr="004770A6">
        <w:rPr>
          <w:rFonts w:eastAsia="MS Mincho" w:hint="eastAsia"/>
          <w:sz w:val="21"/>
          <w:szCs w:val="21"/>
          <w:lang w:val="en-US"/>
        </w:rPr>
        <w:t xml:space="preserve"> </w:t>
      </w:r>
      <w:r w:rsidRPr="004770A6">
        <w:rPr>
          <w:rFonts w:eastAsia="MS Mincho"/>
          <w:sz w:val="21"/>
          <w:szCs w:val="21"/>
          <w:lang w:val="en-US"/>
        </w:rPr>
        <w:t>UL data rate and 1Mbps DL data rate</w:t>
      </w:r>
    </w:p>
    <w:p w14:paraId="71B66A63" w14:textId="77777777" w:rsidR="0049587B" w:rsidRPr="004770A6" w:rsidRDefault="0049587B" w:rsidP="0049587B">
      <w:pPr>
        <w:pStyle w:val="af7"/>
        <w:numPr>
          <w:ilvl w:val="4"/>
          <w:numId w:val="10"/>
        </w:numPr>
        <w:spacing w:line="240" w:lineRule="auto"/>
        <w:rPr>
          <w:rFonts w:eastAsia="MS Mincho"/>
          <w:sz w:val="21"/>
          <w:szCs w:val="21"/>
          <w:lang w:val="en-US"/>
        </w:rPr>
      </w:pPr>
      <w:r w:rsidRPr="004770A6">
        <w:rPr>
          <w:rFonts w:eastAsia="MS Mincho"/>
          <w:sz w:val="21"/>
          <w:szCs w:val="21"/>
          <w:lang w:val="en-US"/>
        </w:rPr>
        <w:t>For 3.5GHz TDD, 144dB MCL as minimum target coverage for all channels, with</w:t>
      </w:r>
      <w:r w:rsidRPr="004770A6">
        <w:rPr>
          <w:rFonts w:eastAsia="MS Mincho" w:hint="eastAsia"/>
          <w:sz w:val="21"/>
          <w:szCs w:val="21"/>
          <w:lang w:val="en-US"/>
        </w:rPr>
        <w:t xml:space="preserve"> </w:t>
      </w:r>
      <w:r w:rsidRPr="004770A6">
        <w:rPr>
          <w:rFonts w:eastAsia="MS Mincho"/>
          <w:sz w:val="21"/>
          <w:szCs w:val="21"/>
          <w:lang w:val="en-US"/>
        </w:rPr>
        <w:t>50bkps UL data rate and 60Mbps DL data rate.</w:t>
      </w:r>
    </w:p>
    <w:p w14:paraId="7E1C59F6" w14:textId="49E9159B" w:rsidR="0049587B" w:rsidRPr="004770A6" w:rsidRDefault="0049587B" w:rsidP="0049587B">
      <w:pPr>
        <w:pStyle w:val="af7"/>
        <w:numPr>
          <w:ilvl w:val="4"/>
          <w:numId w:val="10"/>
        </w:numPr>
        <w:spacing w:line="240" w:lineRule="auto"/>
        <w:rPr>
          <w:rFonts w:eastAsia="MS Mincho"/>
          <w:sz w:val="21"/>
          <w:szCs w:val="21"/>
          <w:lang w:val="en-US"/>
        </w:rPr>
      </w:pPr>
      <w:r w:rsidRPr="004770A6">
        <w:rPr>
          <w:rFonts w:eastAsia="MS Mincho"/>
          <w:sz w:val="21"/>
          <w:szCs w:val="21"/>
          <w:lang w:val="en-US"/>
        </w:rPr>
        <w:t>For 7GHz TDD, (X+1) dB MCL as target coverage for all channels, with same data</w:t>
      </w:r>
      <w:r w:rsidRPr="004770A6">
        <w:rPr>
          <w:rFonts w:eastAsia="MS Mincho" w:hint="eastAsia"/>
          <w:sz w:val="21"/>
          <w:szCs w:val="21"/>
          <w:lang w:val="en-US"/>
        </w:rPr>
        <w:t xml:space="preserve"> </w:t>
      </w:r>
      <w:r w:rsidRPr="004770A6">
        <w:rPr>
          <w:rFonts w:eastAsia="MS Mincho"/>
          <w:sz w:val="21"/>
          <w:szCs w:val="21"/>
          <w:lang w:val="en-US"/>
        </w:rPr>
        <w:t>rate as 3.5GHz, where X is the minimum MCL target for 3.5GHz, e.g., X=144dB.</w:t>
      </w:r>
      <w:r w:rsidRPr="004770A6">
        <w:rPr>
          <w:rFonts w:eastAsia="MS Mincho" w:hint="eastAsia"/>
          <w:sz w:val="21"/>
          <w:szCs w:val="21"/>
          <w:lang w:val="en-US"/>
        </w:rPr>
        <w:t xml:space="preserve"> </w:t>
      </w:r>
    </w:p>
    <w:p w14:paraId="20B43844" w14:textId="77777777" w:rsidR="0049587B" w:rsidRPr="004770A6" w:rsidRDefault="0049587B" w:rsidP="0049587B">
      <w:pPr>
        <w:pStyle w:val="af7"/>
        <w:numPr>
          <w:ilvl w:val="3"/>
          <w:numId w:val="10"/>
        </w:numPr>
        <w:spacing w:line="240" w:lineRule="auto"/>
        <w:rPr>
          <w:rFonts w:eastAsia="MS Mincho"/>
          <w:sz w:val="21"/>
          <w:szCs w:val="21"/>
          <w:lang w:val="en-US"/>
        </w:rPr>
      </w:pPr>
      <w:r w:rsidRPr="004770A6">
        <w:rPr>
          <w:rFonts w:hint="eastAsia"/>
          <w:sz w:val="22"/>
          <w:szCs w:val="24"/>
        </w:rPr>
        <w:t>Set 2 for IoT</w:t>
      </w:r>
    </w:p>
    <w:p w14:paraId="3CDF52F5" w14:textId="77777777" w:rsidR="0049587B" w:rsidRPr="004770A6" w:rsidRDefault="0049587B" w:rsidP="0049587B">
      <w:pPr>
        <w:pStyle w:val="af7"/>
        <w:numPr>
          <w:ilvl w:val="4"/>
          <w:numId w:val="10"/>
        </w:numPr>
        <w:spacing w:line="240" w:lineRule="auto"/>
        <w:rPr>
          <w:rFonts w:eastAsia="MS Mincho"/>
          <w:sz w:val="21"/>
          <w:szCs w:val="21"/>
          <w:lang w:val="en-US"/>
        </w:rPr>
      </w:pPr>
      <w:r w:rsidRPr="004770A6">
        <w:rPr>
          <w:rFonts w:eastAsia="MS Mincho"/>
          <w:sz w:val="21"/>
          <w:szCs w:val="21"/>
          <w:lang w:val="en-US"/>
        </w:rPr>
        <w:t xml:space="preserve">10dB MCL extension over the target MCL of 6GR </w:t>
      </w:r>
      <w:proofErr w:type="spellStart"/>
      <w:r w:rsidRPr="004770A6">
        <w:rPr>
          <w:rFonts w:eastAsia="MS Mincho"/>
          <w:sz w:val="21"/>
          <w:szCs w:val="21"/>
          <w:lang w:val="en-US"/>
        </w:rPr>
        <w:t>eMBB</w:t>
      </w:r>
      <w:proofErr w:type="spellEnd"/>
      <w:r w:rsidRPr="004770A6">
        <w:rPr>
          <w:rFonts w:eastAsia="MS Mincho"/>
          <w:sz w:val="21"/>
          <w:szCs w:val="21"/>
          <w:lang w:val="en-US"/>
        </w:rPr>
        <w:t xml:space="preserve"> device for all channels.</w:t>
      </w:r>
    </w:p>
    <w:p w14:paraId="5E7E5B11" w14:textId="77777777" w:rsidR="0049587B" w:rsidRPr="004770A6" w:rsidRDefault="0049587B" w:rsidP="0049587B">
      <w:pPr>
        <w:pStyle w:val="af7"/>
        <w:numPr>
          <w:ilvl w:val="4"/>
          <w:numId w:val="10"/>
        </w:numPr>
        <w:spacing w:line="240" w:lineRule="auto"/>
        <w:rPr>
          <w:rFonts w:eastAsia="MS Mincho"/>
          <w:sz w:val="21"/>
          <w:szCs w:val="21"/>
          <w:lang w:val="en-US"/>
        </w:rPr>
      </w:pPr>
      <w:r w:rsidRPr="004770A6">
        <w:rPr>
          <w:rFonts w:eastAsia="MS Mincho"/>
          <w:sz w:val="21"/>
          <w:szCs w:val="21"/>
          <w:lang w:val="en-US"/>
        </w:rPr>
        <w:t xml:space="preserve">FFS the achievable data rate, which is roughly 1/10 of </w:t>
      </w:r>
      <w:proofErr w:type="spellStart"/>
      <w:r w:rsidRPr="004770A6">
        <w:rPr>
          <w:rFonts w:eastAsia="MS Mincho"/>
          <w:sz w:val="21"/>
          <w:szCs w:val="21"/>
          <w:lang w:val="en-US"/>
        </w:rPr>
        <w:t>eMBB</w:t>
      </w:r>
      <w:proofErr w:type="spellEnd"/>
      <w:r w:rsidRPr="004770A6">
        <w:rPr>
          <w:rFonts w:eastAsia="MS Mincho"/>
          <w:sz w:val="21"/>
          <w:szCs w:val="21"/>
          <w:lang w:val="en-US"/>
        </w:rPr>
        <w:t xml:space="preserve"> data rate with</w:t>
      </w:r>
      <w:r w:rsidRPr="004770A6">
        <w:rPr>
          <w:rFonts w:eastAsia="MS Mincho" w:hint="eastAsia"/>
          <w:sz w:val="21"/>
          <w:szCs w:val="21"/>
          <w:lang w:val="en-US"/>
        </w:rPr>
        <w:t xml:space="preserve"> </w:t>
      </w:r>
      <w:r w:rsidRPr="004770A6">
        <w:rPr>
          <w:rFonts w:eastAsia="MS Mincho"/>
          <w:sz w:val="21"/>
          <w:szCs w:val="21"/>
          <w:lang w:val="en-US"/>
        </w:rPr>
        <w:t>additional scaling factor, determined by the number of Rx and antenna efficiency</w:t>
      </w:r>
      <w:r w:rsidRPr="004770A6">
        <w:rPr>
          <w:rFonts w:eastAsia="MS Mincho" w:hint="eastAsia"/>
          <w:sz w:val="21"/>
          <w:szCs w:val="21"/>
          <w:lang w:val="en-US"/>
        </w:rPr>
        <w:t xml:space="preserve"> </w:t>
      </w:r>
      <w:r w:rsidRPr="004770A6">
        <w:rPr>
          <w:rFonts w:eastAsia="MS Mincho"/>
          <w:sz w:val="21"/>
          <w:szCs w:val="21"/>
          <w:lang w:val="en-US"/>
        </w:rPr>
        <w:t>loss.</w:t>
      </w:r>
    </w:p>
    <w:p w14:paraId="307881C1" w14:textId="77777777" w:rsidR="0049587B" w:rsidRPr="004770A6" w:rsidRDefault="0049587B" w:rsidP="0049587B">
      <w:pPr>
        <w:pStyle w:val="af7"/>
        <w:numPr>
          <w:ilvl w:val="4"/>
          <w:numId w:val="10"/>
        </w:numPr>
        <w:spacing w:line="240" w:lineRule="auto"/>
        <w:rPr>
          <w:rFonts w:eastAsia="MS Mincho"/>
          <w:sz w:val="21"/>
          <w:szCs w:val="21"/>
          <w:lang w:val="en-US"/>
        </w:rPr>
      </w:pPr>
      <w:r w:rsidRPr="004770A6">
        <w:rPr>
          <w:rFonts w:eastAsia="MS Mincho"/>
          <w:sz w:val="21"/>
          <w:szCs w:val="21"/>
          <w:lang w:val="en-US"/>
        </w:rPr>
        <w:t>Note: Common channels can achieve the coverage target set 2 regardless of device</w:t>
      </w:r>
      <w:r w:rsidRPr="004770A6">
        <w:rPr>
          <w:rFonts w:eastAsia="MS Mincho" w:hint="eastAsia"/>
          <w:sz w:val="21"/>
          <w:szCs w:val="21"/>
          <w:lang w:val="en-US"/>
        </w:rPr>
        <w:t xml:space="preserve"> </w:t>
      </w:r>
      <w:r w:rsidRPr="004770A6">
        <w:rPr>
          <w:rFonts w:eastAsia="MS Mincho"/>
          <w:sz w:val="21"/>
          <w:szCs w:val="21"/>
          <w:lang w:val="en-US"/>
        </w:rPr>
        <w:t>type.</w:t>
      </w:r>
    </w:p>
    <w:p w14:paraId="1A169624" w14:textId="7D21A03C" w:rsidR="0049587B" w:rsidRPr="004770A6" w:rsidRDefault="004D5596" w:rsidP="0049587B">
      <w:pPr>
        <w:pStyle w:val="af7"/>
        <w:numPr>
          <w:ilvl w:val="2"/>
          <w:numId w:val="10"/>
        </w:numPr>
        <w:spacing w:line="240" w:lineRule="auto"/>
        <w:rPr>
          <w:rFonts w:eastAsia="MS Mincho"/>
          <w:sz w:val="21"/>
          <w:szCs w:val="21"/>
          <w:lang w:val="en-US"/>
        </w:rPr>
      </w:pPr>
      <w:r w:rsidRPr="004770A6">
        <w:rPr>
          <w:rFonts w:eastAsia="MS Mincho" w:hint="eastAsia"/>
          <w:sz w:val="21"/>
          <w:szCs w:val="21"/>
          <w:lang w:val="en-US"/>
        </w:rPr>
        <w:lastRenderedPageBreak/>
        <w:t>(</w:t>
      </w:r>
      <w:r w:rsidRPr="004770A6">
        <w:rPr>
          <w:rFonts w:eastAsia="MS Mincho"/>
          <w:sz w:val="21"/>
          <w:szCs w:val="21"/>
          <w:lang w:val="en-US"/>
        </w:rPr>
        <w:t>R1-2508453</w:t>
      </w:r>
      <w:r w:rsidRPr="004770A6">
        <w:rPr>
          <w:rFonts w:eastAsia="MS Mincho" w:hint="eastAsia"/>
          <w:sz w:val="21"/>
          <w:szCs w:val="21"/>
          <w:lang w:val="en-US"/>
        </w:rPr>
        <w:t>)</w:t>
      </w:r>
    </w:p>
    <w:p w14:paraId="6F8AB26D" w14:textId="77777777" w:rsidR="0049587B" w:rsidRPr="004770A6" w:rsidRDefault="0049587B" w:rsidP="0049587B">
      <w:pPr>
        <w:pStyle w:val="af7"/>
        <w:numPr>
          <w:ilvl w:val="3"/>
          <w:numId w:val="10"/>
        </w:numPr>
        <w:spacing w:line="240" w:lineRule="auto"/>
        <w:rPr>
          <w:rFonts w:eastAsia="MS Mincho"/>
          <w:sz w:val="21"/>
          <w:szCs w:val="21"/>
          <w:lang w:val="en-US"/>
        </w:rPr>
      </w:pPr>
      <w:r w:rsidRPr="004770A6">
        <w:rPr>
          <w:rFonts w:eastAsia="MS Mincho"/>
          <w:sz w:val="21"/>
          <w:szCs w:val="21"/>
          <w:lang w:val="en-US"/>
        </w:rPr>
        <w:t>MBB UE can be operated to support 10dB MCL improvement as specified for LPWA</w:t>
      </w:r>
    </w:p>
    <w:p w14:paraId="36EBE726" w14:textId="1BA6B43B" w:rsidR="0049587B" w:rsidRPr="004770A6" w:rsidRDefault="00BB01DD" w:rsidP="0049587B">
      <w:pPr>
        <w:pStyle w:val="af7"/>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R1-2508579</w:t>
      </w:r>
      <w:r w:rsidRPr="004770A6">
        <w:rPr>
          <w:rFonts w:eastAsia="MS Mincho" w:hint="eastAsia"/>
          <w:sz w:val="21"/>
          <w:szCs w:val="21"/>
          <w:lang w:val="en-US"/>
        </w:rPr>
        <w:t>)</w:t>
      </w:r>
    </w:p>
    <w:p w14:paraId="130F77D8" w14:textId="6CECC606" w:rsidR="0049587B" w:rsidRPr="004770A6" w:rsidRDefault="0049587B" w:rsidP="0049587B">
      <w:pPr>
        <w:pStyle w:val="af7"/>
        <w:numPr>
          <w:ilvl w:val="3"/>
          <w:numId w:val="10"/>
        </w:numPr>
        <w:spacing w:line="240" w:lineRule="auto"/>
        <w:rPr>
          <w:rFonts w:eastAsia="MS Mincho"/>
          <w:sz w:val="21"/>
          <w:szCs w:val="21"/>
          <w:lang w:val="nl-NL"/>
        </w:rPr>
      </w:pPr>
      <w:r w:rsidRPr="004770A6">
        <w:rPr>
          <w:rFonts w:eastAsia="MS Mincho"/>
          <w:sz w:val="21"/>
          <w:szCs w:val="21"/>
          <w:lang w:val="nl-NL"/>
        </w:rPr>
        <w:t>6G IoT UE: [50 kbps @ 144 dB MCL in 700 MHz]</w:t>
      </w:r>
    </w:p>
    <w:p w14:paraId="5375678B" w14:textId="5275D44E" w:rsidR="0049587B" w:rsidRPr="004770A6" w:rsidRDefault="0049587B" w:rsidP="0049587B">
      <w:pPr>
        <w:pStyle w:val="af7"/>
        <w:numPr>
          <w:ilvl w:val="3"/>
          <w:numId w:val="10"/>
        </w:numPr>
        <w:spacing w:line="240" w:lineRule="auto"/>
        <w:rPr>
          <w:rFonts w:eastAsia="MS Mincho"/>
          <w:sz w:val="21"/>
          <w:szCs w:val="21"/>
          <w:lang w:val="en-US"/>
        </w:rPr>
      </w:pPr>
      <w:r w:rsidRPr="004770A6">
        <w:rPr>
          <w:rFonts w:eastAsia="MS Mincho"/>
          <w:sz w:val="21"/>
          <w:szCs w:val="21"/>
          <w:lang w:val="en-US"/>
        </w:rPr>
        <w:t>6G MBB UE: [4 Mbps @ 144 dB MCL] in around 7 GHz</w:t>
      </w:r>
    </w:p>
    <w:p w14:paraId="5A1223AD" w14:textId="7B77BE2D" w:rsidR="0049587B" w:rsidRPr="004770A6" w:rsidRDefault="00BB01DD" w:rsidP="0049587B">
      <w:pPr>
        <w:pStyle w:val="af7"/>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R1-2508725</w:t>
      </w:r>
      <w:r w:rsidRPr="004770A6">
        <w:rPr>
          <w:rFonts w:eastAsia="MS Mincho" w:hint="eastAsia"/>
          <w:sz w:val="21"/>
          <w:szCs w:val="21"/>
          <w:lang w:val="en-US"/>
        </w:rPr>
        <w:t>)</w:t>
      </w:r>
    </w:p>
    <w:p w14:paraId="04EF7812" w14:textId="77777777" w:rsidR="0049587B" w:rsidRPr="004770A6" w:rsidRDefault="0049587B" w:rsidP="0049587B">
      <w:pPr>
        <w:pStyle w:val="af7"/>
        <w:numPr>
          <w:ilvl w:val="3"/>
          <w:numId w:val="10"/>
        </w:numPr>
        <w:spacing w:line="240" w:lineRule="auto"/>
        <w:rPr>
          <w:rFonts w:eastAsia="MS Mincho"/>
          <w:sz w:val="21"/>
          <w:szCs w:val="21"/>
          <w:lang w:val="en-US"/>
        </w:rPr>
      </w:pPr>
      <w:r w:rsidRPr="004770A6">
        <w:rPr>
          <w:rFonts w:eastAsia="MS Mincho"/>
          <w:sz w:val="21"/>
          <w:szCs w:val="21"/>
          <w:lang w:val="en-US"/>
        </w:rPr>
        <w:t xml:space="preserve">146dB for 6G </w:t>
      </w:r>
      <w:proofErr w:type="spellStart"/>
      <w:r w:rsidRPr="004770A6">
        <w:rPr>
          <w:rFonts w:eastAsia="MS Mincho"/>
          <w:sz w:val="21"/>
          <w:szCs w:val="21"/>
          <w:lang w:val="en-US"/>
        </w:rPr>
        <w:t>eMBB</w:t>
      </w:r>
      <w:proofErr w:type="spellEnd"/>
      <w:r w:rsidRPr="004770A6">
        <w:rPr>
          <w:rFonts w:eastAsia="MS Mincho"/>
          <w:sz w:val="21"/>
          <w:szCs w:val="21"/>
          <w:lang w:val="en-US"/>
        </w:rPr>
        <w:t xml:space="preserve"> under the DL data rate of X1 Mbps and an uplink data rate of</w:t>
      </w:r>
      <w:r w:rsidRPr="004770A6">
        <w:rPr>
          <w:rFonts w:eastAsia="MS Mincho" w:hint="eastAsia"/>
          <w:sz w:val="21"/>
          <w:szCs w:val="21"/>
          <w:lang w:val="en-US"/>
        </w:rPr>
        <w:t xml:space="preserve"> </w:t>
      </w:r>
      <w:r w:rsidRPr="004770A6">
        <w:rPr>
          <w:rFonts w:eastAsia="MS Mincho"/>
          <w:sz w:val="21"/>
          <w:szCs w:val="21"/>
          <w:lang w:val="en-US"/>
        </w:rPr>
        <w:t>Y1 Mbps</w:t>
      </w:r>
    </w:p>
    <w:p w14:paraId="71DE044E" w14:textId="77777777" w:rsidR="0049587B" w:rsidRPr="004770A6" w:rsidRDefault="0049587B" w:rsidP="0049587B">
      <w:pPr>
        <w:pStyle w:val="af7"/>
        <w:numPr>
          <w:ilvl w:val="4"/>
          <w:numId w:val="10"/>
        </w:numPr>
        <w:spacing w:line="240" w:lineRule="auto"/>
        <w:rPr>
          <w:rFonts w:eastAsia="MS Mincho"/>
          <w:sz w:val="21"/>
          <w:szCs w:val="21"/>
          <w:lang w:val="en-US"/>
        </w:rPr>
      </w:pPr>
      <w:r w:rsidRPr="004770A6">
        <w:rPr>
          <w:rFonts w:eastAsia="MS Mincho"/>
          <w:sz w:val="21"/>
          <w:szCs w:val="21"/>
          <w:lang w:val="en-US"/>
        </w:rPr>
        <w:t>transmission with 32 repetitions, counting based on</w:t>
      </w:r>
      <w:r w:rsidRPr="004770A6">
        <w:rPr>
          <w:rFonts w:eastAsia="MS Mincho" w:hint="eastAsia"/>
          <w:sz w:val="21"/>
          <w:szCs w:val="21"/>
          <w:lang w:val="en-US"/>
        </w:rPr>
        <w:t xml:space="preserve"> </w:t>
      </w:r>
      <w:r w:rsidRPr="004770A6">
        <w:rPr>
          <w:rFonts w:eastAsia="MS Mincho"/>
          <w:sz w:val="21"/>
          <w:szCs w:val="21"/>
          <w:lang w:val="en-US"/>
        </w:rPr>
        <w:t>available slots, and DMRS bundling</w:t>
      </w:r>
    </w:p>
    <w:p w14:paraId="6D582642" w14:textId="77777777" w:rsidR="0049587B" w:rsidRPr="004770A6" w:rsidRDefault="0049587B" w:rsidP="0049587B">
      <w:pPr>
        <w:pStyle w:val="af7"/>
        <w:numPr>
          <w:ilvl w:val="3"/>
          <w:numId w:val="10"/>
        </w:numPr>
        <w:spacing w:line="240" w:lineRule="auto"/>
        <w:rPr>
          <w:rFonts w:eastAsia="MS Mincho"/>
          <w:sz w:val="21"/>
          <w:szCs w:val="21"/>
          <w:lang w:val="en-US"/>
        </w:rPr>
      </w:pPr>
      <w:r w:rsidRPr="004770A6">
        <w:rPr>
          <w:rFonts w:eastAsia="MS Mincho"/>
          <w:sz w:val="21"/>
          <w:szCs w:val="21"/>
          <w:lang w:val="en-US"/>
        </w:rPr>
        <w:t>153dB for 6G IoT under the DL data rate of X2 Mbps and an uplink data rate of Y2</w:t>
      </w:r>
      <w:r w:rsidRPr="004770A6">
        <w:rPr>
          <w:rFonts w:eastAsia="MS Mincho" w:hint="eastAsia"/>
          <w:sz w:val="21"/>
          <w:szCs w:val="21"/>
          <w:lang w:val="en-US"/>
        </w:rPr>
        <w:t xml:space="preserve"> </w:t>
      </w:r>
      <w:r w:rsidRPr="004770A6">
        <w:rPr>
          <w:rFonts w:eastAsia="MS Mincho"/>
          <w:sz w:val="21"/>
          <w:szCs w:val="21"/>
          <w:lang w:val="en-US"/>
        </w:rPr>
        <w:t>Mbps.</w:t>
      </w:r>
    </w:p>
    <w:p w14:paraId="69C0B0FA" w14:textId="77777777" w:rsidR="0049587B" w:rsidRPr="004770A6" w:rsidRDefault="0049587B" w:rsidP="0049587B">
      <w:pPr>
        <w:pStyle w:val="af7"/>
        <w:numPr>
          <w:ilvl w:val="4"/>
          <w:numId w:val="10"/>
        </w:numPr>
        <w:spacing w:line="240" w:lineRule="auto"/>
        <w:rPr>
          <w:rFonts w:eastAsia="MS Mincho"/>
          <w:sz w:val="21"/>
          <w:szCs w:val="21"/>
          <w:lang w:val="en-US"/>
        </w:rPr>
      </w:pPr>
      <w:r w:rsidRPr="004770A6">
        <w:rPr>
          <w:rFonts w:eastAsia="MS Mincho"/>
          <w:sz w:val="21"/>
          <w:szCs w:val="21"/>
          <w:lang w:val="en-US"/>
        </w:rPr>
        <w:t>transmission with</w:t>
      </w:r>
      <w:r w:rsidRPr="004770A6">
        <w:rPr>
          <w:rFonts w:eastAsia="MS Mincho" w:hint="eastAsia"/>
          <w:sz w:val="21"/>
          <w:szCs w:val="21"/>
          <w:lang w:val="en-US"/>
        </w:rPr>
        <w:t xml:space="preserve"> </w:t>
      </w:r>
      <w:r w:rsidRPr="004770A6">
        <w:rPr>
          <w:rFonts w:eastAsia="MS Mincho"/>
          <w:sz w:val="21"/>
          <w:szCs w:val="21"/>
          <w:lang w:val="en-US"/>
        </w:rPr>
        <w:t>128 repetitions, counting based on available slots, and DMRS bundling</w:t>
      </w:r>
    </w:p>
    <w:p w14:paraId="20526287" w14:textId="26141EC2" w:rsidR="0049587B" w:rsidRPr="004770A6" w:rsidRDefault="0049587B" w:rsidP="0049587B">
      <w:pPr>
        <w:pStyle w:val="af7"/>
        <w:numPr>
          <w:ilvl w:val="3"/>
          <w:numId w:val="10"/>
        </w:numPr>
        <w:spacing w:line="240" w:lineRule="auto"/>
        <w:rPr>
          <w:rFonts w:eastAsia="MS Mincho"/>
          <w:sz w:val="21"/>
          <w:szCs w:val="21"/>
          <w:lang w:val="en-US"/>
        </w:rPr>
      </w:pPr>
      <w:r w:rsidRPr="004770A6">
        <w:rPr>
          <w:rFonts w:eastAsia="MS Mincho"/>
          <w:sz w:val="21"/>
          <w:szCs w:val="21"/>
          <w:lang w:val="en-US"/>
        </w:rPr>
        <w:t>FFS the exact value</w:t>
      </w:r>
      <w:r w:rsidR="001E2BFB" w:rsidRPr="004770A6">
        <w:rPr>
          <w:rFonts w:eastAsia="MS Mincho" w:hint="eastAsia"/>
          <w:sz w:val="21"/>
          <w:szCs w:val="21"/>
          <w:lang w:val="en-US"/>
        </w:rPr>
        <w:t>s</w:t>
      </w:r>
      <w:r w:rsidRPr="004770A6">
        <w:rPr>
          <w:rFonts w:eastAsia="MS Mincho"/>
          <w:sz w:val="21"/>
          <w:szCs w:val="21"/>
          <w:lang w:val="en-US"/>
        </w:rPr>
        <w:t xml:space="preserve"> of X1, X2, Y1, Y2.</w:t>
      </w:r>
    </w:p>
    <w:p w14:paraId="139AAA9D" w14:textId="32CCC821" w:rsidR="0049587B" w:rsidRPr="004770A6" w:rsidRDefault="00497EAF" w:rsidP="0049587B">
      <w:pPr>
        <w:pStyle w:val="af7"/>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R1-2508741</w:t>
      </w:r>
      <w:r w:rsidRPr="004770A6">
        <w:rPr>
          <w:rFonts w:eastAsia="MS Mincho" w:hint="eastAsia"/>
          <w:sz w:val="21"/>
          <w:szCs w:val="21"/>
          <w:lang w:val="en-US"/>
        </w:rPr>
        <w:t>)</w:t>
      </w:r>
    </w:p>
    <w:p w14:paraId="2F900D25" w14:textId="72697123" w:rsidR="0049587B" w:rsidRPr="004770A6" w:rsidRDefault="0049587B" w:rsidP="0049587B">
      <w:pPr>
        <w:pStyle w:val="af7"/>
        <w:numPr>
          <w:ilvl w:val="3"/>
          <w:numId w:val="10"/>
        </w:numPr>
        <w:spacing w:line="240" w:lineRule="auto"/>
        <w:rPr>
          <w:rFonts w:eastAsia="MS Mincho"/>
          <w:sz w:val="21"/>
          <w:szCs w:val="21"/>
          <w:lang w:val="en-US"/>
        </w:rPr>
      </w:pPr>
      <w:r w:rsidRPr="004770A6">
        <w:rPr>
          <w:rFonts w:eastAsia="MS Mincho"/>
          <w:sz w:val="21"/>
          <w:szCs w:val="21"/>
          <w:lang w:val="en-US"/>
        </w:rPr>
        <w:t>144</w:t>
      </w:r>
      <w:r w:rsidR="009C2124" w:rsidRPr="004770A6">
        <w:rPr>
          <w:rFonts w:eastAsia="MS Mincho" w:hint="eastAsia"/>
          <w:sz w:val="21"/>
          <w:szCs w:val="21"/>
          <w:lang w:val="en-US"/>
        </w:rPr>
        <w:t xml:space="preserve"> </w:t>
      </w:r>
      <w:r w:rsidRPr="004770A6">
        <w:rPr>
          <w:rFonts w:eastAsia="MS Mincho"/>
          <w:sz w:val="21"/>
          <w:szCs w:val="21"/>
          <w:lang w:val="en-US"/>
        </w:rPr>
        <w:t xml:space="preserve">dB for </w:t>
      </w:r>
      <w:proofErr w:type="spellStart"/>
      <w:r w:rsidRPr="004770A6">
        <w:rPr>
          <w:rFonts w:eastAsia="MS Mincho"/>
          <w:sz w:val="21"/>
          <w:szCs w:val="21"/>
          <w:lang w:val="en-US"/>
        </w:rPr>
        <w:t>eMBB</w:t>
      </w:r>
      <w:proofErr w:type="spellEnd"/>
      <w:r w:rsidRPr="004770A6">
        <w:rPr>
          <w:rFonts w:eastAsia="MS Mincho"/>
          <w:sz w:val="21"/>
          <w:szCs w:val="21"/>
          <w:lang w:val="en-US"/>
        </w:rPr>
        <w:t xml:space="preserve"> device type with 5~10 dB coverage enhancement for IoT</w:t>
      </w:r>
      <w:r w:rsidRPr="004770A6">
        <w:rPr>
          <w:rFonts w:eastAsia="MS Mincho" w:hint="eastAsia"/>
          <w:sz w:val="21"/>
          <w:szCs w:val="21"/>
          <w:lang w:val="en-US"/>
        </w:rPr>
        <w:t xml:space="preserve"> </w:t>
      </w:r>
      <w:r w:rsidRPr="004770A6">
        <w:rPr>
          <w:rFonts w:eastAsia="MS Mincho"/>
          <w:sz w:val="21"/>
          <w:szCs w:val="21"/>
          <w:lang w:val="en-US"/>
        </w:rPr>
        <w:t>device type</w:t>
      </w:r>
    </w:p>
    <w:p w14:paraId="4FDBE38A" w14:textId="0CAF330C" w:rsidR="00391C5D" w:rsidRDefault="00391C5D" w:rsidP="00391C5D">
      <w:pPr>
        <w:pStyle w:val="af7"/>
        <w:numPr>
          <w:ilvl w:val="1"/>
          <w:numId w:val="10"/>
        </w:numPr>
        <w:rPr>
          <w:rFonts w:ascii="Times New Roman" w:hAnsi="Times New Roman" w:cs="Times New Roman"/>
          <w:sz w:val="21"/>
          <w:szCs w:val="21"/>
          <w:lang w:val="en-US"/>
        </w:rPr>
      </w:pPr>
      <w:r w:rsidRPr="0055316F">
        <w:rPr>
          <w:rFonts w:ascii="Times New Roman" w:hAnsi="Times New Roman" w:cs="Times New Roman"/>
          <w:sz w:val="21"/>
          <w:szCs w:val="21"/>
          <w:lang w:val="en-US"/>
        </w:rPr>
        <w:t>M</w:t>
      </w:r>
      <w:r>
        <w:rPr>
          <w:rFonts w:ascii="Times New Roman" w:hAnsi="Times New Roman" w:cs="Times New Roman" w:hint="eastAsia"/>
          <w:sz w:val="21"/>
          <w:szCs w:val="21"/>
          <w:lang w:val="en-US"/>
        </w:rPr>
        <w:t>I</w:t>
      </w:r>
      <w:r w:rsidRPr="0055316F">
        <w:rPr>
          <w:rFonts w:ascii="Times New Roman" w:hAnsi="Times New Roman" w:cs="Times New Roman"/>
          <w:sz w:val="21"/>
          <w:szCs w:val="21"/>
          <w:lang w:val="en-US"/>
        </w:rPr>
        <w:t>L in Candidate 1</w:t>
      </w:r>
      <w:r w:rsidRPr="0055316F">
        <w:rPr>
          <w:rFonts w:ascii="Times New Roman" w:hAnsi="Times New Roman" w:cs="Times New Roman" w:hint="eastAsia"/>
          <w:sz w:val="21"/>
          <w:szCs w:val="21"/>
          <w:lang w:val="en-US"/>
        </w:rPr>
        <w:t xml:space="preserve"> agreed in RAN1#122bis</w:t>
      </w:r>
      <w:r w:rsidRPr="0055316F">
        <w:rPr>
          <w:rFonts w:ascii="Times New Roman" w:hAnsi="Times New Roman" w:cs="Times New Roman"/>
          <w:sz w:val="21"/>
          <w:szCs w:val="21"/>
          <w:lang w:val="en-US"/>
        </w:rPr>
        <w:t xml:space="preserve"> </w:t>
      </w:r>
    </w:p>
    <w:p w14:paraId="5B0A262F" w14:textId="77777777" w:rsidR="00391C5D" w:rsidRPr="004770A6" w:rsidRDefault="00391C5D" w:rsidP="00391C5D">
      <w:pPr>
        <w:pStyle w:val="af7"/>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R1-2508725</w:t>
      </w:r>
      <w:r w:rsidRPr="004770A6">
        <w:rPr>
          <w:rFonts w:eastAsia="MS Mincho" w:hint="eastAsia"/>
          <w:sz w:val="21"/>
          <w:szCs w:val="21"/>
          <w:lang w:val="en-US"/>
        </w:rPr>
        <w:t>)</w:t>
      </w:r>
    </w:p>
    <w:p w14:paraId="635F31A6" w14:textId="77777777" w:rsidR="00391C5D" w:rsidRPr="00391C5D" w:rsidRDefault="00391C5D" w:rsidP="00391C5D">
      <w:pPr>
        <w:pStyle w:val="af7"/>
        <w:numPr>
          <w:ilvl w:val="3"/>
          <w:numId w:val="10"/>
        </w:numPr>
        <w:spacing w:line="240" w:lineRule="auto"/>
        <w:rPr>
          <w:rFonts w:eastAsia="MS Mincho"/>
          <w:sz w:val="21"/>
          <w:szCs w:val="21"/>
          <w:lang w:val="en-US"/>
        </w:rPr>
      </w:pPr>
      <w:r w:rsidRPr="00391C5D">
        <w:rPr>
          <w:rFonts w:eastAsia="MS Mincho"/>
          <w:sz w:val="21"/>
          <w:szCs w:val="21"/>
          <w:lang w:val="en-US"/>
        </w:rPr>
        <w:t xml:space="preserve">155dB for 6G </w:t>
      </w:r>
      <w:proofErr w:type="spellStart"/>
      <w:r w:rsidRPr="00391C5D">
        <w:rPr>
          <w:rFonts w:eastAsia="MS Mincho"/>
          <w:sz w:val="21"/>
          <w:szCs w:val="21"/>
          <w:lang w:val="en-US"/>
        </w:rPr>
        <w:t>eMBB</w:t>
      </w:r>
      <w:proofErr w:type="spellEnd"/>
      <w:r w:rsidRPr="00391C5D">
        <w:rPr>
          <w:rFonts w:eastAsia="MS Mincho"/>
          <w:sz w:val="21"/>
          <w:szCs w:val="21"/>
          <w:lang w:val="en-US"/>
        </w:rPr>
        <w:t xml:space="preserve"> under the DL data rate of X1 Mbps and an uplink data rate of</w:t>
      </w:r>
      <w:r w:rsidRPr="00391C5D">
        <w:rPr>
          <w:rFonts w:eastAsia="MS Mincho" w:hint="eastAsia"/>
          <w:sz w:val="21"/>
          <w:szCs w:val="21"/>
          <w:lang w:val="en-US"/>
        </w:rPr>
        <w:t xml:space="preserve"> </w:t>
      </w:r>
      <w:r w:rsidRPr="00391C5D">
        <w:rPr>
          <w:rFonts w:eastAsia="MS Mincho"/>
          <w:sz w:val="21"/>
          <w:szCs w:val="21"/>
          <w:lang w:val="en-US"/>
        </w:rPr>
        <w:t>Y1 Mbps</w:t>
      </w:r>
    </w:p>
    <w:p w14:paraId="560089C4" w14:textId="77777777" w:rsidR="00391C5D" w:rsidRPr="00391C5D" w:rsidRDefault="00391C5D" w:rsidP="00391C5D">
      <w:pPr>
        <w:pStyle w:val="af7"/>
        <w:numPr>
          <w:ilvl w:val="4"/>
          <w:numId w:val="10"/>
        </w:numPr>
        <w:spacing w:line="240" w:lineRule="auto"/>
        <w:rPr>
          <w:rFonts w:eastAsia="MS Mincho"/>
          <w:sz w:val="21"/>
          <w:szCs w:val="21"/>
          <w:lang w:val="en-US"/>
        </w:rPr>
      </w:pPr>
      <w:r w:rsidRPr="00391C5D">
        <w:rPr>
          <w:rFonts w:eastAsia="MS Mincho"/>
          <w:sz w:val="21"/>
          <w:szCs w:val="21"/>
          <w:lang w:val="en-US"/>
        </w:rPr>
        <w:t>transmission with 32 repetitions, counting based on</w:t>
      </w:r>
      <w:r w:rsidRPr="00391C5D">
        <w:rPr>
          <w:rFonts w:eastAsia="MS Mincho" w:hint="eastAsia"/>
          <w:sz w:val="21"/>
          <w:szCs w:val="21"/>
          <w:lang w:val="en-US"/>
        </w:rPr>
        <w:t xml:space="preserve"> </w:t>
      </w:r>
      <w:r w:rsidRPr="00391C5D">
        <w:rPr>
          <w:rFonts w:eastAsia="MS Mincho"/>
          <w:sz w:val="21"/>
          <w:szCs w:val="21"/>
          <w:lang w:val="en-US"/>
        </w:rPr>
        <w:t>available slots, and DMRS bundling</w:t>
      </w:r>
    </w:p>
    <w:p w14:paraId="6DB20396" w14:textId="77777777" w:rsidR="00391C5D" w:rsidRPr="00391C5D" w:rsidRDefault="00391C5D" w:rsidP="00391C5D">
      <w:pPr>
        <w:pStyle w:val="af7"/>
        <w:numPr>
          <w:ilvl w:val="3"/>
          <w:numId w:val="10"/>
        </w:numPr>
        <w:spacing w:line="240" w:lineRule="auto"/>
        <w:rPr>
          <w:rFonts w:eastAsia="MS Mincho"/>
          <w:sz w:val="21"/>
          <w:szCs w:val="21"/>
          <w:lang w:val="en-US"/>
        </w:rPr>
      </w:pPr>
      <w:r w:rsidRPr="00391C5D">
        <w:rPr>
          <w:rFonts w:eastAsia="MS Mincho"/>
          <w:sz w:val="21"/>
          <w:szCs w:val="21"/>
          <w:lang w:val="en-US"/>
        </w:rPr>
        <w:t>162dB for 6G IoT under the DL data rate of X2 Mbps and an uplink data rate of Y2</w:t>
      </w:r>
      <w:r w:rsidRPr="00391C5D">
        <w:rPr>
          <w:rFonts w:eastAsia="MS Mincho" w:hint="eastAsia"/>
          <w:sz w:val="21"/>
          <w:szCs w:val="21"/>
          <w:lang w:val="en-US"/>
        </w:rPr>
        <w:t xml:space="preserve"> </w:t>
      </w:r>
      <w:r w:rsidRPr="00391C5D">
        <w:rPr>
          <w:rFonts w:eastAsia="MS Mincho"/>
          <w:sz w:val="21"/>
          <w:szCs w:val="21"/>
          <w:lang w:val="en-US"/>
        </w:rPr>
        <w:t>Mbps.</w:t>
      </w:r>
    </w:p>
    <w:p w14:paraId="61407419" w14:textId="77777777" w:rsidR="00391C5D" w:rsidRPr="00391C5D" w:rsidRDefault="00391C5D" w:rsidP="00391C5D">
      <w:pPr>
        <w:pStyle w:val="af7"/>
        <w:numPr>
          <w:ilvl w:val="4"/>
          <w:numId w:val="10"/>
        </w:numPr>
        <w:spacing w:line="240" w:lineRule="auto"/>
        <w:rPr>
          <w:rFonts w:eastAsia="MS Mincho"/>
          <w:sz w:val="21"/>
          <w:szCs w:val="21"/>
          <w:lang w:val="en-US"/>
        </w:rPr>
      </w:pPr>
      <w:r w:rsidRPr="00391C5D">
        <w:rPr>
          <w:rFonts w:eastAsia="MS Mincho"/>
          <w:sz w:val="21"/>
          <w:szCs w:val="21"/>
          <w:lang w:val="en-US"/>
        </w:rPr>
        <w:t>transmission with</w:t>
      </w:r>
      <w:r w:rsidRPr="00391C5D">
        <w:rPr>
          <w:rFonts w:eastAsia="MS Mincho" w:hint="eastAsia"/>
          <w:sz w:val="21"/>
          <w:szCs w:val="21"/>
          <w:lang w:val="en-US"/>
        </w:rPr>
        <w:t xml:space="preserve"> </w:t>
      </w:r>
      <w:r w:rsidRPr="00391C5D">
        <w:rPr>
          <w:rFonts w:eastAsia="MS Mincho"/>
          <w:sz w:val="21"/>
          <w:szCs w:val="21"/>
          <w:lang w:val="en-US"/>
        </w:rPr>
        <w:t>128 repetitions, counting based on available slots, and DMRS bundling</w:t>
      </w:r>
    </w:p>
    <w:p w14:paraId="00B2BE6C" w14:textId="77777777" w:rsidR="00391C5D" w:rsidRPr="00391C5D" w:rsidRDefault="00391C5D" w:rsidP="00391C5D">
      <w:pPr>
        <w:pStyle w:val="af7"/>
        <w:numPr>
          <w:ilvl w:val="3"/>
          <w:numId w:val="10"/>
        </w:numPr>
        <w:spacing w:line="240" w:lineRule="auto"/>
        <w:rPr>
          <w:rFonts w:eastAsia="MS Mincho"/>
          <w:sz w:val="21"/>
          <w:szCs w:val="21"/>
          <w:lang w:val="en-US"/>
        </w:rPr>
      </w:pPr>
      <w:r w:rsidRPr="00391C5D">
        <w:rPr>
          <w:rFonts w:eastAsia="MS Mincho"/>
          <w:sz w:val="21"/>
          <w:szCs w:val="21"/>
          <w:lang w:val="en-US"/>
        </w:rPr>
        <w:t>FFS the exactly value of X1, X2, Y1, Y2.</w:t>
      </w:r>
    </w:p>
    <w:p w14:paraId="0B669215" w14:textId="6A2A5338" w:rsidR="00700D7B" w:rsidRDefault="00700D7B" w:rsidP="00700D7B">
      <w:pPr>
        <w:pStyle w:val="af7"/>
        <w:numPr>
          <w:ilvl w:val="1"/>
          <w:numId w:val="10"/>
        </w:numPr>
        <w:rPr>
          <w:rFonts w:ascii="Times New Roman" w:hAnsi="Times New Roman" w:cs="Times New Roman"/>
          <w:sz w:val="21"/>
          <w:szCs w:val="21"/>
          <w:lang w:val="en-US"/>
        </w:rPr>
      </w:pPr>
      <w:r w:rsidRPr="0055316F">
        <w:rPr>
          <w:rFonts w:ascii="Times New Roman" w:hAnsi="Times New Roman" w:cs="Times New Roman"/>
          <w:sz w:val="21"/>
          <w:szCs w:val="21"/>
          <w:lang w:val="en-US"/>
        </w:rPr>
        <w:t>M</w:t>
      </w:r>
      <w:r>
        <w:rPr>
          <w:rFonts w:ascii="Times New Roman" w:hAnsi="Times New Roman" w:cs="Times New Roman" w:hint="eastAsia"/>
          <w:sz w:val="21"/>
          <w:szCs w:val="21"/>
          <w:lang w:val="en-US"/>
        </w:rPr>
        <w:t>P</w:t>
      </w:r>
      <w:r w:rsidRPr="0055316F">
        <w:rPr>
          <w:rFonts w:ascii="Times New Roman" w:hAnsi="Times New Roman" w:cs="Times New Roman"/>
          <w:sz w:val="21"/>
          <w:szCs w:val="21"/>
          <w:lang w:val="en-US"/>
        </w:rPr>
        <w:t>L in Candidate 1</w:t>
      </w:r>
      <w:r w:rsidRPr="0055316F">
        <w:rPr>
          <w:rFonts w:ascii="Times New Roman" w:hAnsi="Times New Roman" w:cs="Times New Roman" w:hint="eastAsia"/>
          <w:sz w:val="21"/>
          <w:szCs w:val="21"/>
          <w:lang w:val="en-US"/>
        </w:rPr>
        <w:t xml:space="preserve"> agreed in RAN1#122bis</w:t>
      </w:r>
      <w:r w:rsidRPr="0055316F">
        <w:rPr>
          <w:rFonts w:ascii="Times New Roman" w:hAnsi="Times New Roman" w:cs="Times New Roman"/>
          <w:sz w:val="21"/>
          <w:szCs w:val="21"/>
          <w:lang w:val="en-US"/>
        </w:rPr>
        <w:t xml:space="preserve"> </w:t>
      </w:r>
    </w:p>
    <w:p w14:paraId="11A8D5B0" w14:textId="2842B633" w:rsidR="00E94657" w:rsidRPr="00A865BC" w:rsidRDefault="00A865BC" w:rsidP="00E94657">
      <w:pPr>
        <w:pStyle w:val="af7"/>
        <w:numPr>
          <w:ilvl w:val="2"/>
          <w:numId w:val="10"/>
        </w:numPr>
        <w:spacing w:line="240" w:lineRule="auto"/>
        <w:rPr>
          <w:rFonts w:eastAsia="MS Mincho"/>
          <w:sz w:val="21"/>
          <w:szCs w:val="21"/>
          <w:lang w:val="en-US"/>
        </w:rPr>
      </w:pPr>
      <w:r w:rsidRPr="00A865BC">
        <w:rPr>
          <w:rFonts w:eastAsia="MS Mincho" w:hint="eastAsia"/>
          <w:sz w:val="21"/>
          <w:szCs w:val="21"/>
          <w:lang w:val="en-US"/>
        </w:rPr>
        <w:t>(</w:t>
      </w:r>
      <w:r w:rsidRPr="00A865BC">
        <w:rPr>
          <w:rFonts w:eastAsia="MS Mincho"/>
          <w:sz w:val="21"/>
          <w:szCs w:val="21"/>
          <w:lang w:val="en-US"/>
        </w:rPr>
        <w:t>R1-2508579</w:t>
      </w:r>
      <w:r w:rsidRPr="00A865BC">
        <w:rPr>
          <w:rFonts w:eastAsia="MS Mincho" w:hint="eastAsia"/>
          <w:sz w:val="21"/>
          <w:szCs w:val="21"/>
          <w:lang w:val="en-US"/>
        </w:rPr>
        <w:t>)</w:t>
      </w:r>
    </w:p>
    <w:p w14:paraId="151A753E" w14:textId="77777777" w:rsidR="00E94657" w:rsidRPr="00A865BC" w:rsidRDefault="00E94657" w:rsidP="00E94657">
      <w:pPr>
        <w:pStyle w:val="af7"/>
        <w:numPr>
          <w:ilvl w:val="3"/>
          <w:numId w:val="10"/>
        </w:numPr>
        <w:spacing w:line="240" w:lineRule="auto"/>
        <w:rPr>
          <w:rFonts w:eastAsia="MS Mincho"/>
          <w:sz w:val="21"/>
          <w:szCs w:val="21"/>
          <w:lang w:val="en-US"/>
        </w:rPr>
      </w:pPr>
      <w:r w:rsidRPr="00A865BC">
        <w:rPr>
          <w:rFonts w:eastAsia="MS Mincho"/>
          <w:sz w:val="21"/>
          <w:szCs w:val="21"/>
          <w:lang w:val="en-US"/>
        </w:rPr>
        <w:t>About [4 dB] MPL coverage enhancement to achieve same data rate with</w:t>
      </w:r>
      <w:r w:rsidRPr="00A865BC">
        <w:rPr>
          <w:rFonts w:eastAsia="MS Mincho" w:hint="eastAsia"/>
          <w:sz w:val="21"/>
          <w:szCs w:val="21"/>
          <w:lang w:val="en-US"/>
        </w:rPr>
        <w:t xml:space="preserve"> </w:t>
      </w:r>
      <w:r w:rsidRPr="00A865BC">
        <w:rPr>
          <w:rFonts w:eastAsia="MS Mincho"/>
          <w:sz w:val="21"/>
          <w:szCs w:val="21"/>
          <w:lang w:val="en-US"/>
        </w:rPr>
        <w:t>comparable coverage/ISD for around 7 GHz compared with mid-band (</w:t>
      </w:r>
      <w:proofErr w:type="gramStart"/>
      <w:r w:rsidRPr="00A865BC">
        <w:rPr>
          <w:rFonts w:eastAsia="MS Mincho"/>
          <w:sz w:val="21"/>
          <w:szCs w:val="21"/>
          <w:lang w:val="en-US"/>
        </w:rPr>
        <w:t>e.g.</w:t>
      </w:r>
      <w:proofErr w:type="gramEnd"/>
      <w:r w:rsidRPr="00A865BC">
        <w:rPr>
          <w:rFonts w:eastAsia="MS Mincho"/>
          <w:sz w:val="21"/>
          <w:szCs w:val="21"/>
          <w:lang w:val="en-US"/>
        </w:rPr>
        <w:t xml:space="preserve"> 1 Mbps),</w:t>
      </w:r>
      <w:r w:rsidRPr="00A865BC">
        <w:rPr>
          <w:rFonts w:eastAsia="MS Mincho" w:hint="eastAsia"/>
          <w:sz w:val="21"/>
          <w:szCs w:val="21"/>
          <w:lang w:val="en-US"/>
        </w:rPr>
        <w:t xml:space="preserve"> </w:t>
      </w:r>
      <w:r w:rsidRPr="00A865BC">
        <w:rPr>
          <w:rFonts w:eastAsia="MS Mincho"/>
          <w:sz w:val="21"/>
          <w:szCs w:val="21"/>
          <w:lang w:val="en-US"/>
        </w:rPr>
        <w:t>besides the increased number of antenna element at BS (192-&gt;1024);</w:t>
      </w:r>
    </w:p>
    <w:p w14:paraId="331076C2" w14:textId="77777777" w:rsidR="00E94657" w:rsidRPr="00A865BC" w:rsidRDefault="00E94657" w:rsidP="00E94657">
      <w:pPr>
        <w:pStyle w:val="af7"/>
        <w:numPr>
          <w:ilvl w:val="3"/>
          <w:numId w:val="10"/>
        </w:numPr>
        <w:spacing w:line="240" w:lineRule="auto"/>
        <w:rPr>
          <w:rFonts w:eastAsia="MS Mincho"/>
          <w:sz w:val="21"/>
          <w:szCs w:val="21"/>
          <w:lang w:val="en-US"/>
        </w:rPr>
      </w:pPr>
      <w:r w:rsidRPr="00A865BC">
        <w:rPr>
          <w:rFonts w:eastAsia="MS Mincho"/>
          <w:sz w:val="21"/>
          <w:szCs w:val="21"/>
          <w:lang w:val="en-US"/>
        </w:rPr>
        <w:t>FFS: About [9 dB] coverage enhancement to achieve higher data rate with</w:t>
      </w:r>
      <w:r w:rsidRPr="00A865BC">
        <w:rPr>
          <w:rFonts w:eastAsia="MS Mincho" w:hint="eastAsia"/>
          <w:sz w:val="21"/>
          <w:szCs w:val="21"/>
          <w:lang w:val="en-US"/>
        </w:rPr>
        <w:t xml:space="preserve"> </w:t>
      </w:r>
      <w:r w:rsidRPr="00A865BC">
        <w:rPr>
          <w:rFonts w:eastAsia="MS Mincho"/>
          <w:sz w:val="21"/>
          <w:szCs w:val="21"/>
          <w:lang w:val="en-US"/>
        </w:rPr>
        <w:t>comparable coverage/ISD for around 7 GHz compared with mid-band (e.g. ‘4 Mbps for</w:t>
      </w:r>
      <w:r w:rsidRPr="00A865BC">
        <w:rPr>
          <w:rFonts w:eastAsia="MS Mincho" w:hint="eastAsia"/>
          <w:sz w:val="21"/>
          <w:szCs w:val="21"/>
          <w:lang w:val="en-US"/>
        </w:rPr>
        <w:t xml:space="preserve"> </w:t>
      </w:r>
      <w:r w:rsidRPr="00A865BC">
        <w:rPr>
          <w:rFonts w:eastAsia="MS Mincho"/>
          <w:sz w:val="21"/>
          <w:szCs w:val="21"/>
          <w:lang w:val="en-US"/>
        </w:rPr>
        <w:t xml:space="preserve">6G @ around 7 GHz’ </w:t>
      </w:r>
      <w:proofErr w:type="spellStart"/>
      <w:r w:rsidRPr="00A865BC">
        <w:rPr>
          <w:rFonts w:eastAsia="MS Mincho"/>
          <w:sz w:val="21"/>
          <w:szCs w:val="21"/>
          <w:lang w:val="en-US"/>
        </w:rPr>
        <w:t>v.s</w:t>
      </w:r>
      <w:proofErr w:type="spellEnd"/>
      <w:r w:rsidRPr="00A865BC">
        <w:rPr>
          <w:rFonts w:eastAsia="MS Mincho"/>
          <w:sz w:val="21"/>
          <w:szCs w:val="21"/>
          <w:lang w:val="en-US"/>
        </w:rPr>
        <w:t>. ‘1 Mbps for 5G @ mid-band’), besides the increased number</w:t>
      </w:r>
      <w:r w:rsidRPr="00A865BC">
        <w:rPr>
          <w:rFonts w:eastAsia="MS Mincho" w:hint="eastAsia"/>
          <w:sz w:val="21"/>
          <w:szCs w:val="21"/>
          <w:lang w:val="en-US"/>
        </w:rPr>
        <w:t xml:space="preserve"> </w:t>
      </w:r>
      <w:r w:rsidRPr="00A865BC">
        <w:rPr>
          <w:rFonts w:eastAsia="MS Mincho"/>
          <w:sz w:val="21"/>
          <w:szCs w:val="21"/>
          <w:lang w:val="en-US"/>
        </w:rPr>
        <w:t>of antenna element at BS (192-&gt;1024).</w:t>
      </w:r>
    </w:p>
    <w:p w14:paraId="6ADDD2C0" w14:textId="77777777" w:rsidR="005F70A5" w:rsidRPr="004770A6" w:rsidRDefault="005F70A5" w:rsidP="005F70A5">
      <w:pPr>
        <w:pStyle w:val="af7"/>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R1-2508725</w:t>
      </w:r>
      <w:r w:rsidRPr="004770A6">
        <w:rPr>
          <w:rFonts w:eastAsia="MS Mincho" w:hint="eastAsia"/>
          <w:sz w:val="21"/>
          <w:szCs w:val="21"/>
          <w:lang w:val="en-US"/>
        </w:rPr>
        <w:t>)</w:t>
      </w:r>
    </w:p>
    <w:p w14:paraId="7A49C3E6" w14:textId="77777777" w:rsidR="00E94657" w:rsidRPr="005F70A5" w:rsidRDefault="00E94657" w:rsidP="00E94657">
      <w:pPr>
        <w:pStyle w:val="af7"/>
        <w:numPr>
          <w:ilvl w:val="3"/>
          <w:numId w:val="10"/>
        </w:numPr>
        <w:spacing w:line="240" w:lineRule="auto"/>
        <w:rPr>
          <w:rFonts w:eastAsia="MS Mincho"/>
          <w:sz w:val="21"/>
          <w:szCs w:val="21"/>
          <w:lang w:val="en-US"/>
        </w:rPr>
      </w:pPr>
      <w:r w:rsidRPr="005F70A5">
        <w:rPr>
          <w:rFonts w:eastAsia="MS Mincho"/>
          <w:sz w:val="21"/>
          <w:szCs w:val="21"/>
          <w:lang w:val="en-US"/>
        </w:rPr>
        <w:t xml:space="preserve">126dB for 6G </w:t>
      </w:r>
      <w:proofErr w:type="spellStart"/>
      <w:r w:rsidRPr="005F70A5">
        <w:rPr>
          <w:rFonts w:eastAsia="MS Mincho"/>
          <w:sz w:val="21"/>
          <w:szCs w:val="21"/>
          <w:lang w:val="en-US"/>
        </w:rPr>
        <w:t>eMBB</w:t>
      </w:r>
      <w:proofErr w:type="spellEnd"/>
      <w:r w:rsidRPr="005F70A5">
        <w:rPr>
          <w:rFonts w:eastAsia="MS Mincho"/>
          <w:sz w:val="21"/>
          <w:szCs w:val="21"/>
          <w:lang w:val="en-US"/>
        </w:rPr>
        <w:t xml:space="preserve"> under the DL data rate of X1 Mbps and an uplink data rate of</w:t>
      </w:r>
      <w:r w:rsidRPr="005F70A5">
        <w:rPr>
          <w:rFonts w:eastAsia="MS Mincho" w:hint="eastAsia"/>
          <w:sz w:val="21"/>
          <w:szCs w:val="21"/>
          <w:lang w:val="en-US"/>
        </w:rPr>
        <w:t xml:space="preserve"> </w:t>
      </w:r>
      <w:r w:rsidRPr="005F70A5">
        <w:rPr>
          <w:rFonts w:eastAsia="MS Mincho"/>
          <w:sz w:val="21"/>
          <w:szCs w:val="21"/>
          <w:lang w:val="en-US"/>
        </w:rPr>
        <w:t>Y1 Mbps</w:t>
      </w:r>
    </w:p>
    <w:p w14:paraId="7AED404B" w14:textId="77777777" w:rsidR="00E94657" w:rsidRPr="005F70A5" w:rsidRDefault="00E94657" w:rsidP="00E94657">
      <w:pPr>
        <w:pStyle w:val="af7"/>
        <w:numPr>
          <w:ilvl w:val="4"/>
          <w:numId w:val="10"/>
        </w:numPr>
        <w:spacing w:line="240" w:lineRule="auto"/>
        <w:rPr>
          <w:rFonts w:eastAsia="MS Mincho"/>
          <w:sz w:val="21"/>
          <w:szCs w:val="21"/>
          <w:lang w:val="en-US"/>
        </w:rPr>
      </w:pPr>
      <w:r w:rsidRPr="005F70A5">
        <w:rPr>
          <w:rFonts w:eastAsia="MS Mincho"/>
          <w:sz w:val="21"/>
          <w:szCs w:val="21"/>
          <w:lang w:val="en-US"/>
        </w:rPr>
        <w:t>transmission with 32 repetitions, counting based on</w:t>
      </w:r>
      <w:r w:rsidRPr="005F70A5">
        <w:rPr>
          <w:rFonts w:eastAsia="MS Mincho" w:hint="eastAsia"/>
          <w:sz w:val="21"/>
          <w:szCs w:val="21"/>
          <w:lang w:val="en-US"/>
        </w:rPr>
        <w:t xml:space="preserve"> </w:t>
      </w:r>
      <w:r w:rsidRPr="005F70A5">
        <w:rPr>
          <w:rFonts w:eastAsia="MS Mincho"/>
          <w:sz w:val="21"/>
          <w:szCs w:val="21"/>
          <w:lang w:val="en-US"/>
        </w:rPr>
        <w:t>available slots, and DMRS bundling</w:t>
      </w:r>
    </w:p>
    <w:p w14:paraId="7AC87341" w14:textId="77777777" w:rsidR="00E94657" w:rsidRPr="005F70A5" w:rsidRDefault="00E94657" w:rsidP="00E94657">
      <w:pPr>
        <w:pStyle w:val="af7"/>
        <w:numPr>
          <w:ilvl w:val="3"/>
          <w:numId w:val="10"/>
        </w:numPr>
        <w:spacing w:line="240" w:lineRule="auto"/>
        <w:rPr>
          <w:rFonts w:eastAsia="MS Mincho"/>
          <w:sz w:val="21"/>
          <w:szCs w:val="21"/>
          <w:lang w:val="en-US"/>
        </w:rPr>
      </w:pPr>
      <w:r w:rsidRPr="005F70A5">
        <w:rPr>
          <w:rFonts w:eastAsia="MS Mincho"/>
          <w:sz w:val="21"/>
          <w:szCs w:val="21"/>
          <w:lang w:val="en-US"/>
        </w:rPr>
        <w:t>133dB for 6G IoT under the DL data rate of X2 Mbps and an uplink data rate of Y2</w:t>
      </w:r>
      <w:r w:rsidRPr="005F70A5">
        <w:rPr>
          <w:rFonts w:eastAsia="MS Mincho" w:hint="eastAsia"/>
          <w:sz w:val="21"/>
          <w:szCs w:val="21"/>
          <w:lang w:val="en-US"/>
        </w:rPr>
        <w:t xml:space="preserve"> </w:t>
      </w:r>
      <w:r w:rsidRPr="005F70A5">
        <w:rPr>
          <w:rFonts w:eastAsia="MS Mincho"/>
          <w:sz w:val="21"/>
          <w:szCs w:val="21"/>
          <w:lang w:val="en-US"/>
        </w:rPr>
        <w:t>Mbps.</w:t>
      </w:r>
    </w:p>
    <w:p w14:paraId="76FA881C" w14:textId="77777777" w:rsidR="00E94657" w:rsidRPr="005F70A5" w:rsidRDefault="00E94657" w:rsidP="00E94657">
      <w:pPr>
        <w:pStyle w:val="af7"/>
        <w:numPr>
          <w:ilvl w:val="4"/>
          <w:numId w:val="10"/>
        </w:numPr>
        <w:spacing w:line="240" w:lineRule="auto"/>
        <w:rPr>
          <w:rFonts w:eastAsia="MS Mincho"/>
          <w:sz w:val="21"/>
          <w:szCs w:val="21"/>
          <w:lang w:val="en-US"/>
        </w:rPr>
      </w:pPr>
      <w:r w:rsidRPr="005F70A5">
        <w:rPr>
          <w:rFonts w:eastAsia="MS Mincho"/>
          <w:sz w:val="21"/>
          <w:szCs w:val="21"/>
          <w:lang w:val="en-US"/>
        </w:rPr>
        <w:t>transmission with</w:t>
      </w:r>
      <w:r w:rsidRPr="005F70A5">
        <w:rPr>
          <w:rFonts w:eastAsia="MS Mincho" w:hint="eastAsia"/>
          <w:sz w:val="21"/>
          <w:szCs w:val="21"/>
          <w:lang w:val="en-US"/>
        </w:rPr>
        <w:t xml:space="preserve"> </w:t>
      </w:r>
      <w:r w:rsidRPr="005F70A5">
        <w:rPr>
          <w:rFonts w:eastAsia="MS Mincho"/>
          <w:sz w:val="21"/>
          <w:szCs w:val="21"/>
          <w:lang w:val="en-US"/>
        </w:rPr>
        <w:t>128 repetitions, counting based on available slots, and DMRS bundling</w:t>
      </w:r>
    </w:p>
    <w:p w14:paraId="044491FC" w14:textId="77777777" w:rsidR="00E94657" w:rsidRPr="005F70A5" w:rsidRDefault="00E94657" w:rsidP="00E94657">
      <w:pPr>
        <w:pStyle w:val="af7"/>
        <w:numPr>
          <w:ilvl w:val="3"/>
          <w:numId w:val="10"/>
        </w:numPr>
        <w:spacing w:line="240" w:lineRule="auto"/>
        <w:rPr>
          <w:rFonts w:eastAsia="MS Mincho"/>
          <w:sz w:val="21"/>
          <w:szCs w:val="21"/>
          <w:lang w:val="en-US"/>
        </w:rPr>
      </w:pPr>
      <w:r w:rsidRPr="005F70A5">
        <w:rPr>
          <w:rFonts w:eastAsia="MS Mincho"/>
          <w:sz w:val="21"/>
          <w:szCs w:val="21"/>
          <w:lang w:val="en-US"/>
        </w:rPr>
        <w:t>FFS the exactly value of X1, X2, Y1, Y2.</w:t>
      </w:r>
    </w:p>
    <w:p w14:paraId="55A1351B" w14:textId="4525A74D" w:rsidR="00E94657" w:rsidRPr="000A2CF0" w:rsidRDefault="000A2CF0" w:rsidP="00E94657">
      <w:pPr>
        <w:pStyle w:val="af7"/>
        <w:numPr>
          <w:ilvl w:val="2"/>
          <w:numId w:val="10"/>
        </w:numPr>
        <w:spacing w:line="240" w:lineRule="auto"/>
        <w:rPr>
          <w:rFonts w:eastAsia="MS Mincho"/>
          <w:sz w:val="21"/>
          <w:szCs w:val="21"/>
          <w:lang w:val="en-US"/>
        </w:rPr>
      </w:pPr>
      <w:r w:rsidRPr="000A2CF0">
        <w:rPr>
          <w:rFonts w:eastAsia="MS Mincho" w:hint="eastAsia"/>
          <w:sz w:val="21"/>
          <w:szCs w:val="21"/>
          <w:lang w:val="en-US"/>
        </w:rPr>
        <w:t>(</w:t>
      </w:r>
      <w:r w:rsidRPr="000A2CF0">
        <w:rPr>
          <w:rFonts w:eastAsia="MS Mincho"/>
          <w:sz w:val="21"/>
          <w:szCs w:val="21"/>
          <w:lang w:val="en-US"/>
        </w:rPr>
        <w:t>R1-2508733</w:t>
      </w:r>
      <w:r w:rsidRPr="000A2CF0">
        <w:rPr>
          <w:rFonts w:eastAsia="MS Mincho" w:hint="eastAsia"/>
          <w:sz w:val="21"/>
          <w:szCs w:val="21"/>
          <w:lang w:val="en-US"/>
        </w:rPr>
        <w:t>)</w:t>
      </w:r>
    </w:p>
    <w:p w14:paraId="247F2E5E" w14:textId="77777777" w:rsidR="00E94657" w:rsidRPr="000A2CF0" w:rsidRDefault="00E94657" w:rsidP="00E94657">
      <w:pPr>
        <w:pStyle w:val="af7"/>
        <w:numPr>
          <w:ilvl w:val="3"/>
          <w:numId w:val="10"/>
        </w:numPr>
        <w:spacing w:line="240" w:lineRule="auto"/>
        <w:rPr>
          <w:rFonts w:eastAsia="MS Mincho"/>
          <w:sz w:val="21"/>
          <w:szCs w:val="21"/>
          <w:lang w:val="en-US"/>
        </w:rPr>
      </w:pPr>
      <w:r w:rsidRPr="000A2CF0">
        <w:rPr>
          <w:rFonts w:eastAsia="MS Mincho"/>
          <w:sz w:val="21"/>
          <w:szCs w:val="21"/>
          <w:lang w:val="en-US"/>
        </w:rPr>
        <w:t>Option 1: Absolute coverage targets for channels at ~7 GHz, assuming a typical ISD</w:t>
      </w:r>
      <w:r w:rsidRPr="000A2CF0">
        <w:rPr>
          <w:rFonts w:eastAsia="MS Mincho" w:hint="eastAsia"/>
          <w:sz w:val="21"/>
          <w:szCs w:val="21"/>
          <w:lang w:val="en-US"/>
        </w:rPr>
        <w:t xml:space="preserve"> </w:t>
      </w:r>
      <w:r w:rsidRPr="000A2CF0">
        <w:rPr>
          <w:rFonts w:eastAsia="MS Mincho"/>
          <w:sz w:val="21"/>
          <w:szCs w:val="21"/>
          <w:lang w:val="en-US"/>
        </w:rPr>
        <w:t>(e.g., 500 m) as in 5G NR mid-band.</w:t>
      </w:r>
    </w:p>
    <w:p w14:paraId="3E2292A8" w14:textId="77777777" w:rsidR="00E94657" w:rsidRPr="000A2CF0" w:rsidRDefault="00E94657" w:rsidP="00E94657">
      <w:pPr>
        <w:pStyle w:val="af7"/>
        <w:numPr>
          <w:ilvl w:val="3"/>
          <w:numId w:val="10"/>
        </w:numPr>
        <w:spacing w:line="240" w:lineRule="auto"/>
        <w:rPr>
          <w:rFonts w:eastAsia="MS Mincho"/>
          <w:sz w:val="21"/>
          <w:szCs w:val="21"/>
          <w:lang w:val="en-US"/>
        </w:rPr>
      </w:pPr>
      <w:r w:rsidRPr="000A2CF0">
        <w:rPr>
          <w:rFonts w:eastAsia="MS Mincho"/>
          <w:sz w:val="21"/>
          <w:szCs w:val="21"/>
          <w:lang w:val="en-US"/>
        </w:rPr>
        <w:t>Option 2: Relative coverage differences between channels at ~7 GHz, compared</w:t>
      </w:r>
      <w:r w:rsidRPr="000A2CF0">
        <w:rPr>
          <w:rFonts w:eastAsia="MS Mincho" w:hint="eastAsia"/>
          <w:sz w:val="21"/>
          <w:szCs w:val="21"/>
          <w:lang w:val="en-US"/>
        </w:rPr>
        <w:t xml:space="preserve"> </w:t>
      </w:r>
      <w:r w:rsidRPr="000A2CF0">
        <w:rPr>
          <w:rFonts w:eastAsia="MS Mincho"/>
          <w:sz w:val="21"/>
          <w:szCs w:val="21"/>
          <w:lang w:val="en-US"/>
        </w:rPr>
        <w:t>with a reference channel at 5G NR mid-band (e.g. 2.6 GHz) that represents the</w:t>
      </w:r>
      <w:r w:rsidRPr="000A2CF0">
        <w:rPr>
          <w:rFonts w:eastAsia="MS Mincho" w:hint="eastAsia"/>
          <w:sz w:val="21"/>
          <w:szCs w:val="21"/>
          <w:lang w:val="en-US"/>
        </w:rPr>
        <w:t xml:space="preserve"> </w:t>
      </w:r>
      <w:r w:rsidRPr="000A2CF0">
        <w:rPr>
          <w:rFonts w:eastAsia="MS Mincho"/>
          <w:sz w:val="21"/>
          <w:szCs w:val="21"/>
          <w:lang w:val="en-US"/>
        </w:rPr>
        <w:t>coverage bottleneck (e.g., Msg3).</w:t>
      </w:r>
    </w:p>
    <w:p w14:paraId="3DF52E57" w14:textId="77777777" w:rsidR="000D1271" w:rsidRPr="000D1271" w:rsidRDefault="000D1271" w:rsidP="000D1271">
      <w:pPr>
        <w:pStyle w:val="af7"/>
        <w:numPr>
          <w:ilvl w:val="1"/>
          <w:numId w:val="10"/>
        </w:numPr>
        <w:rPr>
          <w:rFonts w:ascii="Times New Roman" w:hAnsi="Times New Roman" w:cs="Times New Roman"/>
          <w:sz w:val="21"/>
          <w:szCs w:val="21"/>
          <w:lang w:val="en-US"/>
        </w:rPr>
      </w:pPr>
      <w:proofErr w:type="spellStart"/>
      <w:r w:rsidRPr="000D1271">
        <w:rPr>
          <w:rFonts w:ascii="Times New Roman" w:hAnsi="Times New Roman" w:cs="Times New Roman"/>
          <w:sz w:val="21"/>
          <w:szCs w:val="21"/>
          <w:lang w:val="en-US"/>
        </w:rPr>
        <w:t>MaxCL</w:t>
      </w:r>
      <w:proofErr w:type="spellEnd"/>
      <w:r w:rsidRPr="000D1271">
        <w:rPr>
          <w:rFonts w:ascii="Times New Roman" w:hAnsi="Times New Roman" w:cs="Times New Roman"/>
          <w:sz w:val="21"/>
          <w:szCs w:val="21"/>
          <w:lang w:val="en-US"/>
        </w:rPr>
        <w:t xml:space="preserve"> in Candidate 2</w:t>
      </w:r>
    </w:p>
    <w:p w14:paraId="5282CB06" w14:textId="17EBFC0B" w:rsidR="000D1271" w:rsidRPr="000D1271" w:rsidRDefault="00245C31" w:rsidP="000D1271">
      <w:pPr>
        <w:pStyle w:val="af7"/>
        <w:numPr>
          <w:ilvl w:val="2"/>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w:t>
      </w:r>
      <w:r w:rsidRPr="00245C31">
        <w:rPr>
          <w:rFonts w:ascii="Times New Roman" w:hAnsi="Times New Roman" w:cs="Times New Roman"/>
          <w:sz w:val="21"/>
          <w:szCs w:val="21"/>
          <w:lang w:val="en-US"/>
        </w:rPr>
        <w:t>R1-2508352</w:t>
      </w:r>
      <w:r>
        <w:rPr>
          <w:rFonts w:ascii="Times New Roman" w:hAnsi="Times New Roman" w:cs="Times New Roman" w:hint="eastAsia"/>
          <w:sz w:val="21"/>
          <w:szCs w:val="21"/>
          <w:lang w:val="en-US"/>
        </w:rPr>
        <w:t>)</w:t>
      </w:r>
    </w:p>
    <w:p w14:paraId="7EB389A8" w14:textId="77777777" w:rsidR="000D1271" w:rsidRPr="000D1271" w:rsidRDefault="000D1271" w:rsidP="000D1271">
      <w:pPr>
        <w:pStyle w:val="af7"/>
        <w:numPr>
          <w:ilvl w:val="3"/>
          <w:numId w:val="10"/>
        </w:numPr>
        <w:rPr>
          <w:rFonts w:ascii="Times New Roman" w:hAnsi="Times New Roman" w:cs="Times New Roman"/>
          <w:sz w:val="21"/>
          <w:szCs w:val="21"/>
          <w:lang w:val="en-US"/>
        </w:rPr>
      </w:pPr>
      <w:r w:rsidRPr="000D1271">
        <w:rPr>
          <w:rFonts w:ascii="Times New Roman" w:hAnsi="Times New Roman" w:cs="Times New Roman"/>
          <w:sz w:val="21"/>
          <w:szCs w:val="21"/>
          <w:lang w:val="en-US"/>
        </w:rPr>
        <w:t>143 dB for normal coverage for 1/2 UE Rx antennas</w:t>
      </w:r>
    </w:p>
    <w:p w14:paraId="687F955D" w14:textId="3724E3DA" w:rsidR="004652C4" w:rsidRPr="00741DD5" w:rsidRDefault="000D1271" w:rsidP="00741DD5">
      <w:pPr>
        <w:pStyle w:val="af7"/>
        <w:numPr>
          <w:ilvl w:val="3"/>
          <w:numId w:val="10"/>
        </w:numPr>
        <w:rPr>
          <w:rFonts w:ascii="Times New Roman" w:hAnsi="Times New Roman" w:cs="Times New Roman"/>
          <w:sz w:val="21"/>
          <w:szCs w:val="21"/>
          <w:lang w:val="en-US"/>
        </w:rPr>
      </w:pPr>
      <w:r w:rsidRPr="000D1271">
        <w:rPr>
          <w:rFonts w:ascii="Times New Roman" w:hAnsi="Times New Roman" w:cs="Times New Roman"/>
          <w:sz w:val="21"/>
          <w:szCs w:val="21"/>
          <w:lang w:val="en-US"/>
        </w:rPr>
        <w:t>153 dB for extended coverage for 1/2 UE Rx antennas</w:t>
      </w:r>
    </w:p>
    <w:tbl>
      <w:tblPr>
        <w:tblStyle w:val="af2"/>
        <w:tblW w:w="9631" w:type="dxa"/>
        <w:tblLayout w:type="fixed"/>
        <w:tblLook w:val="04A0" w:firstRow="1" w:lastRow="0" w:firstColumn="1" w:lastColumn="0" w:noHBand="0" w:noVBand="1"/>
      </w:tblPr>
      <w:tblGrid>
        <w:gridCol w:w="1479"/>
        <w:gridCol w:w="1372"/>
        <w:gridCol w:w="6780"/>
      </w:tblGrid>
      <w:tr w:rsidR="004652C4" w14:paraId="1774E118" w14:textId="77777777" w:rsidTr="00263203">
        <w:tc>
          <w:tcPr>
            <w:tcW w:w="1479" w:type="dxa"/>
            <w:shd w:val="clear" w:color="auto" w:fill="D9D9D9" w:themeFill="background1" w:themeFillShade="D9"/>
          </w:tcPr>
          <w:p w14:paraId="0191F844" w14:textId="77777777" w:rsidR="004652C4" w:rsidRDefault="004652C4" w:rsidP="00263203">
            <w:pPr>
              <w:rPr>
                <w:sz w:val="21"/>
                <w:szCs w:val="21"/>
              </w:rPr>
            </w:pPr>
            <w:r>
              <w:rPr>
                <w:sz w:val="21"/>
                <w:szCs w:val="21"/>
              </w:rPr>
              <w:lastRenderedPageBreak/>
              <w:t>Company</w:t>
            </w:r>
          </w:p>
        </w:tc>
        <w:tc>
          <w:tcPr>
            <w:tcW w:w="1372" w:type="dxa"/>
            <w:shd w:val="clear" w:color="auto" w:fill="D9D9D9" w:themeFill="background1" w:themeFillShade="D9"/>
          </w:tcPr>
          <w:p w14:paraId="57EDF642" w14:textId="77777777" w:rsidR="004652C4" w:rsidRDefault="004652C4" w:rsidP="00263203">
            <w:pPr>
              <w:rPr>
                <w:sz w:val="21"/>
                <w:szCs w:val="21"/>
              </w:rPr>
            </w:pPr>
            <w:r>
              <w:rPr>
                <w:sz w:val="21"/>
                <w:szCs w:val="21"/>
              </w:rPr>
              <w:t>Y/N</w:t>
            </w:r>
          </w:p>
        </w:tc>
        <w:tc>
          <w:tcPr>
            <w:tcW w:w="6780" w:type="dxa"/>
            <w:shd w:val="clear" w:color="auto" w:fill="D9D9D9" w:themeFill="background1" w:themeFillShade="D9"/>
          </w:tcPr>
          <w:p w14:paraId="5F0D2C99" w14:textId="77777777" w:rsidR="004652C4" w:rsidRDefault="004652C4" w:rsidP="00263203">
            <w:pPr>
              <w:rPr>
                <w:sz w:val="21"/>
                <w:szCs w:val="21"/>
              </w:rPr>
            </w:pPr>
            <w:r>
              <w:rPr>
                <w:sz w:val="21"/>
                <w:szCs w:val="21"/>
              </w:rPr>
              <w:t>Comments</w:t>
            </w:r>
          </w:p>
        </w:tc>
      </w:tr>
      <w:tr w:rsidR="00745CA3" w14:paraId="459853F0" w14:textId="77777777" w:rsidTr="00263203">
        <w:tc>
          <w:tcPr>
            <w:tcW w:w="1479" w:type="dxa"/>
          </w:tcPr>
          <w:p w14:paraId="79EC24B1" w14:textId="1420A206" w:rsidR="00745CA3" w:rsidRDefault="00745CA3" w:rsidP="00745CA3">
            <w:pPr>
              <w:rPr>
                <w:rFonts w:eastAsia="Yu Mincho"/>
                <w:sz w:val="21"/>
                <w:szCs w:val="21"/>
                <w:lang w:val="en-US" w:eastAsia="ja-JP"/>
              </w:rPr>
            </w:pPr>
            <w:r>
              <w:rPr>
                <w:rFonts w:eastAsia="SimSun" w:hint="eastAsia"/>
                <w:sz w:val="21"/>
                <w:szCs w:val="21"/>
                <w:lang w:val="en-US" w:eastAsia="zh-CN"/>
              </w:rPr>
              <w:t>ZTE</w:t>
            </w:r>
          </w:p>
        </w:tc>
        <w:tc>
          <w:tcPr>
            <w:tcW w:w="1372" w:type="dxa"/>
          </w:tcPr>
          <w:p w14:paraId="7348855F" w14:textId="42F47B00" w:rsidR="00745CA3" w:rsidRDefault="00745CA3" w:rsidP="00745CA3">
            <w:pPr>
              <w:rPr>
                <w:rFonts w:eastAsia="SimSun"/>
                <w:sz w:val="21"/>
                <w:szCs w:val="21"/>
                <w:lang w:val="en-US" w:eastAsia="zh-CN"/>
              </w:rPr>
            </w:pPr>
            <w:r>
              <w:rPr>
                <w:rFonts w:eastAsia="SimSun" w:hint="eastAsia"/>
                <w:sz w:val="21"/>
                <w:szCs w:val="21"/>
                <w:lang w:val="en-US" w:eastAsia="zh-CN"/>
              </w:rPr>
              <w:t>N</w:t>
            </w:r>
          </w:p>
        </w:tc>
        <w:tc>
          <w:tcPr>
            <w:tcW w:w="6780" w:type="dxa"/>
          </w:tcPr>
          <w:p w14:paraId="40317D15" w14:textId="381F7908" w:rsidR="00745CA3" w:rsidRPr="00CF1081" w:rsidRDefault="00745CA3" w:rsidP="00745CA3">
            <w:pPr>
              <w:suppressAutoHyphens w:val="0"/>
              <w:rPr>
                <w:rFonts w:eastAsia="Yu Mincho"/>
                <w:sz w:val="21"/>
                <w:szCs w:val="21"/>
                <w:lang w:val="en-US" w:eastAsia="ja-JP"/>
              </w:rPr>
            </w:pPr>
            <w:r>
              <w:rPr>
                <w:rFonts w:eastAsia="SimSun" w:hint="eastAsia"/>
                <w:sz w:val="21"/>
                <w:szCs w:val="21"/>
                <w:lang w:val="en-US" w:eastAsia="zh-CN"/>
              </w:rPr>
              <w:t>It can be further checked once the metric is agreed.</w:t>
            </w:r>
          </w:p>
        </w:tc>
      </w:tr>
      <w:tr w:rsidR="00A6379F" w14:paraId="36A63D6F" w14:textId="77777777" w:rsidTr="00263203">
        <w:tc>
          <w:tcPr>
            <w:tcW w:w="1479" w:type="dxa"/>
          </w:tcPr>
          <w:p w14:paraId="7FD8F8B3" w14:textId="1EB02A6F" w:rsidR="00A6379F" w:rsidRPr="00AE1CEE" w:rsidRDefault="00AE1CEE" w:rsidP="00A6379F">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1C9D50D" w14:textId="67589A32" w:rsidR="00A6379F" w:rsidRDefault="00AE1CEE" w:rsidP="00A6379F">
            <w:pPr>
              <w:rPr>
                <w:rFonts w:eastAsia="SimSun"/>
                <w:sz w:val="21"/>
                <w:szCs w:val="21"/>
                <w:lang w:val="en-US" w:eastAsia="zh-CN"/>
              </w:rPr>
            </w:pPr>
            <w:r>
              <w:rPr>
                <w:rFonts w:eastAsia="SimSun" w:hint="eastAsia"/>
                <w:sz w:val="21"/>
                <w:szCs w:val="21"/>
                <w:lang w:val="en-US" w:eastAsia="zh-CN"/>
              </w:rPr>
              <w:t>Y</w:t>
            </w:r>
          </w:p>
        </w:tc>
        <w:tc>
          <w:tcPr>
            <w:tcW w:w="6780" w:type="dxa"/>
          </w:tcPr>
          <w:p w14:paraId="76FF2E75" w14:textId="3198D410" w:rsidR="00A6379F" w:rsidRPr="00AE1CEE" w:rsidRDefault="00AE1CEE" w:rsidP="00A6379F">
            <w:pPr>
              <w:pStyle w:val="a8"/>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capture the study results in the TR anyway. This reflects the observation of the group. Metric RAN1 and RANP finally use is the separate issue. </w:t>
            </w:r>
          </w:p>
        </w:tc>
      </w:tr>
      <w:tr w:rsidR="00745CA3" w14:paraId="6052A6AC" w14:textId="77777777" w:rsidTr="00263203">
        <w:tc>
          <w:tcPr>
            <w:tcW w:w="1479" w:type="dxa"/>
          </w:tcPr>
          <w:p w14:paraId="228F99C7" w14:textId="77777777" w:rsidR="00745CA3" w:rsidRDefault="00745CA3" w:rsidP="00745CA3">
            <w:pPr>
              <w:rPr>
                <w:rFonts w:eastAsia="맑은 고딕"/>
                <w:sz w:val="21"/>
                <w:szCs w:val="21"/>
                <w:lang w:val="en-US" w:eastAsia="ko-KR"/>
              </w:rPr>
            </w:pPr>
          </w:p>
        </w:tc>
        <w:tc>
          <w:tcPr>
            <w:tcW w:w="1372" w:type="dxa"/>
          </w:tcPr>
          <w:p w14:paraId="7A0B2195" w14:textId="77777777" w:rsidR="00745CA3" w:rsidRDefault="00745CA3" w:rsidP="00745CA3">
            <w:pPr>
              <w:rPr>
                <w:rFonts w:eastAsia="SimSun"/>
                <w:sz w:val="21"/>
                <w:szCs w:val="21"/>
                <w:lang w:val="en-US" w:eastAsia="zh-CN"/>
              </w:rPr>
            </w:pPr>
          </w:p>
        </w:tc>
        <w:tc>
          <w:tcPr>
            <w:tcW w:w="6780" w:type="dxa"/>
          </w:tcPr>
          <w:p w14:paraId="18145D79" w14:textId="77777777" w:rsidR="00745CA3" w:rsidRDefault="00745CA3" w:rsidP="00745CA3">
            <w:pPr>
              <w:pStyle w:val="a8"/>
              <w:rPr>
                <w:rFonts w:eastAsia="맑은 고딕"/>
                <w:lang w:val="en-US" w:eastAsia="ko-KR"/>
              </w:rPr>
            </w:pPr>
          </w:p>
        </w:tc>
      </w:tr>
    </w:tbl>
    <w:p w14:paraId="1A1F286C" w14:textId="77777777" w:rsidR="004652C4" w:rsidRDefault="004652C4">
      <w:pPr>
        <w:pStyle w:val="a8"/>
        <w:rPr>
          <w:lang w:val="en-US"/>
        </w:rPr>
      </w:pPr>
    </w:p>
    <w:p w14:paraId="1038399B" w14:textId="77777777" w:rsidR="00F2568D" w:rsidRDefault="00F2568D">
      <w:pPr>
        <w:pStyle w:val="a8"/>
        <w:rPr>
          <w:lang w:val="en-US"/>
        </w:rPr>
      </w:pPr>
    </w:p>
    <w:p w14:paraId="1A4C2363" w14:textId="77777777" w:rsidR="00F2568D" w:rsidRDefault="00F2568D" w:rsidP="00F2568D">
      <w:pPr>
        <w:pStyle w:val="a8"/>
        <w:rPr>
          <w:lang w:val="en-GB"/>
        </w:rPr>
      </w:pPr>
      <w:r>
        <w:rPr>
          <w:rFonts w:hint="eastAsia"/>
          <w:lang w:val="en-GB"/>
        </w:rPr>
        <w:t>Following guidance was provided by RAN1 chair during Monday online.</w:t>
      </w:r>
    </w:p>
    <w:tbl>
      <w:tblPr>
        <w:tblStyle w:val="af2"/>
        <w:tblW w:w="0" w:type="auto"/>
        <w:tblLook w:val="04A0" w:firstRow="1" w:lastRow="0" w:firstColumn="1" w:lastColumn="0" w:noHBand="0" w:noVBand="1"/>
      </w:tblPr>
      <w:tblGrid>
        <w:gridCol w:w="9630"/>
      </w:tblGrid>
      <w:tr w:rsidR="00F2568D" w:rsidRPr="00E60C43" w14:paraId="1A279614" w14:textId="77777777" w:rsidTr="00C72E60">
        <w:tc>
          <w:tcPr>
            <w:tcW w:w="9630" w:type="dxa"/>
          </w:tcPr>
          <w:p w14:paraId="75F65AE3" w14:textId="77777777" w:rsidR="00F2568D" w:rsidRPr="002C6D95" w:rsidRDefault="00F2568D" w:rsidP="00C72E60">
            <w:pPr>
              <w:suppressAutoHyphens w:val="0"/>
              <w:spacing w:after="0" w:line="240" w:lineRule="auto"/>
              <w:jc w:val="left"/>
              <w:rPr>
                <w:rFonts w:eastAsia="DengXian"/>
                <w:sz w:val="21"/>
                <w:szCs w:val="28"/>
                <w:lang w:eastAsia="zh-CN"/>
              </w:rPr>
            </w:pPr>
            <w:r w:rsidRPr="002C6D95">
              <w:rPr>
                <w:rFonts w:eastAsia="DengXian" w:hint="eastAsia"/>
                <w:sz w:val="21"/>
                <w:szCs w:val="28"/>
                <w:lang w:eastAsia="zh-CN"/>
              </w:rPr>
              <w:t>Chair note:</w:t>
            </w:r>
          </w:p>
          <w:p w14:paraId="0709B313" w14:textId="77777777" w:rsidR="00F2568D" w:rsidRPr="00E60C43" w:rsidRDefault="00F2568D" w:rsidP="00C72E60">
            <w:pPr>
              <w:suppressAutoHyphens w:val="0"/>
              <w:spacing w:after="0" w:line="240" w:lineRule="auto"/>
              <w:rPr>
                <w:rFonts w:eastAsia="Yu Mincho"/>
                <w:sz w:val="21"/>
                <w:szCs w:val="28"/>
                <w:lang w:eastAsia="ja-JP"/>
              </w:rPr>
            </w:pPr>
            <w:r w:rsidRPr="002C6D95">
              <w:rPr>
                <w:rFonts w:eastAsia="Times New Roman"/>
                <w:sz w:val="21"/>
                <w:szCs w:val="28"/>
              </w:rPr>
              <w:t>For</w:t>
            </w:r>
            <w:r w:rsidRPr="002C6D95">
              <w:rPr>
                <w:rFonts w:eastAsia="Times New Roman" w:hint="eastAsia"/>
                <w:sz w:val="21"/>
                <w:szCs w:val="28"/>
              </w:rPr>
              <w:t xml:space="preserve"> the discussion of </w:t>
            </w:r>
            <w:r w:rsidRPr="002C6D95">
              <w:rPr>
                <w:rFonts w:eastAsia="Times New Roman"/>
                <w:sz w:val="21"/>
                <w:szCs w:val="28"/>
              </w:rPr>
              <w:t>“Re-use of existing 5G mid-band (~3.5GHz) site grid for 6G deployments in at least around 7 GHz and targeting comparable coverage to 5G mid-band”</w:t>
            </w:r>
            <w:r w:rsidRPr="002C6D95">
              <w:rPr>
                <w:rFonts w:eastAsia="DengXian" w:hint="eastAsia"/>
                <w:sz w:val="21"/>
                <w:szCs w:val="28"/>
                <w:lang w:eastAsia="zh-CN"/>
              </w:rPr>
              <w:t xml:space="preserve">, to give a reference methodology of the coverage of </w:t>
            </w:r>
            <w:r w:rsidRPr="002C6D95">
              <w:rPr>
                <w:rFonts w:eastAsia="Times New Roman"/>
                <w:sz w:val="21"/>
                <w:szCs w:val="28"/>
              </w:rPr>
              <w:t>mid-band (~3.5GHz)</w:t>
            </w:r>
            <w:r w:rsidRPr="002C6D95">
              <w:rPr>
                <w:rFonts w:eastAsia="DengXian" w:hint="eastAsia"/>
                <w:sz w:val="21"/>
                <w:szCs w:val="28"/>
                <w:lang w:eastAsia="zh-CN"/>
              </w:rPr>
              <w:t xml:space="preserve"> with a list of factors and their corresponding values, where all the factors will be used for the coverage assumption of around 7GHz.</w:t>
            </w:r>
          </w:p>
        </w:tc>
      </w:tr>
    </w:tbl>
    <w:p w14:paraId="7BB53D40" w14:textId="77777777" w:rsidR="00F2568D" w:rsidRDefault="00F2568D" w:rsidP="00F2568D">
      <w:pPr>
        <w:pStyle w:val="a8"/>
        <w:rPr>
          <w:lang w:val="en-GB"/>
        </w:rPr>
      </w:pPr>
    </w:p>
    <w:p w14:paraId="72FBC518" w14:textId="69820F4F" w:rsidR="00F2568D" w:rsidRPr="004559A3" w:rsidRDefault="00F2568D" w:rsidP="00F2568D">
      <w:pPr>
        <w:pStyle w:val="a8"/>
        <w:rPr>
          <w:szCs w:val="28"/>
          <w:lang w:val="en-US"/>
        </w:rPr>
      </w:pPr>
      <w:r>
        <w:rPr>
          <w:rFonts w:hint="eastAsia"/>
          <w:lang w:val="en-GB"/>
        </w:rPr>
        <w:t xml:space="preserve">Therefore, during this RAN1 meeting, we focus on the discussion on </w:t>
      </w:r>
      <w:r w:rsidRPr="004559A3">
        <w:rPr>
          <w:rFonts w:eastAsia="Times New Roman"/>
          <w:szCs w:val="28"/>
          <w:lang w:val="en-US"/>
        </w:rPr>
        <w:t>“Re-use of existing 5G mid-band (~3.5GHz) site grid for 6G deployments in at least around 7 GHz and targeting comparable coverage to 5G mid-band”</w:t>
      </w:r>
      <w:r w:rsidRPr="004559A3">
        <w:rPr>
          <w:rFonts w:hint="eastAsia"/>
          <w:szCs w:val="28"/>
          <w:lang w:val="en-US"/>
        </w:rPr>
        <w:t xml:space="preserve">, and the </w:t>
      </w:r>
      <w:r w:rsidR="001F5671" w:rsidRPr="004559A3">
        <w:rPr>
          <w:rFonts w:hint="eastAsia"/>
          <w:szCs w:val="28"/>
          <w:lang w:val="en-US"/>
        </w:rPr>
        <w:t xml:space="preserve">discussion on the </w:t>
      </w:r>
      <w:r w:rsidRPr="004559A3">
        <w:rPr>
          <w:rFonts w:hint="eastAsia"/>
          <w:szCs w:val="28"/>
          <w:lang w:val="en-US"/>
        </w:rPr>
        <w:t xml:space="preserve">other objective </w:t>
      </w:r>
      <w:r w:rsidRPr="004559A3">
        <w:rPr>
          <w:szCs w:val="28"/>
          <w:lang w:val="en-US"/>
        </w:rPr>
        <w:t>”Enhanced overall coverage, focus on cell-edge performance and UL coverage.”</w:t>
      </w:r>
      <w:r w:rsidRPr="004559A3">
        <w:rPr>
          <w:rFonts w:hint="eastAsia"/>
          <w:szCs w:val="28"/>
          <w:lang w:val="en-US"/>
        </w:rPr>
        <w:t xml:space="preserve"> is </w:t>
      </w:r>
      <w:proofErr w:type="spellStart"/>
      <w:r w:rsidRPr="004559A3">
        <w:rPr>
          <w:rFonts w:hint="eastAsia"/>
          <w:szCs w:val="28"/>
          <w:lang w:val="en-US"/>
        </w:rPr>
        <w:t>defered</w:t>
      </w:r>
      <w:proofErr w:type="spellEnd"/>
      <w:r w:rsidRPr="004559A3">
        <w:rPr>
          <w:rFonts w:hint="eastAsia"/>
          <w:szCs w:val="28"/>
          <w:lang w:val="en-US"/>
        </w:rPr>
        <w:t xml:space="preserve"> to </w:t>
      </w:r>
      <w:proofErr w:type="spellStart"/>
      <w:r w:rsidRPr="004559A3">
        <w:rPr>
          <w:rFonts w:hint="eastAsia"/>
          <w:szCs w:val="28"/>
          <w:lang w:val="en-US"/>
        </w:rPr>
        <w:t>RANp</w:t>
      </w:r>
      <w:proofErr w:type="spellEnd"/>
      <w:r w:rsidRPr="004559A3">
        <w:rPr>
          <w:rFonts w:hint="eastAsia"/>
          <w:szCs w:val="28"/>
          <w:lang w:val="en-US"/>
        </w:rPr>
        <w:t>.</w:t>
      </w:r>
    </w:p>
    <w:p w14:paraId="61CE4877" w14:textId="217B0319" w:rsidR="007D743E" w:rsidRPr="004559A3" w:rsidRDefault="00D262F1" w:rsidP="00F2568D">
      <w:pPr>
        <w:pStyle w:val="a8"/>
        <w:rPr>
          <w:szCs w:val="28"/>
          <w:lang w:val="en-US"/>
        </w:rPr>
      </w:pPr>
      <w:r w:rsidRPr="004559A3">
        <w:rPr>
          <w:rFonts w:hint="eastAsia"/>
          <w:szCs w:val="28"/>
          <w:lang w:val="en-US"/>
        </w:rPr>
        <w:t xml:space="preserve">Regarding the </w:t>
      </w:r>
      <w:r w:rsidRPr="004559A3">
        <w:rPr>
          <w:rFonts w:eastAsia="DengXian" w:hint="eastAsia"/>
          <w:szCs w:val="28"/>
          <w:lang w:val="en-US" w:eastAsia="zh-CN"/>
        </w:rPr>
        <w:t xml:space="preserve">reference methodology of the coverage of </w:t>
      </w:r>
      <w:r w:rsidRPr="004559A3">
        <w:rPr>
          <w:rFonts w:eastAsia="Times New Roman"/>
          <w:szCs w:val="28"/>
          <w:lang w:val="en-US"/>
        </w:rPr>
        <w:t>mid-band (~3.5GHz)</w:t>
      </w:r>
      <w:r w:rsidRPr="004559A3">
        <w:rPr>
          <w:rFonts w:eastAsia="DengXian" w:hint="eastAsia"/>
          <w:szCs w:val="28"/>
          <w:lang w:val="en-US" w:eastAsia="zh-CN"/>
        </w:rPr>
        <w:t xml:space="preserve"> with a list of factors</w:t>
      </w:r>
      <w:r w:rsidRPr="004559A3">
        <w:rPr>
          <w:rFonts w:hint="eastAsia"/>
          <w:szCs w:val="28"/>
          <w:lang w:val="en-US"/>
        </w:rPr>
        <w:t>, it is moderator</w:t>
      </w:r>
      <w:r w:rsidRPr="004559A3">
        <w:rPr>
          <w:szCs w:val="28"/>
          <w:lang w:val="en-US"/>
        </w:rPr>
        <w:t>’</w:t>
      </w:r>
      <w:r w:rsidRPr="004559A3">
        <w:rPr>
          <w:rFonts w:hint="eastAsia"/>
          <w:szCs w:val="28"/>
          <w:lang w:val="en-US"/>
        </w:rPr>
        <w:t xml:space="preserve">s understanding that </w:t>
      </w:r>
      <w:r w:rsidR="000017A2" w:rsidRPr="004559A3">
        <w:rPr>
          <w:rFonts w:hint="eastAsia"/>
          <w:szCs w:val="28"/>
          <w:lang w:val="en-US"/>
        </w:rPr>
        <w:t xml:space="preserve">the agreed </w:t>
      </w:r>
      <w:r w:rsidR="00BA6BE7" w:rsidRPr="004559A3">
        <w:rPr>
          <w:szCs w:val="28"/>
          <w:lang w:val="en-US"/>
        </w:rPr>
        <w:t>link budget template</w:t>
      </w:r>
      <w:r w:rsidR="00BA6BE7" w:rsidRPr="004559A3">
        <w:rPr>
          <w:rFonts w:hint="eastAsia"/>
          <w:szCs w:val="28"/>
          <w:lang w:val="en-US"/>
        </w:rPr>
        <w:t xml:space="preserve"> candidates 1 and 2 are used</w:t>
      </w:r>
      <w:r w:rsidR="00765E20" w:rsidRPr="004559A3">
        <w:rPr>
          <w:rFonts w:hint="eastAsia"/>
          <w:szCs w:val="28"/>
          <w:lang w:val="en-US"/>
        </w:rPr>
        <w:t>.</w:t>
      </w:r>
      <w:r w:rsidR="00884E06" w:rsidRPr="004559A3">
        <w:rPr>
          <w:rFonts w:hint="eastAsia"/>
          <w:szCs w:val="28"/>
          <w:lang w:val="en-US"/>
        </w:rPr>
        <w:t xml:space="preserve"> </w:t>
      </w:r>
      <w:r w:rsidR="002E5E24" w:rsidRPr="004559A3">
        <w:rPr>
          <w:rFonts w:hint="eastAsia"/>
          <w:szCs w:val="28"/>
          <w:lang w:val="en-US"/>
        </w:rPr>
        <w:t xml:space="preserve">According to the </w:t>
      </w:r>
      <w:r w:rsidR="004516C1" w:rsidRPr="004559A3">
        <w:rPr>
          <w:rFonts w:hint="eastAsia"/>
          <w:szCs w:val="28"/>
          <w:lang w:val="en-US"/>
        </w:rPr>
        <w:t xml:space="preserve">6G </w:t>
      </w:r>
      <w:proofErr w:type="spellStart"/>
      <w:r w:rsidR="004516C1" w:rsidRPr="004559A3">
        <w:rPr>
          <w:rFonts w:hint="eastAsia"/>
          <w:szCs w:val="28"/>
          <w:lang w:val="en-US"/>
        </w:rPr>
        <w:t>RANp</w:t>
      </w:r>
      <w:proofErr w:type="spellEnd"/>
      <w:r w:rsidR="004516C1" w:rsidRPr="004559A3">
        <w:rPr>
          <w:rFonts w:hint="eastAsia"/>
          <w:szCs w:val="28"/>
          <w:lang w:val="en-US"/>
        </w:rPr>
        <w:t xml:space="preserve"> study, </w:t>
      </w:r>
      <w:r w:rsidR="004516C1" w:rsidRPr="004559A3">
        <w:rPr>
          <w:rFonts w:hint="eastAsia"/>
          <w:szCs w:val="28"/>
          <w:highlight w:val="cyan"/>
          <w:lang w:val="en-US"/>
        </w:rPr>
        <w:t>following deployment scenarios</w:t>
      </w:r>
      <w:r w:rsidR="004516C1" w:rsidRPr="004559A3">
        <w:rPr>
          <w:rFonts w:hint="eastAsia"/>
          <w:szCs w:val="28"/>
          <w:lang w:val="en-US"/>
        </w:rPr>
        <w:t xml:space="preserve"> have been identified for </w:t>
      </w:r>
      <w:r w:rsidR="006E3855" w:rsidRPr="004559A3">
        <w:rPr>
          <w:rFonts w:eastAsia="Times New Roman"/>
          <w:szCs w:val="28"/>
          <w:lang w:val="en-US"/>
        </w:rPr>
        <w:t>mid-band (~3.5GHz)</w:t>
      </w:r>
      <w:r w:rsidR="006E3855" w:rsidRPr="004559A3">
        <w:rPr>
          <w:rFonts w:hint="eastAsia"/>
          <w:szCs w:val="28"/>
          <w:lang w:val="en-US"/>
        </w:rPr>
        <w:t xml:space="preserve"> and around 7GHz</w:t>
      </w:r>
      <w:r w:rsidR="008E1977" w:rsidRPr="004559A3">
        <w:rPr>
          <w:rFonts w:hint="eastAsia"/>
          <w:szCs w:val="28"/>
          <w:lang w:val="en-US"/>
        </w:rPr>
        <w:t>.</w:t>
      </w:r>
    </w:p>
    <w:p w14:paraId="13EA3050" w14:textId="77777777" w:rsidR="00F2568D" w:rsidRDefault="00F2568D">
      <w:pPr>
        <w:pStyle w:val="a8"/>
        <w:rPr>
          <w:lang w:val="en-US"/>
        </w:rPr>
      </w:pPr>
    </w:p>
    <w:p w14:paraId="3B1770CD" w14:textId="77777777" w:rsidR="00550FB4" w:rsidRPr="00550FB4" w:rsidRDefault="00550FB4" w:rsidP="00550FB4">
      <w:pPr>
        <w:keepNext/>
        <w:keepLines/>
        <w:suppressAutoHyphens w:val="0"/>
        <w:spacing w:before="60" w:line="240" w:lineRule="auto"/>
        <w:jc w:val="center"/>
        <w:rPr>
          <w:rFonts w:ascii="Arial" w:eastAsia="SimSun" w:hAnsi="Arial" w:cs="Arial"/>
          <w:b/>
          <w:lang w:eastAsia="zh-CN"/>
        </w:rPr>
      </w:pPr>
      <w:r w:rsidRPr="00550FB4">
        <w:rPr>
          <w:rFonts w:ascii="Arial" w:eastAsia="SimSun" w:hAnsi="Arial" w:cs="Arial"/>
          <w:b/>
          <w:lang w:val="en-US" w:eastAsia="zh-CN"/>
        </w:rPr>
        <w:lastRenderedPageBreak/>
        <w:t xml:space="preserve">Table </w:t>
      </w:r>
      <w:r w:rsidRPr="00550FB4">
        <w:rPr>
          <w:rFonts w:ascii="Arial" w:eastAsia="Yu Mincho" w:hAnsi="Arial" w:cs="Arial"/>
          <w:b/>
          <w:lang w:val="en-US" w:eastAsia="zh-CN"/>
        </w:rPr>
        <w:t>4.</w:t>
      </w:r>
      <w:r w:rsidRPr="00550FB4">
        <w:rPr>
          <w:rFonts w:ascii="Arial" w:eastAsia="SimSun" w:hAnsi="Arial" w:cs="Arial"/>
          <w:b/>
          <w:lang w:val="en-US" w:eastAsia="zh-CN"/>
        </w:rPr>
        <w:t xml:space="preserve">1: Attributes for </w:t>
      </w:r>
      <w:r w:rsidRPr="00550FB4">
        <w:rPr>
          <w:rFonts w:ascii="Arial" w:eastAsia="SimSun" w:hAnsi="Arial" w:cs="Arial"/>
          <w:b/>
          <w:highlight w:val="cyan"/>
          <w:lang w:val="en-US" w:eastAsia="zh-CN"/>
        </w:rPr>
        <w:t>indoor hotspot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550FB4" w:rsidRPr="00550FB4" w14:paraId="29237B9E" w14:textId="77777777">
        <w:tc>
          <w:tcPr>
            <w:tcW w:w="2864" w:type="dxa"/>
            <w:tcBorders>
              <w:top w:val="single" w:sz="4" w:space="0" w:color="auto"/>
              <w:left w:val="single" w:sz="4" w:space="0" w:color="auto"/>
              <w:bottom w:val="single" w:sz="4" w:space="0" w:color="auto"/>
              <w:right w:val="single" w:sz="4" w:space="0" w:color="auto"/>
            </w:tcBorders>
            <w:hideMark/>
          </w:tcPr>
          <w:p w14:paraId="0D4F4D54" w14:textId="77777777" w:rsidR="00550FB4" w:rsidRPr="00550FB4" w:rsidRDefault="00550FB4" w:rsidP="00550FB4">
            <w:pPr>
              <w:keepNext/>
              <w:keepLines/>
              <w:suppressAutoHyphens w:val="0"/>
              <w:spacing w:after="0" w:line="240" w:lineRule="auto"/>
              <w:jc w:val="center"/>
              <w:rPr>
                <w:rFonts w:ascii="Arial" w:eastAsia="SimSun" w:hAnsi="Arial" w:cs="Arial"/>
                <w:b/>
                <w:sz w:val="18"/>
                <w:lang w:val="en-US" w:eastAsia="zh-CN"/>
              </w:rPr>
            </w:pPr>
            <w:r w:rsidRPr="00550FB4">
              <w:rPr>
                <w:rFonts w:ascii="Arial" w:eastAsia="SimSun"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hideMark/>
          </w:tcPr>
          <w:p w14:paraId="365655B9" w14:textId="77777777" w:rsidR="00550FB4" w:rsidRPr="00550FB4" w:rsidRDefault="00550FB4" w:rsidP="00550FB4">
            <w:pPr>
              <w:keepNext/>
              <w:keepLines/>
              <w:suppressAutoHyphens w:val="0"/>
              <w:spacing w:after="0" w:line="240" w:lineRule="auto"/>
              <w:jc w:val="center"/>
              <w:rPr>
                <w:rFonts w:ascii="Arial" w:eastAsia="SimSun" w:hAnsi="Arial" w:cs="Arial"/>
                <w:b/>
                <w:sz w:val="18"/>
                <w:lang w:val="en-US" w:eastAsia="zh-CN"/>
              </w:rPr>
            </w:pPr>
            <w:r w:rsidRPr="00550FB4">
              <w:rPr>
                <w:rFonts w:ascii="Arial" w:eastAsia="SimSun" w:hAnsi="Arial" w:cs="Arial"/>
                <w:b/>
                <w:sz w:val="18"/>
                <w:lang w:val="en-US" w:eastAsia="zh-CN"/>
              </w:rPr>
              <w:t>Values or assumptions</w:t>
            </w:r>
          </w:p>
        </w:tc>
      </w:tr>
      <w:tr w:rsidR="00550FB4" w:rsidRPr="00550FB4" w14:paraId="2019494C"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14A14F8"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rPr>
            </w:pPr>
            <w:r w:rsidRPr="00550FB4">
              <w:rPr>
                <w:rFonts w:ascii="Arial" w:eastAsia="SimSun" w:hAnsi="Arial" w:cs="Arial"/>
                <w:sz w:val="18"/>
                <w:lang w:val="en-US"/>
              </w:rPr>
              <w:t>Carrier Frequency</w:t>
            </w:r>
          </w:p>
          <w:p w14:paraId="22134D41" w14:textId="77777777" w:rsidR="00550FB4" w:rsidRPr="00550FB4" w:rsidRDefault="00550FB4" w:rsidP="00550FB4">
            <w:pPr>
              <w:keepNext/>
              <w:keepLines/>
              <w:suppressAutoHyphens w:val="0"/>
              <w:spacing w:after="0" w:line="240" w:lineRule="auto"/>
              <w:jc w:val="left"/>
              <w:rPr>
                <w:rFonts w:ascii="Arial" w:eastAsia="SimSun" w:hAnsi="Arial" w:cs="Arial"/>
                <w:sz w:val="18"/>
                <w:vertAlign w:val="superscript"/>
                <w:lang w:val="en-US" w:eastAsia="zh-CN"/>
              </w:rPr>
            </w:pPr>
            <w:r w:rsidRPr="00550FB4">
              <w:rPr>
                <w:rFonts w:ascii="Arial" w:eastAsia="SimSun" w:hAnsi="Arial" w:cs="Arial"/>
                <w:sz w:val="18"/>
                <w:highlight w:val="yellow"/>
                <w:lang w:val="en-US"/>
              </w:rPr>
              <w:t>NOTE1</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59878450"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Around 2 GHz</w:t>
            </w:r>
          </w:p>
          <w:p w14:paraId="3EEBD8C3" w14:textId="77777777" w:rsidR="00550FB4" w:rsidRPr="00550FB4" w:rsidRDefault="00550FB4" w:rsidP="00550FB4">
            <w:pPr>
              <w:keepNext/>
              <w:keepLines/>
              <w:suppressAutoHyphens w:val="0"/>
              <w:spacing w:after="0" w:line="240" w:lineRule="auto"/>
              <w:jc w:val="left"/>
              <w:rPr>
                <w:rFonts w:ascii="Arial" w:eastAsia="Yu Mincho" w:hAnsi="Arial" w:cs="Arial"/>
                <w:sz w:val="18"/>
                <w:highlight w:val="cyan"/>
                <w:lang w:val="en-US" w:eastAsia="zh-CN"/>
              </w:rPr>
            </w:pPr>
            <w:r w:rsidRPr="00550FB4">
              <w:rPr>
                <w:rFonts w:ascii="Arial" w:eastAsia="SimSun" w:hAnsi="Arial" w:cs="Arial"/>
                <w:sz w:val="18"/>
                <w:highlight w:val="cyan"/>
                <w:lang w:val="en-US" w:eastAsia="zh-CN"/>
              </w:rPr>
              <w:t>Around 4 GHz</w:t>
            </w:r>
          </w:p>
          <w:p w14:paraId="78E799A9"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highlight w:val="cyan"/>
                <w:lang w:val="en-US" w:eastAsia="zh-CN"/>
              </w:rPr>
              <w:t xml:space="preserve">Around </w:t>
            </w:r>
            <w:r w:rsidRPr="00550FB4">
              <w:rPr>
                <w:rFonts w:ascii="Arial" w:eastAsia="Yu Mincho" w:hAnsi="Arial" w:cs="Arial"/>
                <w:sz w:val="18"/>
                <w:highlight w:val="cyan"/>
                <w:lang w:val="en-US" w:eastAsia="zh-CN"/>
              </w:rPr>
              <w:t>7</w:t>
            </w:r>
            <w:r w:rsidRPr="00550FB4">
              <w:rPr>
                <w:rFonts w:ascii="Arial" w:eastAsia="SimSun" w:hAnsi="Arial" w:cs="Arial"/>
                <w:sz w:val="18"/>
                <w:highlight w:val="cyan"/>
                <w:lang w:val="en-US" w:eastAsia="zh-CN"/>
              </w:rPr>
              <w:t xml:space="preserve"> GHz</w:t>
            </w:r>
          </w:p>
          <w:p w14:paraId="67FEED04" w14:textId="77777777" w:rsidR="00550FB4" w:rsidRPr="00550FB4" w:rsidRDefault="00550FB4" w:rsidP="00550FB4">
            <w:pPr>
              <w:keepNext/>
              <w:keepLines/>
              <w:suppressAutoHyphens w:val="0"/>
              <w:spacing w:after="0" w:line="240" w:lineRule="auto"/>
              <w:jc w:val="left"/>
              <w:rPr>
                <w:rFonts w:ascii="Arial" w:eastAsia="DengXian" w:hAnsi="Arial" w:cs="Arial"/>
                <w:sz w:val="18"/>
                <w:lang w:val="en-US" w:eastAsia="zh-CN"/>
              </w:rPr>
            </w:pPr>
            <w:r w:rsidRPr="00550FB4">
              <w:rPr>
                <w:rFonts w:ascii="Arial" w:eastAsia="DengXian" w:hAnsi="Arial" w:cs="Arial"/>
                <w:sz w:val="18"/>
                <w:lang w:val="en-US" w:eastAsia="zh-CN"/>
              </w:rPr>
              <w:t>Around 15 GHz</w:t>
            </w:r>
          </w:p>
          <w:p w14:paraId="39D79FC6"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SimSun" w:hAnsi="Arial" w:cs="Arial"/>
                <w:sz w:val="18"/>
                <w:lang w:val="en-US" w:eastAsia="zh-CN"/>
              </w:rPr>
              <w:t>Around 30 GHz</w:t>
            </w:r>
          </w:p>
        </w:tc>
      </w:tr>
      <w:tr w:rsidR="00550FB4" w:rsidRPr="00550FB4" w14:paraId="455F08E8"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051D9E56"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Aggregated system bandwidth</w:t>
            </w:r>
          </w:p>
          <w:p w14:paraId="5C5005C8"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highlight w:val="yellow"/>
                <w:lang w:val="en-US"/>
              </w:rPr>
              <w:t>NOTE2</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04FAC0DF" w14:textId="77777777" w:rsidR="00550FB4" w:rsidRPr="00550FB4" w:rsidRDefault="00550FB4" w:rsidP="00550FB4">
            <w:pPr>
              <w:keepNext/>
              <w:keepLines/>
              <w:suppressAutoHyphens w:val="0"/>
              <w:spacing w:after="0" w:line="240" w:lineRule="auto"/>
              <w:jc w:val="left"/>
              <w:rPr>
                <w:rFonts w:ascii="Arial" w:eastAsia="MS Mincho" w:hAnsi="Arial" w:cs="Arial"/>
                <w:sz w:val="18"/>
                <w:lang w:val="en-US" w:eastAsia="ja-JP"/>
              </w:rPr>
            </w:pPr>
            <w:r w:rsidRPr="00550FB4">
              <w:rPr>
                <w:rFonts w:ascii="Arial" w:eastAsia="MS Mincho" w:hAnsi="Arial" w:cs="Arial"/>
                <w:sz w:val="18"/>
                <w:lang w:val="en-US" w:eastAsia="ja-JP"/>
              </w:rPr>
              <w:t>Around 2 GHz: Up to 200 MHz (DL+UL) NOTE3.</w:t>
            </w:r>
          </w:p>
          <w:p w14:paraId="22C5DE1D" w14:textId="77777777" w:rsidR="00550FB4" w:rsidRPr="00550FB4" w:rsidRDefault="00550FB4" w:rsidP="00550FB4">
            <w:pPr>
              <w:keepNext/>
              <w:keepLines/>
              <w:suppressAutoHyphens w:val="0"/>
              <w:spacing w:after="0" w:line="240" w:lineRule="auto"/>
              <w:jc w:val="left"/>
              <w:rPr>
                <w:rFonts w:ascii="Arial" w:eastAsia="MS Mincho" w:hAnsi="Arial" w:cs="Arial"/>
                <w:sz w:val="18"/>
                <w:highlight w:val="cyan"/>
                <w:lang w:val="en-US" w:eastAsia="ja-JP"/>
              </w:rPr>
            </w:pPr>
            <w:r w:rsidRPr="00550FB4">
              <w:rPr>
                <w:rFonts w:ascii="Arial" w:eastAsia="MS Mincho" w:hAnsi="Arial" w:cs="Arial"/>
                <w:sz w:val="18"/>
                <w:highlight w:val="cyan"/>
                <w:lang w:val="en-US" w:eastAsia="ja-JP"/>
              </w:rPr>
              <w:t>Around 4 GHz: Up to 300 MHz (DL+UL) NOTE3</w:t>
            </w:r>
          </w:p>
          <w:p w14:paraId="1BE6D3BB" w14:textId="77777777" w:rsidR="00550FB4" w:rsidRPr="00550FB4" w:rsidRDefault="00550FB4" w:rsidP="00550FB4">
            <w:pPr>
              <w:keepNext/>
              <w:keepLines/>
              <w:suppressAutoHyphens w:val="0"/>
              <w:spacing w:after="0" w:line="240" w:lineRule="auto"/>
              <w:jc w:val="left"/>
              <w:rPr>
                <w:rFonts w:ascii="Arial" w:eastAsia="MS Mincho" w:hAnsi="Arial" w:cs="Arial"/>
                <w:sz w:val="18"/>
                <w:lang w:val="en-US" w:eastAsia="ja-JP"/>
              </w:rPr>
            </w:pPr>
            <w:r w:rsidRPr="00550FB4">
              <w:rPr>
                <w:rFonts w:ascii="Arial" w:eastAsia="MS Mincho" w:hAnsi="Arial" w:cs="Arial"/>
                <w:sz w:val="18"/>
                <w:highlight w:val="cyan"/>
                <w:lang w:val="en-US" w:eastAsia="ja-JP"/>
              </w:rPr>
              <w:t>Around 7 GHz: Up to 400 MHz (DL+UL) NOTE3</w:t>
            </w:r>
          </w:p>
          <w:p w14:paraId="01557492" w14:textId="77777777" w:rsidR="00550FB4" w:rsidRPr="00550FB4" w:rsidRDefault="00550FB4" w:rsidP="00550FB4">
            <w:pPr>
              <w:keepNext/>
              <w:keepLines/>
              <w:suppressAutoHyphens w:val="0"/>
              <w:spacing w:after="0" w:line="240" w:lineRule="auto"/>
              <w:jc w:val="left"/>
              <w:rPr>
                <w:rFonts w:ascii="Arial" w:eastAsia="DengXian" w:hAnsi="Arial" w:cs="Arial"/>
                <w:sz w:val="18"/>
                <w:lang w:val="en-US" w:eastAsia="zh-CN"/>
              </w:rPr>
            </w:pPr>
            <w:r w:rsidRPr="00550FB4">
              <w:rPr>
                <w:rFonts w:ascii="Arial" w:eastAsia="MS Mincho" w:hAnsi="Arial" w:cs="Arial"/>
                <w:sz w:val="18"/>
                <w:lang w:val="en-US" w:eastAsia="ja-JP"/>
              </w:rPr>
              <w:t>Around 15 GHz Up to 400 MHz (DL+UL)</w:t>
            </w:r>
            <w:r w:rsidRPr="00550FB4">
              <w:rPr>
                <w:rFonts w:ascii="Arial" w:eastAsia="DengXian" w:hAnsi="Arial" w:cs="Arial"/>
                <w:sz w:val="18"/>
                <w:lang w:val="en-US" w:eastAsia="zh-CN"/>
              </w:rPr>
              <w:t xml:space="preserve"> </w:t>
            </w:r>
            <w:r w:rsidRPr="00550FB4">
              <w:rPr>
                <w:rFonts w:ascii="Arial" w:eastAsia="MS Mincho" w:hAnsi="Arial" w:cs="Arial"/>
                <w:sz w:val="18"/>
                <w:lang w:val="en-US" w:eastAsia="ja-JP"/>
              </w:rPr>
              <w:t>NOTE3</w:t>
            </w:r>
          </w:p>
          <w:p w14:paraId="4665AB07"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MS Mincho" w:hAnsi="Arial" w:cs="Arial"/>
                <w:sz w:val="18"/>
                <w:lang w:val="en-US" w:eastAsia="ja-JP"/>
              </w:rPr>
              <w:t>Around 30 GHz: Up to 1GHz (DL+UL) NOTE3</w:t>
            </w:r>
          </w:p>
        </w:tc>
      </w:tr>
      <w:tr w:rsidR="00550FB4" w:rsidRPr="00550FB4" w14:paraId="3B759B13"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69E577A8"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232C5DE5"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Single layer:</w:t>
            </w:r>
          </w:p>
          <w:p w14:paraId="781AE950"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 Indoor floor</w:t>
            </w:r>
            <w:r w:rsidRPr="00550FB4">
              <w:rPr>
                <w:rFonts w:ascii="Arial" w:eastAsia="Yu Mincho" w:hAnsi="Arial" w:cs="Arial"/>
                <w:sz w:val="18"/>
                <w:lang w:val="en-US" w:eastAsia="zh-CN"/>
              </w:rPr>
              <w:t xml:space="preserve"> </w:t>
            </w:r>
            <w:r w:rsidRPr="00550FB4">
              <w:rPr>
                <w:rFonts w:ascii="Arial" w:eastAsia="SimSun" w:hAnsi="Arial" w:cs="Arial"/>
                <w:sz w:val="18"/>
                <w:lang w:val="en-US" w:eastAsia="zh-CN"/>
              </w:rPr>
              <w:t>(Open office</w:t>
            </w:r>
            <w:proofErr w:type="gramStart"/>
            <w:r w:rsidRPr="00550FB4">
              <w:rPr>
                <w:rFonts w:ascii="Arial" w:eastAsia="SimSun" w:hAnsi="Arial" w:cs="Arial"/>
                <w:sz w:val="18"/>
                <w:lang w:val="en-US" w:eastAsia="zh-CN"/>
              </w:rPr>
              <w:t>) ,</w:t>
            </w:r>
            <w:proofErr w:type="gramEnd"/>
            <w:r w:rsidRPr="00550FB4">
              <w:rPr>
                <w:rFonts w:ascii="Arial" w:eastAsia="SimSun" w:hAnsi="Arial" w:cs="Arial"/>
                <w:sz w:val="18"/>
                <w:lang w:val="en-US" w:eastAsia="zh-CN"/>
              </w:rPr>
              <w:t xml:space="preserve"> 120m x 50m</w:t>
            </w:r>
          </w:p>
        </w:tc>
      </w:tr>
      <w:tr w:rsidR="00550FB4" w:rsidRPr="00550FB4" w14:paraId="3AECDE4F"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9CAE8DE"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685452A1"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SimSun" w:hAnsi="Arial" w:cs="Arial"/>
                <w:sz w:val="18"/>
                <w:lang w:val="en-US" w:eastAsia="zh-CN"/>
              </w:rPr>
              <w:t>20m</w:t>
            </w:r>
            <w:r w:rsidRPr="00550FB4">
              <w:rPr>
                <w:rFonts w:ascii="Arial" w:eastAsia="Yu Mincho" w:hAnsi="Arial" w:cs="Arial"/>
                <w:sz w:val="18"/>
                <w:lang w:val="en-US" w:eastAsia="zh-CN"/>
              </w:rPr>
              <w:t xml:space="preserve"> for around 30GHz</w:t>
            </w:r>
          </w:p>
          <w:p w14:paraId="05F2DD5B"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TBD on other carrier frequencies</w:t>
            </w:r>
          </w:p>
          <w:p w14:paraId="5122B0FE"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 xml:space="preserve">(Equivalent to </w:t>
            </w:r>
            <w:r w:rsidRPr="00550FB4">
              <w:rPr>
                <w:rFonts w:ascii="Arial" w:eastAsia="Yu Mincho" w:hAnsi="Arial" w:cs="Arial"/>
                <w:sz w:val="18"/>
                <w:lang w:val="en-US" w:eastAsia="zh-CN"/>
              </w:rPr>
              <w:t>[</w:t>
            </w:r>
            <w:proofErr w:type="gramStart"/>
            <w:r w:rsidRPr="00550FB4">
              <w:rPr>
                <w:rFonts w:ascii="Arial" w:eastAsia="SimSun" w:hAnsi="Arial" w:cs="Arial"/>
                <w:sz w:val="18"/>
                <w:lang w:val="en-US" w:eastAsia="zh-CN"/>
              </w:rPr>
              <w:t>12</w:t>
            </w:r>
            <w:r w:rsidRPr="00550FB4">
              <w:rPr>
                <w:rFonts w:ascii="Arial" w:eastAsia="Yu Mincho" w:hAnsi="Arial" w:cs="Arial"/>
                <w:sz w:val="18"/>
                <w:lang w:val="en-US" w:eastAsia="zh-CN"/>
              </w:rPr>
              <w:t>]</w:t>
            </w:r>
            <w:proofErr w:type="spellStart"/>
            <w:r w:rsidRPr="00550FB4">
              <w:rPr>
                <w:rFonts w:ascii="Arial" w:eastAsia="SimSun" w:hAnsi="Arial" w:cs="Arial"/>
                <w:sz w:val="18"/>
                <w:lang w:val="en-US" w:eastAsia="zh-CN"/>
              </w:rPr>
              <w:t>TRxPs</w:t>
            </w:r>
            <w:proofErr w:type="spellEnd"/>
            <w:proofErr w:type="gramEnd"/>
            <w:r w:rsidRPr="00550FB4">
              <w:rPr>
                <w:rFonts w:ascii="Arial" w:eastAsia="SimSun" w:hAnsi="Arial" w:cs="Arial"/>
                <w:sz w:val="18"/>
                <w:lang w:val="en-US" w:eastAsia="zh-CN"/>
              </w:rPr>
              <w:t xml:space="preserve"> per 120m x 50m)</w:t>
            </w:r>
          </w:p>
        </w:tc>
      </w:tr>
      <w:tr w:rsidR="00550FB4" w:rsidRPr="00550FB4" w14:paraId="006FAD58"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C1954F7"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62DD6085"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Around 700 MHz: Up to 64 Tx and Rx antenna elements</w:t>
            </w:r>
          </w:p>
          <w:p w14:paraId="61CCB185"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Around 2 GHz: Up to 288 Tx and Rx antenna elements</w:t>
            </w:r>
          </w:p>
          <w:p w14:paraId="04C3280B" w14:textId="77777777" w:rsidR="00550FB4" w:rsidRPr="00550FB4" w:rsidRDefault="00550FB4" w:rsidP="00550FB4">
            <w:pPr>
              <w:keepNext/>
              <w:keepLines/>
              <w:suppressAutoHyphens w:val="0"/>
              <w:spacing w:after="0" w:line="240" w:lineRule="auto"/>
              <w:jc w:val="left"/>
              <w:rPr>
                <w:rFonts w:ascii="Arial" w:eastAsia="Yu Mincho" w:hAnsi="Arial" w:cs="Arial"/>
                <w:sz w:val="18"/>
                <w:highlight w:val="cyan"/>
                <w:lang w:val="en-US" w:eastAsia="zh-CN"/>
              </w:rPr>
            </w:pPr>
            <w:r w:rsidRPr="00550FB4">
              <w:rPr>
                <w:rFonts w:ascii="Arial" w:eastAsia="Yu Mincho" w:hAnsi="Arial" w:cs="Arial"/>
                <w:sz w:val="18"/>
                <w:highlight w:val="cyan"/>
                <w:lang w:val="en-US" w:eastAsia="zh-CN"/>
              </w:rPr>
              <w:t>Around 4 GHz: Up to 576 Tx and Rx antenna elements</w:t>
            </w:r>
          </w:p>
          <w:p w14:paraId="4DE3D09D"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highlight w:val="cyan"/>
                <w:lang w:val="en-US" w:eastAsia="zh-CN"/>
              </w:rPr>
              <w:t>Around 7 GHz: Up to 2304 Tx and Rx antenna elements</w:t>
            </w:r>
          </w:p>
          <w:p w14:paraId="37C6EDBA"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Around 15 GHz: Up to 2304 Tx and Rx antenna elements</w:t>
            </w:r>
          </w:p>
          <w:p w14:paraId="659AD87A" w14:textId="77777777" w:rsidR="00550FB4" w:rsidRPr="00550FB4" w:rsidRDefault="00550FB4" w:rsidP="00550FB4">
            <w:pPr>
              <w:keepNext/>
              <w:keepLines/>
              <w:suppressAutoHyphens w:val="0"/>
              <w:snapToGrid w:val="0"/>
              <w:spacing w:after="0" w:line="360" w:lineRule="auto"/>
              <w:jc w:val="left"/>
              <w:rPr>
                <w:rFonts w:ascii="Arial" w:eastAsia="MS Mincho" w:hAnsi="Arial" w:cs="Arial"/>
                <w:sz w:val="18"/>
                <w:lang w:val="en-US" w:eastAsia="ja-JP"/>
              </w:rPr>
            </w:pPr>
            <w:r w:rsidRPr="00550FB4">
              <w:rPr>
                <w:rFonts w:ascii="Arial" w:eastAsia="Yu Mincho" w:hAnsi="Arial" w:cs="Arial"/>
                <w:sz w:val="18"/>
                <w:lang w:val="en-US" w:eastAsia="zh-CN"/>
              </w:rPr>
              <w:t>Around 30 GHz: Up to 4096 Tx and Rx antenna elements</w:t>
            </w:r>
          </w:p>
        </w:tc>
      </w:tr>
      <w:tr w:rsidR="00550FB4" w:rsidRPr="00550FB4" w14:paraId="50E685C6"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759C775" w14:textId="77777777" w:rsidR="00550FB4" w:rsidRPr="00550FB4" w:rsidRDefault="00550FB4" w:rsidP="00550FB4">
            <w:pPr>
              <w:keepNext/>
              <w:keepLines/>
              <w:suppressAutoHyphens w:val="0"/>
              <w:spacing w:after="0" w:line="240" w:lineRule="auto"/>
              <w:jc w:val="left"/>
              <w:rPr>
                <w:rFonts w:ascii="Arial" w:eastAsia="Yu Mincho" w:hAnsi="Arial"/>
                <w:sz w:val="18"/>
                <w:lang w:val="en-US" w:eastAsia="zh-CN"/>
              </w:rPr>
            </w:pPr>
            <w:r w:rsidRPr="00550FB4">
              <w:rPr>
                <w:rFonts w:ascii="Arial" w:eastAsia="SimSun"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2A45C014"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TBD</w:t>
            </w:r>
          </w:p>
        </w:tc>
      </w:tr>
      <w:tr w:rsidR="00550FB4" w:rsidRPr="00550FB4" w14:paraId="7EF81D89"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6A6D3D9"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3919FA48"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100% Indoor, 3km/h,</w:t>
            </w:r>
          </w:p>
          <w:p w14:paraId="34A37CD1"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w:t>
            </w:r>
            <w:r w:rsidRPr="00550FB4">
              <w:rPr>
                <w:rFonts w:ascii="Arial" w:eastAsia="SimSun" w:hAnsi="Arial" w:cs="Arial"/>
                <w:sz w:val="18"/>
                <w:lang w:val="en-US" w:eastAsia="zh-CN"/>
              </w:rPr>
              <w:t>10</w:t>
            </w:r>
            <w:r w:rsidRPr="00550FB4">
              <w:rPr>
                <w:rFonts w:ascii="Arial" w:eastAsia="Yu Mincho" w:hAnsi="Arial" w:cs="Arial"/>
                <w:sz w:val="18"/>
                <w:lang w:val="en-US" w:eastAsia="zh-CN"/>
              </w:rPr>
              <w:t>]</w:t>
            </w:r>
            <w:r w:rsidRPr="00550FB4">
              <w:rPr>
                <w:rFonts w:ascii="Arial" w:eastAsia="SimSun" w:hAnsi="Arial" w:cs="Arial"/>
                <w:sz w:val="18"/>
                <w:lang w:val="en-US" w:eastAsia="zh-CN"/>
              </w:rPr>
              <w:t xml:space="preserve"> users per </w:t>
            </w:r>
            <w:proofErr w:type="spellStart"/>
            <w:proofErr w:type="gramStart"/>
            <w:r w:rsidRPr="00550FB4">
              <w:rPr>
                <w:rFonts w:ascii="Arial" w:eastAsia="SimSun" w:hAnsi="Arial" w:cs="Arial"/>
                <w:sz w:val="18"/>
                <w:lang w:val="en-US" w:eastAsia="zh-CN"/>
              </w:rPr>
              <w:t>TRxP</w:t>
            </w:r>
            <w:proofErr w:type="spellEnd"/>
            <w:r w:rsidRPr="00550FB4">
              <w:rPr>
                <w:rFonts w:ascii="Arial" w:eastAsia="Yu Mincho" w:hAnsi="Arial" w:cs="Arial"/>
                <w:sz w:val="18"/>
                <w:lang w:val="en-US" w:eastAsia="zh-CN"/>
              </w:rPr>
              <w:t xml:space="preserve">  </w:t>
            </w:r>
            <w:r w:rsidRPr="00550FB4">
              <w:rPr>
                <w:rFonts w:ascii="Arial" w:eastAsia="SimSun" w:hAnsi="Arial" w:cs="Arial"/>
                <w:sz w:val="18"/>
                <w:highlight w:val="yellow"/>
                <w:lang w:val="en-US"/>
              </w:rPr>
              <w:t>NOTE</w:t>
            </w:r>
            <w:proofErr w:type="gramEnd"/>
            <w:r w:rsidRPr="00550FB4">
              <w:rPr>
                <w:rFonts w:ascii="Arial" w:eastAsia="SimSun" w:hAnsi="Arial" w:cs="Arial"/>
                <w:sz w:val="18"/>
                <w:highlight w:val="yellow"/>
                <w:lang w:val="en-US"/>
              </w:rPr>
              <w:t>4</w:t>
            </w:r>
          </w:p>
        </w:tc>
      </w:tr>
      <w:tr w:rsidR="00550FB4" w:rsidRPr="00550FB4" w14:paraId="60CDCB75"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0F921924"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72DB4408"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SimSun" w:hAnsi="Arial" w:cs="Arial"/>
                <w:sz w:val="18"/>
                <w:lang w:val="en-US" w:eastAsia="zh-CN"/>
              </w:rPr>
              <w:t>NOTE:</w:t>
            </w:r>
            <w:r w:rsidRPr="00550FB4">
              <w:rPr>
                <w:rFonts w:ascii="Arial" w:eastAsia="SimSun" w:hAnsi="Arial" w:cs="Arial"/>
                <w:sz w:val="18"/>
                <w:lang w:val="en-US" w:eastAsia="zh-CN"/>
              </w:rPr>
              <w:tab/>
              <w:t xml:space="preserve">Whether to use full buffer traffic or non-full-buffer traffic depends on the evaluation methodology adopted for each KPI. </w:t>
            </w:r>
          </w:p>
        </w:tc>
      </w:tr>
      <w:tr w:rsidR="00550FB4" w:rsidRPr="00550FB4" w14:paraId="1496B831" w14:textId="77777777">
        <w:tc>
          <w:tcPr>
            <w:tcW w:w="935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2033EB7"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NOTE 1: TBD</w:t>
            </w:r>
          </w:p>
          <w:p w14:paraId="6189CBF1"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NOTE 2: TBD</w:t>
            </w:r>
          </w:p>
          <w:p w14:paraId="7E61D81B"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NOTE 3: TBD</w:t>
            </w:r>
          </w:p>
          <w:p w14:paraId="0AAC71CF"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NOTE 4: TBD</w:t>
            </w:r>
          </w:p>
        </w:tc>
      </w:tr>
    </w:tbl>
    <w:p w14:paraId="7524E6CC" w14:textId="77777777" w:rsidR="00550FB4" w:rsidRDefault="00550FB4" w:rsidP="00550FB4">
      <w:pPr>
        <w:suppressAutoHyphens w:val="0"/>
        <w:spacing w:line="240" w:lineRule="auto"/>
        <w:jc w:val="left"/>
        <w:rPr>
          <w:rFonts w:eastAsia="Yu Mincho"/>
          <w:lang w:eastAsia="ja-JP"/>
        </w:rPr>
      </w:pPr>
    </w:p>
    <w:p w14:paraId="6A234020" w14:textId="77777777" w:rsidR="00745528" w:rsidRPr="00745528" w:rsidRDefault="00745528" w:rsidP="00745528">
      <w:pPr>
        <w:keepNext/>
        <w:keepLines/>
        <w:suppressAutoHyphens w:val="0"/>
        <w:spacing w:before="60" w:line="240" w:lineRule="auto"/>
        <w:jc w:val="center"/>
        <w:rPr>
          <w:rFonts w:ascii="Arial" w:eastAsia="SimSun" w:hAnsi="Arial" w:cs="Arial"/>
          <w:b/>
          <w:lang w:eastAsia="zh-CN"/>
        </w:rPr>
      </w:pPr>
      <w:r w:rsidRPr="00745528">
        <w:rPr>
          <w:rFonts w:ascii="Arial" w:eastAsia="SimSun" w:hAnsi="Arial" w:cs="Arial"/>
          <w:b/>
          <w:lang w:val="en-US" w:eastAsia="zh-CN"/>
        </w:rPr>
        <w:lastRenderedPageBreak/>
        <w:t xml:space="preserve">Table </w:t>
      </w:r>
      <w:r w:rsidRPr="00745528">
        <w:rPr>
          <w:rFonts w:ascii="Arial" w:eastAsia="Yu Mincho" w:hAnsi="Arial" w:cs="Arial"/>
          <w:b/>
          <w:lang w:val="en-US" w:eastAsia="zh-CN"/>
        </w:rPr>
        <w:t>4.2</w:t>
      </w:r>
      <w:r w:rsidRPr="00745528">
        <w:rPr>
          <w:rFonts w:ascii="Arial" w:eastAsia="SimSun" w:hAnsi="Arial" w:cs="Arial"/>
          <w:b/>
          <w:lang w:val="en-US" w:eastAsia="zh-CN"/>
        </w:rPr>
        <w:t xml:space="preserve">: Attributes for </w:t>
      </w:r>
      <w:r w:rsidRPr="00745528">
        <w:rPr>
          <w:rFonts w:ascii="Arial" w:eastAsia="SimSun" w:hAnsi="Arial" w:cs="Arial"/>
          <w:b/>
          <w:highlight w:val="cyan"/>
          <w:lang w:val="en-US" w:eastAsia="zh-CN"/>
        </w:rPr>
        <w:t>dense urban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745528" w:rsidRPr="00745528" w14:paraId="4CDA07CC" w14:textId="77777777">
        <w:trPr>
          <w:trHeight w:val="177"/>
        </w:trPr>
        <w:tc>
          <w:tcPr>
            <w:tcW w:w="2864" w:type="dxa"/>
            <w:tcBorders>
              <w:top w:val="single" w:sz="4" w:space="0" w:color="auto"/>
              <w:left w:val="single" w:sz="4" w:space="0" w:color="auto"/>
              <w:bottom w:val="single" w:sz="4" w:space="0" w:color="auto"/>
              <w:right w:val="single" w:sz="4" w:space="0" w:color="auto"/>
            </w:tcBorders>
            <w:hideMark/>
          </w:tcPr>
          <w:p w14:paraId="655FF0C7" w14:textId="77777777" w:rsidR="00745528" w:rsidRPr="00745528" w:rsidRDefault="00745528" w:rsidP="00745528">
            <w:pPr>
              <w:keepNext/>
              <w:keepLines/>
              <w:suppressAutoHyphens w:val="0"/>
              <w:spacing w:after="0" w:line="240" w:lineRule="auto"/>
              <w:jc w:val="center"/>
              <w:rPr>
                <w:rFonts w:ascii="Arial" w:eastAsia="SimSun" w:hAnsi="Arial" w:cs="Arial"/>
                <w:b/>
                <w:sz w:val="18"/>
                <w:lang w:val="en-US" w:eastAsia="zh-CN"/>
              </w:rPr>
            </w:pPr>
            <w:r w:rsidRPr="00745528">
              <w:rPr>
                <w:rFonts w:ascii="Arial" w:eastAsia="SimSun"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hideMark/>
          </w:tcPr>
          <w:p w14:paraId="2CA4E460" w14:textId="77777777" w:rsidR="00745528" w:rsidRPr="00745528" w:rsidRDefault="00745528" w:rsidP="00745528">
            <w:pPr>
              <w:keepNext/>
              <w:keepLines/>
              <w:suppressAutoHyphens w:val="0"/>
              <w:spacing w:after="0" w:line="240" w:lineRule="auto"/>
              <w:jc w:val="center"/>
              <w:rPr>
                <w:rFonts w:ascii="Arial" w:eastAsia="SimSun" w:hAnsi="Arial" w:cs="Arial"/>
                <w:b/>
                <w:sz w:val="18"/>
                <w:lang w:val="en-US" w:eastAsia="zh-CN"/>
              </w:rPr>
            </w:pPr>
            <w:r w:rsidRPr="00745528">
              <w:rPr>
                <w:rFonts w:ascii="Arial" w:eastAsia="SimSun" w:hAnsi="Arial" w:cs="Arial"/>
                <w:b/>
                <w:sz w:val="18"/>
                <w:lang w:val="en-US" w:eastAsia="zh-CN"/>
              </w:rPr>
              <w:t>Values or assumptions</w:t>
            </w:r>
          </w:p>
        </w:tc>
      </w:tr>
      <w:tr w:rsidR="00745528" w:rsidRPr="00745528" w14:paraId="643A9796"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6369FD8A"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Carrier Frequency</w:t>
            </w:r>
          </w:p>
          <w:p w14:paraId="74308E91"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highlight w:val="yellow"/>
                <w:lang w:val="en-US"/>
              </w:rPr>
              <w:t>NOTE1</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05DA3F0D"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Macro layer:</w:t>
            </w:r>
          </w:p>
          <w:p w14:paraId="20B17844"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700MHz</w:t>
            </w:r>
          </w:p>
          <w:p w14:paraId="535F986D"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 xml:space="preserve">Around 2GHz </w:t>
            </w:r>
          </w:p>
          <w:p w14:paraId="156771A1" w14:textId="77777777" w:rsidR="00745528" w:rsidRPr="00745528" w:rsidRDefault="00745528" w:rsidP="00745528">
            <w:pPr>
              <w:keepNext/>
              <w:keepLines/>
              <w:suppressAutoHyphens w:val="0"/>
              <w:spacing w:after="0" w:line="240" w:lineRule="auto"/>
              <w:jc w:val="left"/>
              <w:rPr>
                <w:rFonts w:ascii="Arial" w:eastAsia="Yu Mincho" w:hAnsi="Arial" w:cs="Arial"/>
                <w:sz w:val="18"/>
                <w:highlight w:val="cyan"/>
                <w:lang w:val="en-US" w:eastAsia="zh-CN"/>
              </w:rPr>
            </w:pPr>
            <w:r w:rsidRPr="00745528">
              <w:rPr>
                <w:rFonts w:ascii="Arial" w:eastAsia="DengXian" w:hAnsi="Arial" w:cs="Arial"/>
                <w:sz w:val="18"/>
                <w:highlight w:val="cyan"/>
                <w:lang w:val="en-US" w:eastAsia="zh-CN"/>
              </w:rPr>
              <w:t xml:space="preserve">Around 4 GHz </w:t>
            </w:r>
          </w:p>
          <w:p w14:paraId="3C7EF3C6"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SimSun" w:hAnsi="Arial" w:cs="Arial"/>
                <w:sz w:val="18"/>
                <w:highlight w:val="cyan"/>
                <w:lang w:val="en-US" w:eastAsia="zh-CN"/>
              </w:rPr>
              <w:t xml:space="preserve">Around </w:t>
            </w:r>
            <w:r w:rsidRPr="00745528">
              <w:rPr>
                <w:rFonts w:ascii="Arial" w:eastAsia="DengXian" w:hAnsi="Arial" w:cs="Arial"/>
                <w:sz w:val="18"/>
                <w:highlight w:val="cyan"/>
                <w:lang w:val="en-US" w:eastAsia="zh-CN"/>
              </w:rPr>
              <w:t xml:space="preserve">7 </w:t>
            </w:r>
            <w:r w:rsidRPr="00745528">
              <w:rPr>
                <w:rFonts w:ascii="Arial" w:eastAsia="SimSun" w:hAnsi="Arial" w:cs="Arial"/>
                <w:sz w:val="18"/>
                <w:highlight w:val="cyan"/>
                <w:lang w:val="en-US" w:eastAsia="zh-CN"/>
              </w:rPr>
              <w:t>GHz</w:t>
            </w:r>
            <w:r w:rsidRPr="00745528">
              <w:rPr>
                <w:rFonts w:ascii="Arial" w:eastAsia="DengXian" w:hAnsi="Arial" w:cs="Arial"/>
                <w:sz w:val="18"/>
                <w:lang w:val="en-US" w:eastAsia="zh-CN"/>
              </w:rPr>
              <w:t xml:space="preserve"> </w:t>
            </w:r>
          </w:p>
          <w:p w14:paraId="6D5AB4F0"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15GHz</w:t>
            </w:r>
          </w:p>
          <w:p w14:paraId="4BDC5C5D"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DengXian" w:hAnsi="Arial" w:cs="Arial"/>
                <w:sz w:val="18"/>
                <w:lang w:val="en-US" w:eastAsia="zh-CN"/>
              </w:rPr>
              <w:t>Around 2 GHz + Around 4 GHz</w:t>
            </w:r>
            <w:r w:rsidRPr="00745528">
              <w:rPr>
                <w:rFonts w:ascii="Arial" w:eastAsia="SimSun" w:hAnsi="Arial" w:cs="Arial"/>
                <w:sz w:val="18"/>
                <w:lang w:val="en-US" w:eastAsia="zh-CN"/>
              </w:rPr>
              <w:t xml:space="preserve"> </w:t>
            </w:r>
          </w:p>
          <w:p w14:paraId="5FD03B51"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SimSun" w:hAnsi="Arial" w:cs="Arial"/>
                <w:sz w:val="18"/>
                <w:lang w:val="en-US" w:eastAsia="zh-CN"/>
              </w:rPr>
              <w:t xml:space="preserve">Around </w:t>
            </w:r>
            <w:r w:rsidRPr="00745528">
              <w:rPr>
                <w:rFonts w:ascii="Arial" w:eastAsia="Yu Mincho" w:hAnsi="Arial" w:cs="Arial"/>
                <w:sz w:val="18"/>
                <w:lang w:val="en-US" w:eastAsia="zh-CN"/>
              </w:rPr>
              <w:t xml:space="preserve">4 </w:t>
            </w:r>
            <w:r w:rsidRPr="00745528">
              <w:rPr>
                <w:rFonts w:ascii="Arial" w:eastAsia="SimSun" w:hAnsi="Arial" w:cs="Arial"/>
                <w:sz w:val="18"/>
                <w:lang w:val="en-US" w:eastAsia="zh-CN"/>
              </w:rPr>
              <w:t>GHz</w:t>
            </w:r>
            <w:r w:rsidRPr="00745528">
              <w:rPr>
                <w:rFonts w:ascii="Arial" w:eastAsia="Yu Mincho" w:hAnsi="Arial" w:cs="Arial"/>
                <w:sz w:val="18"/>
                <w:lang w:val="en-US" w:eastAsia="zh-CN"/>
              </w:rPr>
              <w:t xml:space="preserve"> </w:t>
            </w:r>
            <w:r w:rsidRPr="00745528">
              <w:rPr>
                <w:rFonts w:ascii="Arial" w:eastAsia="SimSun" w:hAnsi="Arial" w:cs="Arial"/>
                <w:sz w:val="18"/>
                <w:lang w:val="en-US" w:eastAsia="zh-CN"/>
              </w:rPr>
              <w:t xml:space="preserve">+ Around </w:t>
            </w:r>
            <w:r w:rsidRPr="00745528">
              <w:rPr>
                <w:rFonts w:ascii="Arial" w:eastAsia="Yu Mincho" w:hAnsi="Arial" w:cs="Arial"/>
                <w:sz w:val="18"/>
                <w:lang w:val="en-US" w:eastAsia="zh-CN"/>
              </w:rPr>
              <w:t xml:space="preserve">7 </w:t>
            </w:r>
            <w:r w:rsidRPr="00745528">
              <w:rPr>
                <w:rFonts w:ascii="Arial" w:eastAsia="SimSun" w:hAnsi="Arial" w:cs="Arial"/>
                <w:sz w:val="18"/>
                <w:lang w:val="en-US" w:eastAsia="zh-CN"/>
              </w:rPr>
              <w:t>GHz</w:t>
            </w:r>
          </w:p>
          <w:p w14:paraId="528082F8"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Yu Mincho" w:hAnsi="Arial" w:cs="Arial"/>
                <w:sz w:val="18"/>
                <w:lang w:val="en-US" w:eastAsia="zh-CN"/>
              </w:rPr>
              <w:t>Around 7</w:t>
            </w:r>
            <w:r w:rsidRPr="00745528">
              <w:rPr>
                <w:rFonts w:ascii="Arial" w:eastAsia="DengXian" w:hAnsi="Arial" w:cs="Arial"/>
                <w:sz w:val="18"/>
                <w:lang w:val="en-US" w:eastAsia="zh-CN"/>
              </w:rPr>
              <w:t xml:space="preserve"> </w:t>
            </w:r>
            <w:r w:rsidRPr="00745528">
              <w:rPr>
                <w:rFonts w:ascii="Arial" w:eastAsia="Yu Mincho" w:hAnsi="Arial" w:cs="Arial"/>
                <w:sz w:val="18"/>
                <w:lang w:val="en-US" w:eastAsia="zh-CN"/>
              </w:rPr>
              <w:t>GHz +Around 4</w:t>
            </w:r>
            <w:r w:rsidRPr="00745528">
              <w:rPr>
                <w:rFonts w:ascii="Arial" w:eastAsia="DengXian" w:hAnsi="Arial" w:cs="Arial"/>
                <w:sz w:val="18"/>
                <w:lang w:val="en-US" w:eastAsia="zh-CN"/>
              </w:rPr>
              <w:t xml:space="preserve"> </w:t>
            </w:r>
            <w:r w:rsidRPr="00745528">
              <w:rPr>
                <w:rFonts w:ascii="Arial" w:eastAsia="Yu Mincho" w:hAnsi="Arial" w:cs="Arial"/>
                <w:sz w:val="18"/>
                <w:lang w:val="en-US" w:eastAsia="zh-CN"/>
              </w:rPr>
              <w:t>GHz + Around 2</w:t>
            </w:r>
            <w:r w:rsidRPr="00745528">
              <w:rPr>
                <w:rFonts w:ascii="Arial" w:eastAsia="DengXian" w:hAnsi="Arial" w:cs="Arial"/>
                <w:sz w:val="18"/>
                <w:lang w:val="en-US" w:eastAsia="zh-CN"/>
              </w:rPr>
              <w:t xml:space="preserve"> </w:t>
            </w:r>
            <w:r w:rsidRPr="00745528">
              <w:rPr>
                <w:rFonts w:ascii="Arial" w:eastAsia="Yu Mincho" w:hAnsi="Arial" w:cs="Arial"/>
                <w:sz w:val="18"/>
                <w:lang w:val="en-US" w:eastAsia="zh-CN"/>
              </w:rPr>
              <w:t>GHz</w:t>
            </w:r>
            <w:r w:rsidRPr="00745528">
              <w:rPr>
                <w:rFonts w:ascii="Arial" w:eastAsia="DengXian" w:hAnsi="Arial" w:cs="Arial"/>
                <w:sz w:val="18"/>
                <w:lang w:val="en-US" w:eastAsia="zh-CN"/>
              </w:rPr>
              <w:t xml:space="preserve"> </w:t>
            </w:r>
            <w:r w:rsidRPr="00745528">
              <w:rPr>
                <w:rFonts w:ascii="Arial" w:eastAsia="Yu Mincho" w:hAnsi="Arial" w:cs="Arial"/>
                <w:sz w:val="18"/>
                <w:lang w:val="en-US" w:eastAsia="zh-CN"/>
              </w:rPr>
              <w:t>+</w:t>
            </w:r>
            <w:r w:rsidRPr="00745528">
              <w:rPr>
                <w:rFonts w:ascii="Arial" w:eastAsia="DengXian" w:hAnsi="Arial" w:cs="Arial"/>
                <w:sz w:val="18"/>
                <w:lang w:val="en-US" w:eastAsia="zh-CN"/>
              </w:rPr>
              <w:t xml:space="preserve"> </w:t>
            </w:r>
            <w:r w:rsidRPr="00745528">
              <w:rPr>
                <w:rFonts w:ascii="Arial" w:eastAsia="Yu Mincho" w:hAnsi="Arial" w:cs="Arial"/>
                <w:sz w:val="18"/>
                <w:lang w:val="en-US" w:eastAsia="zh-CN"/>
              </w:rPr>
              <w:t>Around 700</w:t>
            </w:r>
            <w:r w:rsidRPr="00745528">
              <w:rPr>
                <w:rFonts w:ascii="Arial" w:eastAsia="DengXian" w:hAnsi="Arial" w:cs="Arial"/>
                <w:sz w:val="18"/>
                <w:lang w:val="en-US" w:eastAsia="zh-CN"/>
              </w:rPr>
              <w:t xml:space="preserve"> </w:t>
            </w:r>
            <w:r w:rsidRPr="00745528">
              <w:rPr>
                <w:rFonts w:ascii="Arial" w:eastAsia="Yu Mincho" w:hAnsi="Arial" w:cs="Arial"/>
                <w:sz w:val="18"/>
                <w:lang w:val="en-US" w:eastAsia="zh-CN"/>
              </w:rPr>
              <w:t>MHz</w:t>
            </w:r>
          </w:p>
          <w:p w14:paraId="272D3731"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p>
          <w:p w14:paraId="0CAB1724"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Micro:</w:t>
            </w:r>
          </w:p>
          <w:p w14:paraId="1AA3665E"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7 GHz</w:t>
            </w:r>
          </w:p>
          <w:p w14:paraId="099AF706"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15 GHz</w:t>
            </w:r>
          </w:p>
          <w:p w14:paraId="1903509D"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30 GHz</w:t>
            </w:r>
          </w:p>
          <w:p w14:paraId="2F3849B0"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p>
          <w:p w14:paraId="1D6FB6B0"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Macro + Micro:</w:t>
            </w:r>
          </w:p>
          <w:p w14:paraId="61C037EE"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4 GHz + Around 30 GHz</w:t>
            </w:r>
          </w:p>
          <w:p w14:paraId="262E95EE"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7 GHz + Around 30 GHz</w:t>
            </w:r>
          </w:p>
        </w:tc>
      </w:tr>
      <w:tr w:rsidR="00745528" w:rsidRPr="00745528" w14:paraId="07D69847"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6D64450"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SimSun" w:hAnsi="Arial" w:cs="Arial"/>
                <w:sz w:val="18"/>
                <w:lang w:val="en-US" w:eastAsia="zh-CN"/>
              </w:rPr>
              <w:t>Aggregated system bandwidth</w:t>
            </w:r>
          </w:p>
          <w:p w14:paraId="55077D57"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SimSun" w:hAnsi="Arial" w:cs="Arial"/>
                <w:sz w:val="18"/>
                <w:highlight w:val="yellow"/>
                <w:lang w:val="en-US"/>
              </w:rPr>
              <w:t>NOTE2</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1B604900"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Around 700</w:t>
            </w:r>
            <w:r w:rsidRPr="00745528">
              <w:rPr>
                <w:rFonts w:ascii="Arial" w:eastAsia="Yu Mincho" w:hAnsi="Arial" w:cs="Arial"/>
                <w:sz w:val="18"/>
                <w:lang w:val="en-US" w:eastAsia="zh-CN"/>
              </w:rPr>
              <w:t xml:space="preserve"> </w:t>
            </w:r>
            <w:r w:rsidRPr="00745528">
              <w:rPr>
                <w:rFonts w:ascii="Arial" w:eastAsia="SimSun" w:hAnsi="Arial" w:cs="Arial"/>
                <w:sz w:val="18"/>
                <w:lang w:val="en-US" w:eastAsia="zh-CN"/>
              </w:rPr>
              <w:t xml:space="preserve">MHz: Up to </w:t>
            </w:r>
            <w:r w:rsidRPr="00745528">
              <w:rPr>
                <w:rFonts w:ascii="Arial" w:eastAsia="Yu Mincho" w:hAnsi="Arial" w:cs="Arial"/>
                <w:sz w:val="18"/>
                <w:lang w:val="en-US" w:eastAsia="zh-CN"/>
              </w:rPr>
              <w:t>6</w:t>
            </w:r>
            <w:r w:rsidRPr="00745528">
              <w:rPr>
                <w:rFonts w:ascii="Arial" w:eastAsia="SimSun" w:hAnsi="Arial" w:cs="Arial"/>
                <w:sz w:val="18"/>
                <w:lang w:val="en-US" w:eastAsia="zh-CN"/>
              </w:rPr>
              <w:t>0</w:t>
            </w:r>
            <w:r w:rsidRPr="00745528">
              <w:rPr>
                <w:rFonts w:ascii="Arial" w:eastAsia="Yu Mincho" w:hAnsi="Arial" w:cs="Arial"/>
                <w:sz w:val="18"/>
                <w:lang w:val="en-US" w:eastAsia="zh-CN"/>
              </w:rPr>
              <w:t xml:space="preserve"> </w:t>
            </w:r>
            <w:r w:rsidRPr="00745528">
              <w:rPr>
                <w:rFonts w:ascii="Arial" w:eastAsia="SimSun" w:hAnsi="Arial" w:cs="Arial"/>
                <w:sz w:val="18"/>
                <w:lang w:val="en-US" w:eastAsia="zh-CN"/>
              </w:rPr>
              <w:t>MHz</w:t>
            </w:r>
            <w:r w:rsidRPr="00745528">
              <w:rPr>
                <w:rFonts w:ascii="Arial" w:eastAsia="Yu Mincho" w:hAnsi="Arial" w:cs="Arial"/>
                <w:sz w:val="18"/>
                <w:lang w:val="en-US" w:eastAsia="zh-CN"/>
              </w:rPr>
              <w:t xml:space="preserve"> </w:t>
            </w:r>
            <w:r w:rsidRPr="00745528">
              <w:rPr>
                <w:rFonts w:ascii="Arial" w:eastAsia="SimSun" w:hAnsi="Arial" w:cs="Arial"/>
                <w:sz w:val="18"/>
                <w:lang w:val="en-US" w:eastAsia="zh-CN"/>
              </w:rPr>
              <w:t>(DL+UL)</w:t>
            </w:r>
          </w:p>
          <w:p w14:paraId="57DD4909"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Around 2GHz: Up to 200MHz (DL+UL)</w:t>
            </w:r>
          </w:p>
          <w:p w14:paraId="5F47B569" w14:textId="77777777" w:rsidR="00745528" w:rsidRPr="00745528" w:rsidRDefault="00745528" w:rsidP="00745528">
            <w:pPr>
              <w:keepNext/>
              <w:keepLines/>
              <w:suppressAutoHyphens w:val="0"/>
              <w:spacing w:after="0" w:line="240" w:lineRule="auto"/>
              <w:jc w:val="left"/>
              <w:rPr>
                <w:rFonts w:ascii="Arial" w:eastAsia="DengXian" w:hAnsi="Arial" w:cs="Arial"/>
                <w:sz w:val="18"/>
                <w:highlight w:val="cyan"/>
                <w:lang w:val="en-US" w:eastAsia="zh-CN"/>
              </w:rPr>
            </w:pPr>
            <w:r w:rsidRPr="00745528">
              <w:rPr>
                <w:rFonts w:ascii="Arial" w:eastAsia="SimSun" w:hAnsi="Arial" w:cs="Arial"/>
                <w:sz w:val="18"/>
                <w:highlight w:val="cyan"/>
                <w:lang w:val="en-US" w:eastAsia="zh-CN"/>
              </w:rPr>
              <w:t>Around 4</w:t>
            </w:r>
            <w:r w:rsidRPr="00745528">
              <w:rPr>
                <w:rFonts w:ascii="Arial" w:eastAsia="Yu Mincho" w:hAnsi="Arial" w:cs="Arial"/>
                <w:sz w:val="18"/>
                <w:highlight w:val="cyan"/>
                <w:lang w:val="en-US" w:eastAsia="zh-CN"/>
              </w:rPr>
              <w:t xml:space="preserve"> </w:t>
            </w:r>
            <w:r w:rsidRPr="00745528">
              <w:rPr>
                <w:rFonts w:ascii="Arial" w:eastAsia="SimSun" w:hAnsi="Arial" w:cs="Arial"/>
                <w:sz w:val="18"/>
                <w:highlight w:val="cyan"/>
                <w:lang w:val="en-US" w:eastAsia="zh-CN"/>
              </w:rPr>
              <w:t>GHz: Up to 300</w:t>
            </w:r>
            <w:r w:rsidRPr="00745528">
              <w:rPr>
                <w:rFonts w:ascii="Arial" w:eastAsia="Yu Mincho" w:hAnsi="Arial" w:cs="Arial"/>
                <w:sz w:val="18"/>
                <w:highlight w:val="cyan"/>
                <w:lang w:val="en-US" w:eastAsia="zh-CN"/>
              </w:rPr>
              <w:t xml:space="preserve"> </w:t>
            </w:r>
            <w:r w:rsidRPr="00745528">
              <w:rPr>
                <w:rFonts w:ascii="Arial" w:eastAsia="SimSun" w:hAnsi="Arial" w:cs="Arial"/>
                <w:sz w:val="18"/>
                <w:highlight w:val="cyan"/>
                <w:lang w:val="en-US" w:eastAsia="zh-CN"/>
              </w:rPr>
              <w:t xml:space="preserve">MHz (DL+UL) </w:t>
            </w:r>
          </w:p>
          <w:p w14:paraId="5D07607F"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highlight w:val="cyan"/>
                <w:lang w:val="en-US" w:eastAsia="zh-CN"/>
              </w:rPr>
              <w:t xml:space="preserve">Around </w:t>
            </w:r>
            <w:r w:rsidRPr="00745528">
              <w:rPr>
                <w:rFonts w:ascii="Arial" w:eastAsia="DengXian" w:hAnsi="Arial" w:cs="Arial"/>
                <w:sz w:val="18"/>
                <w:highlight w:val="cyan"/>
                <w:lang w:val="en-US" w:eastAsia="zh-CN"/>
              </w:rPr>
              <w:t xml:space="preserve">7 </w:t>
            </w:r>
            <w:r w:rsidRPr="00745528">
              <w:rPr>
                <w:rFonts w:ascii="Arial" w:eastAsia="SimSun" w:hAnsi="Arial" w:cs="Arial"/>
                <w:sz w:val="18"/>
                <w:highlight w:val="cyan"/>
                <w:lang w:val="en-US" w:eastAsia="zh-CN"/>
              </w:rPr>
              <w:t xml:space="preserve">GHz: Up to </w:t>
            </w:r>
            <w:r w:rsidRPr="00745528">
              <w:rPr>
                <w:rFonts w:ascii="Arial" w:eastAsia="DengXian" w:hAnsi="Arial" w:cs="Arial"/>
                <w:sz w:val="18"/>
                <w:highlight w:val="cyan"/>
                <w:lang w:val="en-US" w:eastAsia="zh-CN"/>
              </w:rPr>
              <w:t>4</w:t>
            </w:r>
            <w:r w:rsidRPr="00745528">
              <w:rPr>
                <w:rFonts w:ascii="Arial" w:eastAsia="SimSun" w:hAnsi="Arial" w:cs="Arial"/>
                <w:sz w:val="18"/>
                <w:highlight w:val="cyan"/>
                <w:lang w:val="en-US" w:eastAsia="zh-CN"/>
              </w:rPr>
              <w:t>00</w:t>
            </w:r>
            <w:r w:rsidRPr="00745528">
              <w:rPr>
                <w:rFonts w:ascii="Arial" w:eastAsia="DengXian" w:hAnsi="Arial" w:cs="Arial"/>
                <w:sz w:val="18"/>
                <w:highlight w:val="cyan"/>
                <w:lang w:val="en-US" w:eastAsia="zh-CN"/>
              </w:rPr>
              <w:t xml:space="preserve"> </w:t>
            </w:r>
            <w:r w:rsidRPr="00745528">
              <w:rPr>
                <w:rFonts w:ascii="Arial" w:eastAsia="SimSun" w:hAnsi="Arial" w:cs="Arial"/>
                <w:sz w:val="18"/>
                <w:highlight w:val="cyan"/>
                <w:lang w:val="en-US" w:eastAsia="zh-CN"/>
              </w:rPr>
              <w:t>MHz (DL+UL)</w:t>
            </w:r>
          </w:p>
          <w:p w14:paraId="7F0DE2CA"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Around 15 GHz Up to 400 MHz (DL+UL)</w:t>
            </w:r>
          </w:p>
          <w:p w14:paraId="52C26CD9"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SimSun" w:hAnsi="Arial" w:cs="Arial"/>
                <w:sz w:val="18"/>
                <w:lang w:val="en-US" w:eastAsia="zh-CN"/>
              </w:rPr>
              <w:t>Around 30</w:t>
            </w:r>
            <w:r w:rsidRPr="00745528">
              <w:rPr>
                <w:rFonts w:ascii="Arial" w:eastAsia="Yu Mincho" w:hAnsi="Arial" w:cs="Arial"/>
                <w:sz w:val="18"/>
                <w:lang w:val="en-US" w:eastAsia="zh-CN"/>
              </w:rPr>
              <w:t xml:space="preserve"> </w:t>
            </w:r>
            <w:r w:rsidRPr="00745528">
              <w:rPr>
                <w:rFonts w:ascii="Arial" w:eastAsia="SimSun" w:hAnsi="Arial" w:cs="Arial"/>
                <w:sz w:val="18"/>
                <w:lang w:val="en-US" w:eastAsia="zh-CN"/>
              </w:rPr>
              <w:t>GHz: Up to 1GHz (DL+UL)</w:t>
            </w:r>
          </w:p>
        </w:tc>
      </w:tr>
      <w:tr w:rsidR="00745528" w:rsidRPr="00745528" w14:paraId="52EED556"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4E9C8E4B"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670BBD6B"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DengXian" w:hAnsi="Arial" w:cs="Arial"/>
                <w:sz w:val="18"/>
                <w:lang w:val="en-US" w:eastAsia="zh-CN"/>
              </w:rPr>
              <w:t xml:space="preserve">Single </w:t>
            </w:r>
            <w:r w:rsidRPr="00745528">
              <w:rPr>
                <w:rFonts w:ascii="Arial" w:eastAsia="SimSun" w:hAnsi="Arial" w:cs="Arial"/>
                <w:sz w:val="18"/>
                <w:lang w:val="en-US" w:eastAsia="zh-CN"/>
              </w:rPr>
              <w:t>layer</w:t>
            </w:r>
            <w:r w:rsidRPr="00745528">
              <w:rPr>
                <w:rFonts w:ascii="Arial" w:eastAsia="Yu Mincho" w:hAnsi="Arial" w:cs="Arial"/>
                <w:sz w:val="18"/>
                <w:lang w:val="en-US" w:eastAsia="zh-CN"/>
              </w:rPr>
              <w:t>:</w:t>
            </w:r>
          </w:p>
          <w:p w14:paraId="486E9A79"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 xml:space="preserve">- </w:t>
            </w:r>
            <w:r w:rsidRPr="00745528">
              <w:rPr>
                <w:rFonts w:ascii="Arial" w:eastAsia="SimSun" w:hAnsi="Arial" w:cs="Arial"/>
                <w:sz w:val="18"/>
                <w:lang w:val="en-US" w:eastAsia="zh-CN"/>
              </w:rPr>
              <w:t>Hex. Grid</w:t>
            </w:r>
          </w:p>
          <w:p w14:paraId="5628DD50"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p>
          <w:p w14:paraId="78BF193B"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Two layers:</w:t>
            </w:r>
          </w:p>
          <w:p w14:paraId="5637DE19"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SimSun" w:hAnsi="Arial" w:cs="Arial"/>
                <w:sz w:val="18"/>
                <w:lang w:val="en-US" w:eastAsia="zh-CN"/>
              </w:rPr>
              <w:t>- Macro layer: Hex. Grid</w:t>
            </w:r>
          </w:p>
          <w:p w14:paraId="3850540D"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SimSun" w:hAnsi="Arial" w:cs="Arial"/>
                <w:sz w:val="18"/>
                <w:lang w:val="en-US" w:eastAsia="zh-CN"/>
              </w:rPr>
              <w:t>- Micro layer: Random drop</w:t>
            </w:r>
          </w:p>
          <w:p w14:paraId="7CB550EF"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p>
        </w:tc>
      </w:tr>
      <w:tr w:rsidR="00745528" w:rsidRPr="00745528" w14:paraId="2060DCBE"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F7B2F77"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23D8BF4D" w14:textId="77777777" w:rsidR="00745528" w:rsidRPr="00745528" w:rsidRDefault="00745528" w:rsidP="00745528">
            <w:pPr>
              <w:keepNext/>
              <w:keepLines/>
              <w:suppressAutoHyphens w:val="0"/>
              <w:spacing w:after="0" w:line="240" w:lineRule="auto"/>
              <w:jc w:val="left"/>
              <w:rPr>
                <w:rFonts w:ascii="Arial" w:eastAsia="SimSun" w:hAnsi="Arial" w:cs="Arial"/>
                <w:sz w:val="18"/>
                <w:lang w:val="nl-NL" w:eastAsia="zh-CN"/>
              </w:rPr>
            </w:pPr>
            <w:r w:rsidRPr="00745528">
              <w:rPr>
                <w:rFonts w:ascii="Arial" w:eastAsia="SimSun" w:hAnsi="Arial" w:cs="Arial"/>
                <w:sz w:val="18"/>
                <w:lang w:val="nl-NL" w:eastAsia="zh-CN"/>
              </w:rPr>
              <w:t>Macro: 200m</w:t>
            </w:r>
          </w:p>
          <w:p w14:paraId="4D2FA2FF" w14:textId="77777777" w:rsidR="00745528" w:rsidRPr="00745528" w:rsidRDefault="00745528" w:rsidP="00745528">
            <w:pPr>
              <w:keepNext/>
              <w:keepLines/>
              <w:suppressAutoHyphens w:val="0"/>
              <w:spacing w:after="0" w:line="240" w:lineRule="auto"/>
              <w:jc w:val="left"/>
              <w:rPr>
                <w:rFonts w:ascii="Arial" w:eastAsia="SimSun" w:hAnsi="Arial" w:cs="Arial"/>
                <w:sz w:val="18"/>
                <w:lang w:val="nl-NL" w:eastAsia="zh-CN"/>
              </w:rPr>
            </w:pPr>
            <w:r w:rsidRPr="00745528">
              <w:rPr>
                <w:rFonts w:ascii="Arial" w:eastAsia="SimSun" w:hAnsi="Arial" w:cs="Arial"/>
                <w:sz w:val="18"/>
                <w:lang w:val="nl-NL" w:eastAsia="zh-CN"/>
              </w:rPr>
              <w:t>Micro: 3</w:t>
            </w:r>
            <w:r w:rsidRPr="00745528">
              <w:rPr>
                <w:rFonts w:ascii="Arial" w:eastAsia="Yu Mincho" w:hAnsi="Arial" w:cs="Arial"/>
                <w:sz w:val="18"/>
                <w:lang w:val="nl-NL" w:eastAsia="zh-CN"/>
              </w:rPr>
              <w:t xml:space="preserve"> </w:t>
            </w:r>
            <w:r w:rsidRPr="00745528">
              <w:rPr>
                <w:rFonts w:ascii="Arial" w:eastAsia="SimSun" w:hAnsi="Arial" w:cs="Arial"/>
                <w:sz w:val="18"/>
                <w:lang w:val="nl-NL" w:eastAsia="zh-CN"/>
              </w:rPr>
              <w:t xml:space="preserve">micro TRxPs per macro TRxP </w:t>
            </w:r>
          </w:p>
          <w:p w14:paraId="378CE90E" w14:textId="77777777" w:rsidR="00745528" w:rsidRPr="00745528" w:rsidRDefault="00745528" w:rsidP="00745528">
            <w:pPr>
              <w:keepNext/>
              <w:keepLines/>
              <w:suppressAutoHyphens w:val="0"/>
              <w:spacing w:after="0" w:line="240" w:lineRule="auto"/>
              <w:jc w:val="left"/>
              <w:rPr>
                <w:rFonts w:ascii="Arial" w:eastAsia="DengXian" w:hAnsi="Arial" w:cs="Arial"/>
                <w:sz w:val="18"/>
                <w:lang w:val="nl-NL" w:eastAsia="zh-CN"/>
              </w:rPr>
            </w:pPr>
            <w:r w:rsidRPr="00745528">
              <w:rPr>
                <w:rFonts w:ascii="Arial" w:eastAsia="SimSun" w:hAnsi="Arial" w:cs="Arial"/>
                <w:sz w:val="18"/>
                <w:lang w:val="nl-NL" w:eastAsia="zh-CN"/>
              </w:rPr>
              <w:t>Micro: [100]m</w:t>
            </w:r>
          </w:p>
          <w:p w14:paraId="33D57E73"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 xml:space="preserve">All micro </w:t>
            </w:r>
            <w:proofErr w:type="spellStart"/>
            <w:r w:rsidRPr="00745528">
              <w:rPr>
                <w:rFonts w:ascii="Arial" w:eastAsia="SimSun" w:hAnsi="Arial" w:cs="Arial"/>
                <w:sz w:val="18"/>
                <w:lang w:val="en-US" w:eastAsia="zh-CN"/>
              </w:rPr>
              <w:t>TRxPs</w:t>
            </w:r>
            <w:proofErr w:type="spellEnd"/>
            <w:r w:rsidRPr="00745528">
              <w:rPr>
                <w:rFonts w:ascii="Arial" w:eastAsia="SimSun" w:hAnsi="Arial" w:cs="Arial"/>
                <w:sz w:val="18"/>
                <w:lang w:val="en-US" w:eastAsia="zh-CN"/>
              </w:rPr>
              <w:t xml:space="preserve"> are all outdoor</w:t>
            </w:r>
          </w:p>
        </w:tc>
      </w:tr>
      <w:tr w:rsidR="00745528" w:rsidRPr="00745528" w14:paraId="5BE813A6"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F012C21"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2B06D64A"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bookmarkStart w:id="9" w:name="OLE_LINK13"/>
            <w:r w:rsidRPr="00745528">
              <w:rPr>
                <w:rFonts w:ascii="Arial" w:eastAsia="Yu Mincho" w:hAnsi="Arial" w:cs="Arial"/>
                <w:sz w:val="18"/>
                <w:lang w:val="en-US" w:eastAsia="zh-CN"/>
              </w:rPr>
              <w:t>Around 700 MHz: Up to 64 Tx and Rx antenna elements</w:t>
            </w:r>
          </w:p>
          <w:p w14:paraId="4057A8BA"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Around 2 GHz: Up to 288 Tx and Rx antenna elements</w:t>
            </w:r>
          </w:p>
          <w:p w14:paraId="7DF0CB39" w14:textId="77777777" w:rsidR="00745528" w:rsidRPr="00745528" w:rsidRDefault="00745528" w:rsidP="00745528">
            <w:pPr>
              <w:keepNext/>
              <w:keepLines/>
              <w:suppressAutoHyphens w:val="0"/>
              <w:spacing w:after="0" w:line="240" w:lineRule="auto"/>
              <w:jc w:val="left"/>
              <w:rPr>
                <w:rFonts w:ascii="Arial" w:eastAsia="Yu Mincho" w:hAnsi="Arial" w:cs="Arial"/>
                <w:sz w:val="18"/>
                <w:highlight w:val="cyan"/>
                <w:lang w:val="en-US" w:eastAsia="zh-CN"/>
              </w:rPr>
            </w:pPr>
            <w:r w:rsidRPr="00745528">
              <w:rPr>
                <w:rFonts w:ascii="Arial" w:eastAsia="Yu Mincho" w:hAnsi="Arial" w:cs="Arial"/>
                <w:sz w:val="18"/>
                <w:highlight w:val="cyan"/>
                <w:lang w:val="en-US" w:eastAsia="zh-CN"/>
              </w:rPr>
              <w:t>Around 4 GHz: Up to 576 Tx and Rx antenna elements</w:t>
            </w:r>
          </w:p>
          <w:p w14:paraId="19B139E1"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highlight w:val="cyan"/>
                <w:lang w:val="en-US" w:eastAsia="zh-CN"/>
              </w:rPr>
              <w:t>Around 7 GHz: Up to 2304 Tx and Rx antenna elements</w:t>
            </w:r>
          </w:p>
          <w:p w14:paraId="3F061D11"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Around 15 GHz: Up to 2304 Tx and Rx antenna elements</w:t>
            </w:r>
          </w:p>
          <w:p w14:paraId="6895F515"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Yu Mincho" w:hAnsi="Arial" w:cs="Arial"/>
                <w:sz w:val="18"/>
                <w:lang w:val="en-US" w:eastAsia="zh-CN"/>
              </w:rPr>
              <w:t>Around 30 GHz: Up to 4096 Tx and Rx antenna elements</w:t>
            </w:r>
            <w:bookmarkEnd w:id="9"/>
          </w:p>
        </w:tc>
      </w:tr>
      <w:tr w:rsidR="00745528" w:rsidRPr="00745528" w14:paraId="314B31EE"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7146AC28"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3F47671A"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TBD</w:t>
            </w:r>
          </w:p>
        </w:tc>
      </w:tr>
      <w:tr w:rsidR="00745528" w:rsidRPr="00BE2AFA" w14:paraId="1943DCEA"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CC73700"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95D609"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 xml:space="preserve">Step1: Uniform/macro </w:t>
            </w:r>
            <w:proofErr w:type="spellStart"/>
            <w:r w:rsidRPr="00745528">
              <w:rPr>
                <w:rFonts w:ascii="Arial" w:eastAsia="SimSun" w:hAnsi="Arial" w:cs="Arial"/>
                <w:sz w:val="18"/>
                <w:lang w:val="en-US" w:eastAsia="zh-CN"/>
              </w:rPr>
              <w:t>TRxP</w:t>
            </w:r>
            <w:proofErr w:type="spellEnd"/>
            <w:r w:rsidRPr="00745528">
              <w:rPr>
                <w:rFonts w:ascii="Arial" w:eastAsia="SimSun" w:hAnsi="Arial" w:cs="Arial"/>
                <w:sz w:val="18"/>
                <w:lang w:val="en-US" w:eastAsia="zh-CN"/>
              </w:rPr>
              <w:t xml:space="preserve">, 10 users per </w:t>
            </w:r>
            <w:proofErr w:type="spellStart"/>
            <w:r w:rsidRPr="00745528">
              <w:rPr>
                <w:rFonts w:ascii="Arial" w:eastAsia="SimSun" w:hAnsi="Arial" w:cs="Arial"/>
                <w:sz w:val="18"/>
                <w:lang w:val="en-US" w:eastAsia="zh-CN"/>
              </w:rPr>
              <w:t>TRxP</w:t>
            </w:r>
            <w:proofErr w:type="spellEnd"/>
            <w:r w:rsidRPr="00745528">
              <w:rPr>
                <w:rFonts w:ascii="Arial" w:eastAsia="SimSun" w:hAnsi="Arial" w:cs="Arial"/>
                <w:sz w:val="18"/>
                <w:lang w:val="en-US" w:eastAsia="zh-CN"/>
              </w:rPr>
              <w:t xml:space="preserve"> </w:t>
            </w:r>
          </w:p>
          <w:p w14:paraId="1C410BB6"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 xml:space="preserve">Step2: Uniform/macro </w:t>
            </w:r>
            <w:proofErr w:type="spellStart"/>
            <w:r w:rsidRPr="00745528">
              <w:rPr>
                <w:rFonts w:ascii="Arial" w:eastAsia="SimSun" w:hAnsi="Arial" w:cs="Arial"/>
                <w:sz w:val="18"/>
                <w:lang w:val="en-US" w:eastAsia="zh-CN"/>
              </w:rPr>
              <w:t>TRxP</w:t>
            </w:r>
            <w:proofErr w:type="spellEnd"/>
            <w:r w:rsidRPr="00745528">
              <w:rPr>
                <w:rFonts w:ascii="Arial" w:eastAsia="SimSun" w:hAnsi="Arial" w:cs="Arial"/>
                <w:sz w:val="18"/>
                <w:lang w:val="en-US" w:eastAsia="zh-CN"/>
              </w:rPr>
              <w:t xml:space="preserve"> + Clustered/micro </w:t>
            </w:r>
            <w:proofErr w:type="spellStart"/>
            <w:r w:rsidRPr="00745528">
              <w:rPr>
                <w:rFonts w:ascii="Arial" w:eastAsia="SimSun" w:hAnsi="Arial" w:cs="Arial"/>
                <w:sz w:val="18"/>
                <w:lang w:val="en-US" w:eastAsia="zh-CN"/>
              </w:rPr>
              <w:t>TRxP</w:t>
            </w:r>
            <w:proofErr w:type="spellEnd"/>
            <w:r w:rsidRPr="00745528">
              <w:rPr>
                <w:rFonts w:ascii="Arial" w:eastAsia="SimSun" w:hAnsi="Arial" w:cs="Arial"/>
                <w:sz w:val="18"/>
                <w:lang w:val="en-US" w:eastAsia="zh-CN"/>
              </w:rPr>
              <w:t xml:space="preserve">, 10 users per </w:t>
            </w:r>
            <w:proofErr w:type="spellStart"/>
            <w:r w:rsidRPr="00745528">
              <w:rPr>
                <w:rFonts w:ascii="Arial" w:eastAsia="SimSun" w:hAnsi="Arial" w:cs="Arial"/>
                <w:sz w:val="18"/>
                <w:lang w:val="en-US" w:eastAsia="zh-CN"/>
              </w:rPr>
              <w:t>TRxP</w:t>
            </w:r>
            <w:proofErr w:type="spellEnd"/>
            <w:r w:rsidRPr="00745528">
              <w:rPr>
                <w:rFonts w:ascii="Arial" w:eastAsia="SimSun" w:hAnsi="Arial" w:cs="Arial"/>
                <w:sz w:val="18"/>
                <w:vertAlign w:val="superscript"/>
                <w:lang w:val="en-US" w:eastAsia="zh-CN"/>
              </w:rPr>
              <w:t xml:space="preserve"> </w:t>
            </w:r>
          </w:p>
          <w:p w14:paraId="066B0316"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 xml:space="preserve">[10] </w:t>
            </w:r>
            <w:r w:rsidRPr="00745528">
              <w:rPr>
                <w:rFonts w:ascii="Arial" w:eastAsia="SimSun" w:hAnsi="Arial" w:cs="Arial"/>
                <w:sz w:val="18"/>
                <w:lang w:val="en-US" w:eastAsia="zh-CN"/>
              </w:rPr>
              <w:t xml:space="preserve">users per </w:t>
            </w:r>
            <w:proofErr w:type="spellStart"/>
            <w:r w:rsidRPr="00745528">
              <w:rPr>
                <w:rFonts w:ascii="Arial" w:eastAsia="SimSun" w:hAnsi="Arial" w:cs="Arial"/>
                <w:sz w:val="18"/>
                <w:lang w:val="en-US" w:eastAsia="zh-CN"/>
              </w:rPr>
              <w:t>TRxP</w:t>
            </w:r>
            <w:proofErr w:type="spellEnd"/>
            <w:r w:rsidRPr="00745528">
              <w:rPr>
                <w:rFonts w:ascii="Arial" w:eastAsia="SimSun" w:hAnsi="Arial" w:cs="Arial"/>
                <w:sz w:val="18"/>
                <w:lang w:val="en-US" w:eastAsia="zh-CN"/>
              </w:rPr>
              <w:t xml:space="preserve"> with single-layer only</w:t>
            </w:r>
          </w:p>
          <w:p w14:paraId="52621EC9"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nl-NL" w:eastAsia="zh-CN"/>
              </w:rPr>
            </w:pPr>
            <w:r w:rsidRPr="00745528">
              <w:rPr>
                <w:rFonts w:ascii="Arial" w:eastAsia="SimSun" w:hAnsi="Arial" w:cs="Arial"/>
                <w:sz w:val="18"/>
                <w:lang w:val="nl-NL" w:eastAsia="zh-CN"/>
              </w:rPr>
              <w:t>80% indoor (3km/h), 20% outdoor (30km/h)</w:t>
            </w:r>
          </w:p>
        </w:tc>
      </w:tr>
      <w:tr w:rsidR="00745528" w:rsidRPr="00745528" w14:paraId="043050A1"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B7EB2F4"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26A43274"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NOTE:</w:t>
            </w:r>
            <w:r w:rsidRPr="00745528">
              <w:rPr>
                <w:rFonts w:ascii="Arial" w:eastAsia="SimSun" w:hAnsi="Arial" w:cs="Arial"/>
                <w:sz w:val="18"/>
                <w:lang w:val="en-US" w:eastAsia="zh-CN"/>
              </w:rPr>
              <w:tab/>
              <w:t xml:space="preserve">Whether to use full buffer traffic or non-full-buffer traffic depends on the evaluation methodology adopted for each KPI. </w:t>
            </w:r>
          </w:p>
        </w:tc>
      </w:tr>
      <w:tr w:rsidR="00745528" w:rsidRPr="00745528" w14:paraId="60B707B6" w14:textId="77777777">
        <w:tc>
          <w:tcPr>
            <w:tcW w:w="935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C91E4B6"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NOTE 1: TBD</w:t>
            </w:r>
          </w:p>
          <w:p w14:paraId="14000B1D"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NOTE 2: TBD</w:t>
            </w:r>
          </w:p>
        </w:tc>
      </w:tr>
    </w:tbl>
    <w:p w14:paraId="68AFC973" w14:textId="77777777" w:rsidR="00745528" w:rsidRPr="00745528" w:rsidRDefault="00745528" w:rsidP="00745528">
      <w:pPr>
        <w:suppressAutoHyphens w:val="0"/>
        <w:spacing w:line="240" w:lineRule="auto"/>
        <w:jc w:val="left"/>
        <w:rPr>
          <w:rFonts w:eastAsia="SimSun"/>
          <w:lang w:eastAsia="zh-CN"/>
        </w:rPr>
      </w:pPr>
    </w:p>
    <w:p w14:paraId="76634212" w14:textId="77777777" w:rsidR="00BB0F47" w:rsidRPr="00BB0F47" w:rsidRDefault="00BB0F47" w:rsidP="00BB0F47">
      <w:pPr>
        <w:keepNext/>
        <w:keepLines/>
        <w:suppressAutoHyphens w:val="0"/>
        <w:spacing w:before="60" w:line="240" w:lineRule="auto"/>
        <w:jc w:val="center"/>
        <w:rPr>
          <w:rFonts w:ascii="Arial" w:eastAsia="SimSun" w:hAnsi="Arial" w:cs="Arial"/>
          <w:b/>
          <w:lang w:eastAsia="zh-CN"/>
        </w:rPr>
      </w:pPr>
      <w:r w:rsidRPr="00BB0F47">
        <w:rPr>
          <w:rFonts w:ascii="Arial" w:eastAsia="SimSun" w:hAnsi="Arial" w:cs="Arial"/>
          <w:b/>
          <w:lang w:val="en-US" w:eastAsia="zh-CN"/>
        </w:rPr>
        <w:lastRenderedPageBreak/>
        <w:t xml:space="preserve">Table </w:t>
      </w:r>
      <w:r w:rsidRPr="00BB0F47">
        <w:rPr>
          <w:rFonts w:ascii="Arial" w:eastAsia="Yu Mincho" w:hAnsi="Arial" w:cs="Arial"/>
          <w:b/>
          <w:lang w:val="en-US" w:eastAsia="zh-CN"/>
        </w:rPr>
        <w:t>4.3</w:t>
      </w:r>
      <w:r w:rsidRPr="00BB0F47">
        <w:rPr>
          <w:rFonts w:ascii="Arial" w:eastAsia="SimSun" w:hAnsi="Arial" w:cs="Arial"/>
          <w:b/>
          <w:lang w:val="en-US" w:eastAsia="zh-CN"/>
        </w:rPr>
        <w:t xml:space="preserve">: Attributes for </w:t>
      </w:r>
      <w:r w:rsidRPr="00BB0F47">
        <w:rPr>
          <w:rFonts w:ascii="Arial" w:eastAsia="SimSun" w:hAnsi="Arial" w:cs="Arial"/>
          <w:b/>
          <w:highlight w:val="cyan"/>
          <w:lang w:val="en-US" w:eastAsia="zh-CN"/>
        </w:rPr>
        <w:t>rural scenario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BB0F47" w:rsidRPr="00BB0F47" w14:paraId="09BCB420" w14:textId="77777777">
        <w:tc>
          <w:tcPr>
            <w:tcW w:w="2864" w:type="dxa"/>
            <w:tcBorders>
              <w:top w:val="single" w:sz="4" w:space="0" w:color="auto"/>
              <w:left w:val="single" w:sz="4" w:space="0" w:color="auto"/>
              <w:bottom w:val="single" w:sz="4" w:space="0" w:color="auto"/>
              <w:right w:val="single" w:sz="4" w:space="0" w:color="auto"/>
            </w:tcBorders>
            <w:hideMark/>
          </w:tcPr>
          <w:p w14:paraId="58EA9823" w14:textId="77777777" w:rsidR="00BB0F47" w:rsidRPr="00BB0F47" w:rsidRDefault="00BB0F47" w:rsidP="00BB0F47">
            <w:pPr>
              <w:keepNext/>
              <w:keepLines/>
              <w:suppressAutoHyphens w:val="0"/>
              <w:spacing w:after="0" w:line="240" w:lineRule="auto"/>
              <w:jc w:val="center"/>
              <w:rPr>
                <w:rFonts w:ascii="Arial" w:eastAsia="SimSun" w:hAnsi="Arial" w:cs="Arial"/>
                <w:b/>
                <w:sz w:val="18"/>
                <w:lang w:val="en-US" w:eastAsia="zh-CN"/>
              </w:rPr>
            </w:pPr>
            <w:r w:rsidRPr="00BB0F47">
              <w:rPr>
                <w:rFonts w:ascii="Arial" w:eastAsia="SimSun"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hideMark/>
          </w:tcPr>
          <w:p w14:paraId="3ADB4A43" w14:textId="77777777" w:rsidR="00BB0F47" w:rsidRPr="00BB0F47" w:rsidRDefault="00BB0F47" w:rsidP="00BB0F47">
            <w:pPr>
              <w:keepNext/>
              <w:keepLines/>
              <w:suppressAutoHyphens w:val="0"/>
              <w:spacing w:after="0" w:line="240" w:lineRule="auto"/>
              <w:jc w:val="center"/>
              <w:rPr>
                <w:rFonts w:ascii="Arial" w:eastAsia="SimSun" w:hAnsi="Arial" w:cs="Arial"/>
                <w:b/>
                <w:sz w:val="18"/>
                <w:lang w:val="en-US" w:eastAsia="zh-CN"/>
              </w:rPr>
            </w:pPr>
            <w:r w:rsidRPr="00BB0F47">
              <w:rPr>
                <w:rFonts w:ascii="Arial" w:eastAsia="SimSun" w:hAnsi="Arial" w:cs="Arial"/>
                <w:b/>
                <w:sz w:val="18"/>
                <w:lang w:val="en-US" w:eastAsia="zh-CN"/>
              </w:rPr>
              <w:t>Values or assumptions</w:t>
            </w:r>
          </w:p>
        </w:tc>
      </w:tr>
      <w:tr w:rsidR="00BB0F47" w:rsidRPr="00BB0F47" w14:paraId="4BCA4BF8"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756E38D"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 xml:space="preserve">Carrier Frequency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4B646D57"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Macro layer:</w:t>
            </w:r>
          </w:p>
          <w:p w14:paraId="66C389A1"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SimSun" w:hAnsi="Arial" w:cs="Arial"/>
                <w:sz w:val="18"/>
                <w:lang w:val="en-US" w:eastAsia="zh-CN"/>
              </w:rPr>
              <w:t>Around 700</w:t>
            </w:r>
            <w:r w:rsidRPr="00BB0F47">
              <w:rPr>
                <w:rFonts w:ascii="Arial" w:eastAsia="Yu Mincho" w:hAnsi="Arial" w:cs="Arial"/>
                <w:sz w:val="18"/>
                <w:lang w:val="en-US" w:eastAsia="zh-CN"/>
              </w:rPr>
              <w:t xml:space="preserve"> </w:t>
            </w:r>
            <w:r w:rsidRPr="00BB0F47">
              <w:rPr>
                <w:rFonts w:ascii="Arial" w:eastAsia="SimSun" w:hAnsi="Arial" w:cs="Arial"/>
                <w:sz w:val="18"/>
                <w:lang w:val="en-US" w:eastAsia="zh-CN"/>
              </w:rPr>
              <w:t>MHz (for ISD 1</w:t>
            </w:r>
            <w:r w:rsidRPr="00BB0F47">
              <w:rPr>
                <w:rFonts w:ascii="Arial" w:eastAsia="Yu Mincho" w:hAnsi="Arial" w:cs="Arial"/>
                <w:sz w:val="18"/>
                <w:lang w:val="en-US" w:eastAsia="zh-CN"/>
              </w:rPr>
              <w:t xml:space="preserve"> or ISD 2</w:t>
            </w:r>
            <w:r w:rsidRPr="00BB0F47">
              <w:rPr>
                <w:rFonts w:ascii="Arial" w:eastAsia="SimSun" w:hAnsi="Arial" w:cs="Arial"/>
                <w:sz w:val="18"/>
                <w:lang w:val="en-US" w:eastAsia="zh-CN"/>
              </w:rPr>
              <w:t>)</w:t>
            </w:r>
          </w:p>
          <w:p w14:paraId="7683DC52"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SimSun" w:hAnsi="Arial" w:cs="Arial"/>
                <w:sz w:val="18"/>
                <w:highlight w:val="cyan"/>
                <w:lang w:val="en-US" w:eastAsia="zh-CN"/>
              </w:rPr>
              <w:t>Around 4</w:t>
            </w:r>
            <w:r w:rsidRPr="00BB0F47">
              <w:rPr>
                <w:rFonts w:ascii="Arial" w:eastAsia="Yu Mincho" w:hAnsi="Arial" w:cs="Arial"/>
                <w:sz w:val="18"/>
                <w:highlight w:val="cyan"/>
                <w:lang w:val="en-US" w:eastAsia="zh-CN"/>
              </w:rPr>
              <w:t xml:space="preserve"> </w:t>
            </w:r>
            <w:r w:rsidRPr="00BB0F47">
              <w:rPr>
                <w:rFonts w:ascii="Arial" w:eastAsia="SimSun" w:hAnsi="Arial" w:cs="Arial"/>
                <w:sz w:val="18"/>
                <w:highlight w:val="cyan"/>
                <w:lang w:val="en-US" w:eastAsia="zh-CN"/>
              </w:rPr>
              <w:t>GHz</w:t>
            </w:r>
            <w:r w:rsidRPr="00BB0F47">
              <w:rPr>
                <w:rFonts w:ascii="Arial" w:eastAsia="Yu Mincho" w:hAnsi="Arial" w:cs="Arial"/>
                <w:sz w:val="18"/>
                <w:highlight w:val="cyan"/>
                <w:lang w:val="en-US" w:eastAsia="zh-CN"/>
              </w:rPr>
              <w:t xml:space="preserve"> </w:t>
            </w:r>
            <w:r w:rsidRPr="00BB0F47">
              <w:rPr>
                <w:rFonts w:ascii="Arial" w:eastAsia="SimSun" w:hAnsi="Arial" w:cs="Arial"/>
                <w:sz w:val="18"/>
                <w:highlight w:val="cyan"/>
                <w:lang w:val="en-US" w:eastAsia="zh-CN"/>
              </w:rPr>
              <w:t>(for ISD 1)</w:t>
            </w:r>
          </w:p>
          <w:p w14:paraId="3BA83924"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SimSun" w:hAnsi="Arial" w:cs="Arial"/>
                <w:sz w:val="18"/>
                <w:lang w:val="en-US" w:eastAsia="zh-CN"/>
              </w:rPr>
              <w:t xml:space="preserve">Around 700 MHz </w:t>
            </w:r>
            <w:r w:rsidRPr="00BB0F47">
              <w:rPr>
                <w:rFonts w:ascii="Arial" w:eastAsia="Yu Mincho" w:hAnsi="Arial" w:cs="Arial"/>
                <w:sz w:val="18"/>
                <w:lang w:val="en-US" w:eastAsia="zh-CN"/>
              </w:rPr>
              <w:t>+</w:t>
            </w:r>
            <w:r w:rsidRPr="00BB0F47">
              <w:rPr>
                <w:rFonts w:ascii="Arial" w:eastAsia="SimSun" w:hAnsi="Arial" w:cs="Arial"/>
                <w:sz w:val="18"/>
                <w:lang w:val="en-US" w:eastAsia="zh-CN"/>
              </w:rPr>
              <w:t xml:space="preserve"> Around 2 GHz </w:t>
            </w:r>
            <w:r w:rsidRPr="00BB0F47">
              <w:rPr>
                <w:rFonts w:ascii="Arial" w:eastAsia="MS Mincho" w:hAnsi="Arial" w:cs="Arial"/>
                <w:sz w:val="18"/>
                <w:lang w:val="en-US" w:eastAsia="ja-JP"/>
              </w:rPr>
              <w:t>(for ISD 2)</w:t>
            </w:r>
          </w:p>
          <w:p w14:paraId="3FA4DD97"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highlight w:val="cyan"/>
                <w:lang w:val="en-US" w:eastAsia="zh-CN"/>
              </w:rPr>
              <w:t>Around 7 GHz (ISD 1)</w:t>
            </w:r>
          </w:p>
          <w:p w14:paraId="32D5B695"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Around 700 MHz + Around 7 GHz (for ISD 1)</w:t>
            </w:r>
          </w:p>
        </w:tc>
      </w:tr>
      <w:tr w:rsidR="00BB0F47" w:rsidRPr="00BB0F47" w14:paraId="32F9F0C0"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AD13AC4"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Aggregated system bandwidth</w:t>
            </w:r>
          </w:p>
          <w:p w14:paraId="37C84A98"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19E27772"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Around 700</w:t>
            </w:r>
            <w:r w:rsidRPr="00BB0F47">
              <w:rPr>
                <w:rFonts w:ascii="Arial" w:eastAsia="Yu Mincho" w:hAnsi="Arial" w:cs="Arial"/>
                <w:sz w:val="18"/>
                <w:lang w:val="en-US" w:eastAsia="zh-CN"/>
              </w:rPr>
              <w:t xml:space="preserve"> </w:t>
            </w:r>
            <w:r w:rsidRPr="00BB0F47">
              <w:rPr>
                <w:rFonts w:ascii="Arial" w:eastAsia="SimSun" w:hAnsi="Arial" w:cs="Arial"/>
                <w:sz w:val="18"/>
                <w:lang w:val="en-US" w:eastAsia="zh-CN"/>
              </w:rPr>
              <w:t xml:space="preserve">MHz: Up to </w:t>
            </w:r>
            <w:r w:rsidRPr="00BB0F47">
              <w:rPr>
                <w:rFonts w:ascii="Arial" w:eastAsia="Yu Mincho" w:hAnsi="Arial" w:cs="Arial"/>
                <w:sz w:val="18"/>
                <w:lang w:val="en-US" w:eastAsia="zh-CN"/>
              </w:rPr>
              <w:t>6</w:t>
            </w:r>
            <w:r w:rsidRPr="00BB0F47">
              <w:rPr>
                <w:rFonts w:ascii="Arial" w:eastAsia="SimSun" w:hAnsi="Arial" w:cs="Arial"/>
                <w:sz w:val="18"/>
                <w:lang w:val="en-US" w:eastAsia="zh-CN"/>
              </w:rPr>
              <w:t>0</w:t>
            </w:r>
            <w:r w:rsidRPr="00BB0F47">
              <w:rPr>
                <w:rFonts w:ascii="Arial" w:eastAsia="Yu Mincho" w:hAnsi="Arial" w:cs="Arial"/>
                <w:sz w:val="18"/>
                <w:lang w:val="en-US" w:eastAsia="zh-CN"/>
              </w:rPr>
              <w:t xml:space="preserve"> </w:t>
            </w:r>
            <w:r w:rsidRPr="00BB0F47">
              <w:rPr>
                <w:rFonts w:ascii="Arial" w:eastAsia="SimSun" w:hAnsi="Arial" w:cs="Arial"/>
                <w:sz w:val="18"/>
                <w:lang w:val="en-US" w:eastAsia="zh-CN"/>
              </w:rPr>
              <w:t>MHz</w:t>
            </w:r>
            <w:r w:rsidRPr="00BB0F47">
              <w:rPr>
                <w:rFonts w:ascii="Arial" w:eastAsia="Yu Mincho" w:hAnsi="Arial" w:cs="Arial"/>
                <w:sz w:val="18"/>
                <w:lang w:val="en-US" w:eastAsia="zh-CN"/>
              </w:rPr>
              <w:t xml:space="preserve"> </w:t>
            </w:r>
            <w:r w:rsidRPr="00BB0F47">
              <w:rPr>
                <w:rFonts w:ascii="Arial" w:eastAsia="SimSun" w:hAnsi="Arial" w:cs="Arial"/>
                <w:sz w:val="18"/>
                <w:lang w:val="en-US" w:eastAsia="zh-CN"/>
              </w:rPr>
              <w:t>(DL+UL)</w:t>
            </w:r>
          </w:p>
          <w:p w14:paraId="200D1C2B"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Around 2 GHz: Up to 200 MHz (DL+UL)</w:t>
            </w:r>
          </w:p>
          <w:p w14:paraId="31FE6999" w14:textId="77777777" w:rsidR="00BB0F47" w:rsidRPr="00BB0F47" w:rsidRDefault="00BB0F47" w:rsidP="00BB0F47">
            <w:pPr>
              <w:keepNext/>
              <w:keepLines/>
              <w:suppressAutoHyphens w:val="0"/>
              <w:spacing w:after="0" w:line="240" w:lineRule="auto"/>
              <w:jc w:val="left"/>
              <w:rPr>
                <w:rFonts w:ascii="Arial" w:eastAsia="SimSun" w:hAnsi="Arial" w:cs="Arial"/>
                <w:sz w:val="18"/>
                <w:highlight w:val="cyan"/>
                <w:lang w:val="en-US" w:eastAsia="zh-CN"/>
              </w:rPr>
            </w:pPr>
            <w:r w:rsidRPr="00BB0F47">
              <w:rPr>
                <w:rFonts w:ascii="Arial" w:eastAsia="SimSun" w:hAnsi="Arial" w:cs="Arial"/>
                <w:sz w:val="18"/>
                <w:highlight w:val="cyan"/>
                <w:lang w:val="en-US" w:eastAsia="zh-CN"/>
              </w:rPr>
              <w:t>Around 4</w:t>
            </w:r>
            <w:r w:rsidRPr="00BB0F47">
              <w:rPr>
                <w:rFonts w:ascii="Arial" w:eastAsia="Yu Mincho" w:hAnsi="Arial" w:cs="Arial"/>
                <w:sz w:val="18"/>
                <w:highlight w:val="cyan"/>
                <w:lang w:val="en-US" w:eastAsia="zh-CN"/>
              </w:rPr>
              <w:t xml:space="preserve"> </w:t>
            </w:r>
            <w:r w:rsidRPr="00BB0F47">
              <w:rPr>
                <w:rFonts w:ascii="Arial" w:eastAsia="SimSun" w:hAnsi="Arial" w:cs="Arial"/>
                <w:sz w:val="18"/>
                <w:highlight w:val="cyan"/>
                <w:lang w:val="en-US" w:eastAsia="zh-CN"/>
              </w:rPr>
              <w:t>GHz: Up to 300</w:t>
            </w:r>
            <w:r w:rsidRPr="00BB0F47">
              <w:rPr>
                <w:rFonts w:ascii="Arial" w:eastAsia="Yu Mincho" w:hAnsi="Arial" w:cs="Arial"/>
                <w:sz w:val="18"/>
                <w:highlight w:val="cyan"/>
                <w:lang w:val="en-US" w:eastAsia="zh-CN"/>
              </w:rPr>
              <w:t xml:space="preserve"> </w:t>
            </w:r>
            <w:r w:rsidRPr="00BB0F47">
              <w:rPr>
                <w:rFonts w:ascii="Arial" w:eastAsia="SimSun" w:hAnsi="Arial" w:cs="Arial"/>
                <w:sz w:val="18"/>
                <w:highlight w:val="cyan"/>
                <w:lang w:val="en-US" w:eastAsia="zh-CN"/>
              </w:rPr>
              <w:t>MHz (DL+UL)</w:t>
            </w:r>
          </w:p>
          <w:p w14:paraId="0825F378"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SimSun" w:hAnsi="Arial" w:cs="Arial"/>
                <w:sz w:val="18"/>
                <w:highlight w:val="cyan"/>
                <w:lang w:val="en-US" w:eastAsia="zh-CN"/>
              </w:rPr>
              <w:t>Around 7 GHz: Up to 400 MHz</w:t>
            </w:r>
            <w:r w:rsidRPr="00BB0F47">
              <w:rPr>
                <w:rFonts w:ascii="Arial" w:eastAsia="Yu Mincho" w:hAnsi="Arial" w:cs="Arial"/>
                <w:sz w:val="18"/>
                <w:highlight w:val="cyan"/>
                <w:lang w:val="en-US" w:eastAsia="zh-CN"/>
              </w:rPr>
              <w:t xml:space="preserve"> </w:t>
            </w:r>
            <w:r w:rsidRPr="00BB0F47">
              <w:rPr>
                <w:rFonts w:ascii="Arial" w:eastAsia="SimSun" w:hAnsi="Arial" w:cs="Arial"/>
                <w:sz w:val="18"/>
                <w:highlight w:val="cyan"/>
                <w:lang w:val="en-US" w:eastAsia="zh-CN"/>
              </w:rPr>
              <w:t>(DL+UL)</w:t>
            </w:r>
          </w:p>
        </w:tc>
      </w:tr>
      <w:tr w:rsidR="00BB0F47" w:rsidRPr="00BB0F47" w14:paraId="750BB631"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995CB65"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42A8ACC5"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Single layer:</w:t>
            </w:r>
          </w:p>
          <w:p w14:paraId="5BF8DB8E"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 Hex. Grid</w:t>
            </w:r>
          </w:p>
        </w:tc>
      </w:tr>
      <w:tr w:rsidR="00BB0F47" w:rsidRPr="00BB0F47" w14:paraId="2FE2C5EA"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D596D4F"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4AC3651D"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ISD 1: 1732m</w:t>
            </w:r>
          </w:p>
          <w:p w14:paraId="450AD536"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SimSun" w:hAnsi="Arial" w:cs="Arial"/>
                <w:sz w:val="18"/>
                <w:lang w:val="en-US" w:eastAsia="zh-CN"/>
              </w:rPr>
              <w:t>ISD 2: 5000m</w:t>
            </w:r>
          </w:p>
          <w:p w14:paraId="4BA263FD"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lang w:val="en-US" w:eastAsia="zh-CN"/>
              </w:rPr>
              <w:t>[ISD 3: 7500m assuming 700MHz]</w:t>
            </w:r>
          </w:p>
        </w:tc>
      </w:tr>
      <w:tr w:rsidR="00BB0F47" w:rsidRPr="00BB0F47" w14:paraId="39871C03"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9CF7627"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16F48F56"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lang w:val="en-US" w:eastAsia="zh-CN"/>
              </w:rPr>
              <w:t>Around 700 MHz: Up to 64 Tx and Rx antenna elements</w:t>
            </w:r>
          </w:p>
          <w:p w14:paraId="3F2B8F90"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lang w:val="en-US" w:eastAsia="zh-CN"/>
              </w:rPr>
              <w:t>Around 2 GHz: Up to 288 Tx and Rx antenna elements</w:t>
            </w:r>
          </w:p>
          <w:p w14:paraId="052F5F6F" w14:textId="77777777" w:rsidR="00BB0F47" w:rsidRPr="00BB0F47" w:rsidRDefault="00BB0F47" w:rsidP="00BB0F47">
            <w:pPr>
              <w:keepNext/>
              <w:keepLines/>
              <w:suppressAutoHyphens w:val="0"/>
              <w:spacing w:after="0" w:line="240" w:lineRule="auto"/>
              <w:jc w:val="left"/>
              <w:rPr>
                <w:rFonts w:ascii="Arial" w:eastAsia="Yu Mincho" w:hAnsi="Arial" w:cs="Arial"/>
                <w:sz w:val="18"/>
                <w:highlight w:val="cyan"/>
                <w:lang w:val="en-US" w:eastAsia="zh-CN"/>
              </w:rPr>
            </w:pPr>
            <w:r w:rsidRPr="00BB0F47">
              <w:rPr>
                <w:rFonts w:ascii="Arial" w:eastAsia="Yu Mincho" w:hAnsi="Arial" w:cs="Arial"/>
                <w:sz w:val="18"/>
                <w:highlight w:val="cyan"/>
                <w:lang w:val="en-US" w:eastAsia="zh-CN"/>
              </w:rPr>
              <w:t>Around 4 GHz: Up to 576 Tx and Rx antenna elements</w:t>
            </w:r>
          </w:p>
          <w:p w14:paraId="056CC9D1"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highlight w:val="cyan"/>
                <w:lang w:val="en-US" w:eastAsia="zh-CN"/>
              </w:rPr>
              <w:t>Around 7 GHz: Up to 2304 Tx and Rx antenna elements</w:t>
            </w:r>
          </w:p>
        </w:tc>
      </w:tr>
      <w:tr w:rsidR="00BB0F47" w:rsidRPr="00BB0F47" w14:paraId="63E38743"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0F4A64B4"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3405F70D"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lang w:val="en-US" w:eastAsia="zh-CN"/>
              </w:rPr>
              <w:t>TBD</w:t>
            </w:r>
          </w:p>
        </w:tc>
      </w:tr>
      <w:tr w:rsidR="00BB0F47" w:rsidRPr="00BB0F47" w14:paraId="581D8DC8"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AC8F181"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79E5A55F" w14:textId="77777777" w:rsidR="00BB0F47" w:rsidRPr="00BB0F47" w:rsidRDefault="00BB0F47" w:rsidP="00BB0F47">
            <w:pPr>
              <w:keepNext/>
              <w:keepLines/>
              <w:suppressAutoHyphens w:val="0"/>
              <w:spacing w:after="0" w:line="240" w:lineRule="auto"/>
              <w:jc w:val="left"/>
              <w:rPr>
                <w:rFonts w:ascii="Arial" w:eastAsia="DengXian" w:hAnsi="Arial" w:cs="Arial"/>
                <w:sz w:val="18"/>
                <w:lang w:val="en-US" w:eastAsia="zh-CN"/>
              </w:rPr>
            </w:pPr>
            <w:r w:rsidRPr="00BB0F47">
              <w:rPr>
                <w:rFonts w:ascii="Arial" w:eastAsia="Yu Mincho" w:hAnsi="Arial" w:cs="Arial"/>
                <w:sz w:val="18"/>
                <w:lang w:val="en-US" w:eastAsia="zh-CN"/>
              </w:rPr>
              <w:t>[</w:t>
            </w:r>
            <w:r w:rsidRPr="00BB0F47">
              <w:rPr>
                <w:rFonts w:ascii="Arial" w:eastAsia="SimSun" w:hAnsi="Arial" w:cs="Arial"/>
                <w:sz w:val="18"/>
                <w:lang w:val="en-US" w:eastAsia="zh-CN"/>
              </w:rPr>
              <w:t xml:space="preserve">15% outdoor vehicles (120km/h), 20% outdoor (3 km/h) and 70% indoor (3 km/h) </w:t>
            </w:r>
          </w:p>
          <w:p w14:paraId="7A062099"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lang w:val="en-US" w:eastAsia="zh-CN"/>
              </w:rPr>
              <w:t>50</w:t>
            </w:r>
            <w:r w:rsidRPr="00BB0F47">
              <w:rPr>
                <w:rFonts w:ascii="Arial" w:eastAsia="SimSun" w:hAnsi="Arial" w:cs="Arial"/>
                <w:sz w:val="18"/>
                <w:lang w:val="en-US" w:eastAsia="zh-CN"/>
              </w:rPr>
              <w:t xml:space="preserve">% outdoor vehicles (120km/h), </w:t>
            </w:r>
            <w:r w:rsidRPr="00BB0F47">
              <w:rPr>
                <w:rFonts w:ascii="Arial" w:eastAsia="Yu Mincho" w:hAnsi="Arial" w:cs="Arial"/>
                <w:sz w:val="18"/>
                <w:lang w:val="en-US" w:eastAsia="zh-CN"/>
              </w:rPr>
              <w:t>5</w:t>
            </w:r>
            <w:r w:rsidRPr="00BB0F47">
              <w:rPr>
                <w:rFonts w:ascii="Arial" w:eastAsia="SimSun" w:hAnsi="Arial" w:cs="Arial"/>
                <w:sz w:val="18"/>
                <w:lang w:val="en-US" w:eastAsia="zh-CN"/>
              </w:rPr>
              <w:t>0% indoor (3 km/h)</w:t>
            </w:r>
            <w:r w:rsidRPr="00BB0F47">
              <w:rPr>
                <w:rFonts w:ascii="Arial" w:eastAsia="Yu Mincho" w:hAnsi="Arial" w:cs="Arial"/>
                <w:sz w:val="18"/>
                <w:lang w:val="en-US" w:eastAsia="zh-CN"/>
              </w:rPr>
              <w:t>]</w:t>
            </w:r>
            <w:r w:rsidRPr="00BB0F47">
              <w:rPr>
                <w:rFonts w:ascii="Arial" w:eastAsia="SimSun" w:hAnsi="Arial" w:cs="Arial"/>
                <w:sz w:val="18"/>
                <w:lang w:val="en-US" w:eastAsia="zh-CN"/>
              </w:rPr>
              <w:br/>
            </w:r>
            <w:r w:rsidRPr="00BB0F47">
              <w:rPr>
                <w:rFonts w:ascii="Arial" w:eastAsia="Yu Mincho" w:hAnsi="Arial" w:cs="Arial"/>
                <w:sz w:val="18"/>
                <w:lang w:val="en-US" w:eastAsia="zh-CN"/>
              </w:rPr>
              <w:t>[</w:t>
            </w:r>
            <w:r w:rsidRPr="00BB0F47">
              <w:rPr>
                <w:rFonts w:ascii="Arial" w:eastAsia="SimSun" w:hAnsi="Arial" w:cs="Arial"/>
                <w:sz w:val="18"/>
                <w:lang w:val="en-US" w:eastAsia="zh-CN"/>
              </w:rPr>
              <w:t>10</w:t>
            </w:r>
            <w:r w:rsidRPr="00BB0F47">
              <w:rPr>
                <w:rFonts w:ascii="Arial" w:eastAsia="Yu Mincho" w:hAnsi="Arial" w:cs="Arial"/>
                <w:sz w:val="18"/>
                <w:lang w:val="en-US" w:eastAsia="zh-CN"/>
              </w:rPr>
              <w:t>]</w:t>
            </w:r>
            <w:r w:rsidRPr="00BB0F47">
              <w:rPr>
                <w:rFonts w:ascii="Arial" w:eastAsia="SimSun" w:hAnsi="Arial" w:cs="Arial"/>
                <w:sz w:val="18"/>
                <w:lang w:val="en-US" w:eastAsia="zh-CN"/>
              </w:rPr>
              <w:t xml:space="preserve"> users per </w:t>
            </w:r>
            <w:proofErr w:type="spellStart"/>
            <w:r w:rsidRPr="00BB0F47">
              <w:rPr>
                <w:rFonts w:ascii="Arial" w:eastAsia="SimSun" w:hAnsi="Arial" w:cs="Arial"/>
                <w:sz w:val="18"/>
                <w:lang w:val="en-US" w:eastAsia="zh-CN"/>
              </w:rPr>
              <w:t>TRxP</w:t>
            </w:r>
            <w:proofErr w:type="spellEnd"/>
          </w:p>
        </w:tc>
      </w:tr>
      <w:tr w:rsidR="00BB0F47" w:rsidRPr="00BB0F47" w14:paraId="5C77726B"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00D529C5"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0CB02490"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NOTE:</w:t>
            </w:r>
            <w:r w:rsidRPr="00BB0F47">
              <w:rPr>
                <w:rFonts w:ascii="Arial" w:eastAsia="SimSun" w:hAnsi="Arial" w:cs="Arial"/>
                <w:sz w:val="18"/>
                <w:lang w:val="en-US" w:eastAsia="zh-CN"/>
              </w:rPr>
              <w:tab/>
              <w:t>Whether to use full buffer traffic or non-full-buffer traffic depends on the evaluation methodology adopted for each KPI.</w:t>
            </w:r>
          </w:p>
        </w:tc>
      </w:tr>
    </w:tbl>
    <w:p w14:paraId="6D6D4A7F" w14:textId="77777777" w:rsidR="00BB0F47" w:rsidRPr="00BB0F47" w:rsidRDefault="00BB0F47" w:rsidP="00BB0F47">
      <w:pPr>
        <w:suppressAutoHyphens w:val="0"/>
        <w:spacing w:line="240" w:lineRule="auto"/>
        <w:jc w:val="left"/>
        <w:rPr>
          <w:rFonts w:eastAsia="SimSun"/>
          <w:lang w:eastAsia="zh-CN"/>
        </w:rPr>
      </w:pPr>
    </w:p>
    <w:p w14:paraId="681616E0" w14:textId="77777777" w:rsidR="00384B12" w:rsidRPr="00384B12" w:rsidRDefault="00384B12" w:rsidP="00384B12">
      <w:pPr>
        <w:keepNext/>
        <w:keepLines/>
        <w:suppressAutoHyphens w:val="0"/>
        <w:spacing w:before="60" w:line="240" w:lineRule="auto"/>
        <w:jc w:val="center"/>
        <w:rPr>
          <w:rFonts w:ascii="Arial" w:eastAsia="SimSun" w:hAnsi="Arial" w:cs="Arial"/>
          <w:b/>
          <w:lang w:eastAsia="zh-CN"/>
        </w:rPr>
      </w:pPr>
      <w:r w:rsidRPr="00384B12">
        <w:rPr>
          <w:rFonts w:ascii="Arial" w:eastAsia="SimSun" w:hAnsi="Arial" w:cs="Arial"/>
          <w:b/>
          <w:lang w:val="en-US" w:eastAsia="zh-CN"/>
        </w:rPr>
        <w:lastRenderedPageBreak/>
        <w:t xml:space="preserve">Table </w:t>
      </w:r>
      <w:r w:rsidRPr="00384B12">
        <w:rPr>
          <w:rFonts w:ascii="Arial" w:eastAsia="Yu Mincho" w:hAnsi="Arial" w:cs="Arial"/>
          <w:b/>
          <w:lang w:val="en-US" w:eastAsia="zh-CN"/>
        </w:rPr>
        <w:t>4.4</w:t>
      </w:r>
      <w:r w:rsidRPr="00384B12">
        <w:rPr>
          <w:rFonts w:ascii="Arial" w:eastAsia="SimSun" w:hAnsi="Arial" w:cs="Arial"/>
          <w:b/>
          <w:lang w:val="en-US" w:eastAsia="zh-CN"/>
        </w:rPr>
        <w:t xml:space="preserve">: Attributes for </w:t>
      </w:r>
      <w:r w:rsidRPr="00384B12">
        <w:rPr>
          <w:rFonts w:ascii="Arial" w:eastAsia="SimSun" w:hAnsi="Arial" w:cs="Arial"/>
          <w:b/>
          <w:highlight w:val="cyan"/>
          <w:lang w:val="en-US" w:eastAsia="zh-CN"/>
        </w:rPr>
        <w:t>urban macro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6634"/>
      </w:tblGrid>
      <w:tr w:rsidR="00384B12" w:rsidRPr="00384B12" w14:paraId="07EE7600" w14:textId="77777777">
        <w:tc>
          <w:tcPr>
            <w:tcW w:w="2722" w:type="dxa"/>
            <w:tcBorders>
              <w:top w:val="single" w:sz="4" w:space="0" w:color="auto"/>
              <w:left w:val="single" w:sz="4" w:space="0" w:color="auto"/>
              <w:bottom w:val="single" w:sz="4" w:space="0" w:color="auto"/>
              <w:right w:val="single" w:sz="4" w:space="0" w:color="auto"/>
            </w:tcBorders>
            <w:hideMark/>
          </w:tcPr>
          <w:p w14:paraId="32788769" w14:textId="77777777" w:rsidR="00384B12" w:rsidRPr="00384B12" w:rsidRDefault="00384B12" w:rsidP="00384B12">
            <w:pPr>
              <w:keepNext/>
              <w:keepLines/>
              <w:suppressAutoHyphens w:val="0"/>
              <w:spacing w:after="0" w:line="240" w:lineRule="auto"/>
              <w:jc w:val="center"/>
              <w:rPr>
                <w:rFonts w:ascii="Arial" w:eastAsia="SimSun" w:hAnsi="Arial" w:cs="Arial"/>
                <w:b/>
                <w:sz w:val="18"/>
                <w:lang w:val="en-US" w:eastAsia="zh-CN"/>
              </w:rPr>
            </w:pPr>
            <w:r w:rsidRPr="00384B12">
              <w:rPr>
                <w:rFonts w:ascii="Arial" w:eastAsia="SimSun" w:hAnsi="Arial" w:cs="Arial"/>
                <w:b/>
                <w:sz w:val="18"/>
                <w:lang w:val="en-US" w:eastAsia="zh-CN"/>
              </w:rPr>
              <w:t>Attributes</w:t>
            </w:r>
          </w:p>
        </w:tc>
        <w:tc>
          <w:tcPr>
            <w:tcW w:w="6634" w:type="dxa"/>
            <w:tcBorders>
              <w:top w:val="single" w:sz="4" w:space="0" w:color="auto"/>
              <w:left w:val="single" w:sz="4" w:space="0" w:color="auto"/>
              <w:bottom w:val="single" w:sz="4" w:space="0" w:color="auto"/>
              <w:right w:val="single" w:sz="4" w:space="0" w:color="auto"/>
            </w:tcBorders>
            <w:hideMark/>
          </w:tcPr>
          <w:p w14:paraId="54EFA088" w14:textId="77777777" w:rsidR="00384B12" w:rsidRPr="00384B12" w:rsidRDefault="00384B12" w:rsidP="00384B12">
            <w:pPr>
              <w:keepNext/>
              <w:keepLines/>
              <w:suppressAutoHyphens w:val="0"/>
              <w:spacing w:after="0" w:line="240" w:lineRule="auto"/>
              <w:jc w:val="center"/>
              <w:rPr>
                <w:rFonts w:ascii="Arial" w:eastAsia="SimSun" w:hAnsi="Arial" w:cs="Arial"/>
                <w:b/>
                <w:sz w:val="18"/>
                <w:lang w:val="en-US" w:eastAsia="zh-CN"/>
              </w:rPr>
            </w:pPr>
            <w:r w:rsidRPr="00384B12">
              <w:rPr>
                <w:rFonts w:ascii="Arial" w:eastAsia="SimSun" w:hAnsi="Arial" w:cs="Arial"/>
                <w:b/>
                <w:sz w:val="18"/>
                <w:lang w:val="en-US" w:eastAsia="zh-CN"/>
              </w:rPr>
              <w:t>Values or assumptions</w:t>
            </w:r>
          </w:p>
        </w:tc>
      </w:tr>
      <w:tr w:rsidR="00384B12" w:rsidRPr="00384B12" w14:paraId="4EEA43AE"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62318363"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Carrier Frequency</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208A5F4F"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Macro layer:</w:t>
            </w:r>
          </w:p>
          <w:p w14:paraId="77771437"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700 MHz</w:t>
            </w:r>
          </w:p>
          <w:p w14:paraId="2E4F7CDD"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 xml:space="preserve">Around 2 GHz </w:t>
            </w:r>
          </w:p>
          <w:p w14:paraId="3A75FFEE" w14:textId="77777777" w:rsidR="00384B12" w:rsidRPr="00384B12" w:rsidRDefault="00384B12" w:rsidP="00384B12">
            <w:pPr>
              <w:keepNext/>
              <w:keepLines/>
              <w:suppressAutoHyphens w:val="0"/>
              <w:spacing w:after="0" w:line="240" w:lineRule="auto"/>
              <w:jc w:val="left"/>
              <w:rPr>
                <w:rFonts w:ascii="Arial" w:eastAsia="Yu Mincho" w:hAnsi="Arial" w:cs="Arial"/>
                <w:sz w:val="18"/>
                <w:highlight w:val="cyan"/>
                <w:lang w:val="en-US" w:eastAsia="zh-CN"/>
              </w:rPr>
            </w:pPr>
            <w:r w:rsidRPr="00384B12">
              <w:rPr>
                <w:rFonts w:ascii="Arial" w:eastAsia="DengXian" w:hAnsi="Arial" w:cs="Arial"/>
                <w:sz w:val="18"/>
                <w:highlight w:val="cyan"/>
                <w:lang w:val="en-US" w:eastAsia="zh-CN"/>
              </w:rPr>
              <w:t xml:space="preserve">Around 4 GHz </w:t>
            </w:r>
          </w:p>
          <w:p w14:paraId="5BE8188A"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SimSun" w:hAnsi="Arial" w:cs="Arial"/>
                <w:sz w:val="18"/>
                <w:highlight w:val="cyan"/>
                <w:lang w:val="en-US" w:eastAsia="zh-CN"/>
              </w:rPr>
              <w:t xml:space="preserve">Around </w:t>
            </w:r>
            <w:r w:rsidRPr="00384B12">
              <w:rPr>
                <w:rFonts w:ascii="Arial" w:eastAsia="DengXian" w:hAnsi="Arial" w:cs="Arial"/>
                <w:sz w:val="18"/>
                <w:highlight w:val="cyan"/>
                <w:lang w:val="en-US" w:eastAsia="zh-CN"/>
              </w:rPr>
              <w:t xml:space="preserve">7 </w:t>
            </w:r>
            <w:r w:rsidRPr="00384B12">
              <w:rPr>
                <w:rFonts w:ascii="Arial" w:eastAsia="SimSun" w:hAnsi="Arial" w:cs="Arial"/>
                <w:sz w:val="18"/>
                <w:highlight w:val="cyan"/>
                <w:lang w:val="en-US" w:eastAsia="zh-CN"/>
              </w:rPr>
              <w:t>GHz</w:t>
            </w:r>
            <w:r w:rsidRPr="00384B12">
              <w:rPr>
                <w:rFonts w:ascii="Arial" w:eastAsia="DengXian" w:hAnsi="Arial" w:cs="Arial"/>
                <w:sz w:val="18"/>
                <w:lang w:val="en-US" w:eastAsia="zh-CN"/>
              </w:rPr>
              <w:t xml:space="preserve"> </w:t>
            </w:r>
          </w:p>
          <w:p w14:paraId="7202401E" w14:textId="77777777" w:rsidR="00384B12" w:rsidRPr="00384B12" w:rsidRDefault="00384B12" w:rsidP="00384B12">
            <w:pPr>
              <w:keepNext/>
              <w:keepLines/>
              <w:suppressAutoHyphens w:val="0"/>
              <w:snapToGrid w:val="0"/>
              <w:spacing w:after="0" w:line="36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15 GHz</w:t>
            </w:r>
          </w:p>
          <w:p w14:paraId="5B62C4DE" w14:textId="77777777" w:rsidR="00384B12" w:rsidRPr="00384B12" w:rsidRDefault="00384B12" w:rsidP="00384B12">
            <w:pPr>
              <w:keepNext/>
              <w:keepLines/>
              <w:suppressAutoHyphens w:val="0"/>
              <w:spacing w:after="0" w:line="240" w:lineRule="auto"/>
              <w:jc w:val="left"/>
              <w:rPr>
                <w:rFonts w:ascii="Arial" w:eastAsia="DengXian" w:hAnsi="Arial"/>
                <w:sz w:val="18"/>
                <w:lang w:val="en-US" w:eastAsia="zh-CN"/>
              </w:rPr>
            </w:pPr>
          </w:p>
          <w:p w14:paraId="77277028"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2 GHz + Around 4 GHz</w:t>
            </w:r>
          </w:p>
          <w:p w14:paraId="3F06A3DF"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2 GHz + Around 7 GHz</w:t>
            </w:r>
          </w:p>
          <w:p w14:paraId="7CC966DE" w14:textId="77777777" w:rsidR="00384B12" w:rsidRPr="00384B12" w:rsidRDefault="00384B12" w:rsidP="00384B12">
            <w:pPr>
              <w:keepNext/>
              <w:keepLines/>
              <w:suppressAutoHyphens w:val="0"/>
              <w:snapToGrid w:val="0"/>
              <w:spacing w:after="0" w:line="360" w:lineRule="auto"/>
              <w:jc w:val="left"/>
              <w:rPr>
                <w:rFonts w:ascii="Arial" w:eastAsia="SimSun" w:hAnsi="Arial" w:cs="Arial"/>
                <w:sz w:val="18"/>
                <w:lang w:val="en-US" w:eastAsia="zh-CN"/>
              </w:rPr>
            </w:pPr>
            <w:r w:rsidRPr="00384B12">
              <w:rPr>
                <w:rFonts w:ascii="Arial" w:eastAsia="SimSun" w:hAnsi="Arial" w:cs="Arial"/>
                <w:sz w:val="18"/>
                <w:lang w:val="en-US" w:eastAsia="zh-CN"/>
              </w:rPr>
              <w:t xml:space="preserve">Around </w:t>
            </w:r>
            <w:r w:rsidRPr="00384B12">
              <w:rPr>
                <w:rFonts w:ascii="Arial" w:eastAsia="Yu Mincho" w:hAnsi="Arial" w:cs="Arial"/>
                <w:sz w:val="18"/>
                <w:lang w:val="en-US" w:eastAsia="zh-CN"/>
              </w:rPr>
              <w:t xml:space="preserve">4 </w:t>
            </w:r>
            <w:r w:rsidRPr="00384B12">
              <w:rPr>
                <w:rFonts w:ascii="Arial" w:eastAsia="SimSun" w:hAnsi="Arial" w:cs="Arial"/>
                <w:sz w:val="18"/>
                <w:lang w:val="en-US" w:eastAsia="zh-CN"/>
              </w:rPr>
              <w:t>GHz</w:t>
            </w:r>
            <w:r w:rsidRPr="00384B12">
              <w:rPr>
                <w:rFonts w:ascii="Arial" w:eastAsia="Yu Mincho" w:hAnsi="Arial" w:cs="Arial"/>
                <w:sz w:val="18"/>
                <w:lang w:val="en-US" w:eastAsia="zh-CN"/>
              </w:rPr>
              <w:t xml:space="preserve"> </w:t>
            </w:r>
            <w:r w:rsidRPr="00384B12">
              <w:rPr>
                <w:rFonts w:ascii="Arial" w:eastAsia="SimSun" w:hAnsi="Arial" w:cs="Arial"/>
                <w:sz w:val="18"/>
                <w:lang w:val="en-US" w:eastAsia="zh-CN"/>
              </w:rPr>
              <w:t xml:space="preserve">+ Around </w:t>
            </w:r>
            <w:r w:rsidRPr="00384B12">
              <w:rPr>
                <w:rFonts w:ascii="Arial" w:eastAsia="Yu Mincho" w:hAnsi="Arial" w:cs="Arial"/>
                <w:sz w:val="18"/>
                <w:lang w:val="en-US" w:eastAsia="zh-CN"/>
              </w:rPr>
              <w:t xml:space="preserve">7 </w:t>
            </w:r>
            <w:r w:rsidRPr="00384B12">
              <w:rPr>
                <w:rFonts w:ascii="Arial" w:eastAsia="SimSun" w:hAnsi="Arial" w:cs="Arial"/>
                <w:sz w:val="18"/>
                <w:lang w:val="en-US" w:eastAsia="zh-CN"/>
              </w:rPr>
              <w:t>GHz</w:t>
            </w:r>
          </w:p>
          <w:p w14:paraId="557C5014" w14:textId="77777777" w:rsidR="00384B12" w:rsidRPr="00384B12" w:rsidRDefault="00384B12" w:rsidP="00384B12">
            <w:pPr>
              <w:keepNext/>
              <w:keepLines/>
              <w:suppressAutoHyphens w:val="0"/>
              <w:spacing w:after="0" w:line="240" w:lineRule="auto"/>
              <w:jc w:val="left"/>
              <w:rPr>
                <w:rFonts w:ascii="Arial" w:eastAsia="SimSun" w:hAnsi="Arial"/>
                <w:sz w:val="18"/>
                <w:lang w:val="en-US" w:eastAsia="zh-CN"/>
              </w:rPr>
            </w:pPr>
          </w:p>
          <w:p w14:paraId="1D18EBCE"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2 GHz + Around 4 GHz + Around 7 GHz</w:t>
            </w:r>
          </w:p>
          <w:p w14:paraId="601AFDD3"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Yu Mincho" w:hAnsi="Arial" w:cs="Arial"/>
                <w:sz w:val="18"/>
                <w:lang w:val="en-US" w:eastAsia="zh-CN"/>
              </w:rPr>
              <w:t>Around 7</w:t>
            </w:r>
            <w:r w:rsidRPr="00384B12">
              <w:rPr>
                <w:rFonts w:ascii="Arial" w:eastAsia="DengXian" w:hAnsi="Arial" w:cs="Arial"/>
                <w:sz w:val="18"/>
                <w:lang w:val="en-US" w:eastAsia="zh-CN"/>
              </w:rPr>
              <w:t xml:space="preserve"> </w:t>
            </w:r>
            <w:r w:rsidRPr="00384B12">
              <w:rPr>
                <w:rFonts w:ascii="Arial" w:eastAsia="Yu Mincho" w:hAnsi="Arial" w:cs="Arial"/>
                <w:sz w:val="18"/>
                <w:lang w:val="en-US" w:eastAsia="zh-CN"/>
              </w:rPr>
              <w:t>GHz +Around 4</w:t>
            </w:r>
            <w:r w:rsidRPr="00384B12">
              <w:rPr>
                <w:rFonts w:ascii="Arial" w:eastAsia="DengXian" w:hAnsi="Arial" w:cs="Arial"/>
                <w:sz w:val="18"/>
                <w:lang w:val="en-US" w:eastAsia="zh-CN"/>
              </w:rPr>
              <w:t xml:space="preserve"> </w:t>
            </w:r>
            <w:r w:rsidRPr="00384B12">
              <w:rPr>
                <w:rFonts w:ascii="Arial" w:eastAsia="Yu Mincho" w:hAnsi="Arial" w:cs="Arial"/>
                <w:sz w:val="18"/>
                <w:lang w:val="en-US" w:eastAsia="zh-CN"/>
              </w:rPr>
              <w:t>GHz + Around 2</w:t>
            </w:r>
            <w:r w:rsidRPr="00384B12">
              <w:rPr>
                <w:rFonts w:ascii="Arial" w:eastAsia="DengXian" w:hAnsi="Arial" w:cs="Arial"/>
                <w:sz w:val="18"/>
                <w:lang w:val="en-US" w:eastAsia="zh-CN"/>
              </w:rPr>
              <w:t xml:space="preserve"> </w:t>
            </w:r>
            <w:r w:rsidRPr="00384B12">
              <w:rPr>
                <w:rFonts w:ascii="Arial" w:eastAsia="Yu Mincho" w:hAnsi="Arial" w:cs="Arial"/>
                <w:sz w:val="18"/>
                <w:lang w:val="en-US" w:eastAsia="zh-CN"/>
              </w:rPr>
              <w:t>GHz</w:t>
            </w:r>
            <w:r w:rsidRPr="00384B12">
              <w:rPr>
                <w:rFonts w:ascii="Arial" w:eastAsia="DengXian" w:hAnsi="Arial" w:cs="Arial"/>
                <w:sz w:val="18"/>
                <w:lang w:val="en-US" w:eastAsia="zh-CN"/>
              </w:rPr>
              <w:t xml:space="preserve"> </w:t>
            </w:r>
            <w:r w:rsidRPr="00384B12">
              <w:rPr>
                <w:rFonts w:ascii="Arial" w:eastAsia="Yu Mincho" w:hAnsi="Arial" w:cs="Arial"/>
                <w:sz w:val="18"/>
                <w:lang w:val="en-US" w:eastAsia="zh-CN"/>
              </w:rPr>
              <w:t>+</w:t>
            </w:r>
            <w:r w:rsidRPr="00384B12">
              <w:rPr>
                <w:rFonts w:ascii="Arial" w:eastAsia="DengXian" w:hAnsi="Arial" w:cs="Arial"/>
                <w:sz w:val="18"/>
                <w:lang w:val="en-US" w:eastAsia="zh-CN"/>
              </w:rPr>
              <w:t xml:space="preserve"> </w:t>
            </w:r>
            <w:r w:rsidRPr="00384B12">
              <w:rPr>
                <w:rFonts w:ascii="Arial" w:eastAsia="Yu Mincho" w:hAnsi="Arial" w:cs="Arial"/>
                <w:sz w:val="18"/>
                <w:lang w:val="en-US" w:eastAsia="zh-CN"/>
              </w:rPr>
              <w:t>Around 700MHz</w:t>
            </w:r>
          </w:p>
          <w:p w14:paraId="06886624"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p>
          <w:p w14:paraId="39C3286E"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Micro:</w:t>
            </w:r>
          </w:p>
          <w:p w14:paraId="0EF2C407"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7 GHz</w:t>
            </w:r>
          </w:p>
          <w:p w14:paraId="1256FFA3"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15 GHz</w:t>
            </w:r>
          </w:p>
          <w:p w14:paraId="2E99C172"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30 GHz</w:t>
            </w:r>
          </w:p>
          <w:p w14:paraId="5B9EF2DA"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p>
          <w:p w14:paraId="7BD77720"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Macro + Micro:</w:t>
            </w:r>
          </w:p>
          <w:p w14:paraId="1401EFFA"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2 GHz + Around 30GHz</w:t>
            </w:r>
          </w:p>
          <w:p w14:paraId="29600C49"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 xml:space="preserve">Around 4 GHz + Around 30 GHz </w:t>
            </w:r>
          </w:p>
          <w:p w14:paraId="64C4046A"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7 GHz + Around 30 GHz</w:t>
            </w:r>
          </w:p>
        </w:tc>
      </w:tr>
      <w:tr w:rsidR="00384B12" w:rsidRPr="00384B12" w14:paraId="4BAEDC3D"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0C3336A4"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Aggregated system bandwidth</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23C3EF8C"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Around 700</w:t>
            </w:r>
            <w:r w:rsidRPr="00384B12">
              <w:rPr>
                <w:rFonts w:ascii="Arial" w:eastAsia="Yu Mincho" w:hAnsi="Arial" w:cs="Arial"/>
                <w:sz w:val="18"/>
                <w:lang w:val="en-US" w:eastAsia="zh-CN"/>
              </w:rPr>
              <w:t xml:space="preserve"> </w:t>
            </w:r>
            <w:r w:rsidRPr="00384B12">
              <w:rPr>
                <w:rFonts w:ascii="Arial" w:eastAsia="SimSun" w:hAnsi="Arial" w:cs="Arial"/>
                <w:sz w:val="18"/>
                <w:lang w:val="en-US" w:eastAsia="zh-CN"/>
              </w:rPr>
              <w:t xml:space="preserve">MHz: Up to </w:t>
            </w:r>
            <w:r w:rsidRPr="00384B12">
              <w:rPr>
                <w:rFonts w:ascii="Arial" w:eastAsia="Yu Mincho" w:hAnsi="Arial" w:cs="Arial"/>
                <w:sz w:val="18"/>
                <w:lang w:val="en-US" w:eastAsia="zh-CN"/>
              </w:rPr>
              <w:t>6</w:t>
            </w:r>
            <w:r w:rsidRPr="00384B12">
              <w:rPr>
                <w:rFonts w:ascii="Arial" w:eastAsia="SimSun" w:hAnsi="Arial" w:cs="Arial"/>
                <w:sz w:val="18"/>
                <w:lang w:val="en-US" w:eastAsia="zh-CN"/>
              </w:rPr>
              <w:t>0</w:t>
            </w:r>
            <w:r w:rsidRPr="00384B12">
              <w:rPr>
                <w:rFonts w:ascii="Arial" w:eastAsia="Yu Mincho" w:hAnsi="Arial" w:cs="Arial"/>
                <w:sz w:val="18"/>
                <w:lang w:val="en-US" w:eastAsia="zh-CN"/>
              </w:rPr>
              <w:t xml:space="preserve"> </w:t>
            </w:r>
            <w:r w:rsidRPr="00384B12">
              <w:rPr>
                <w:rFonts w:ascii="Arial" w:eastAsia="SimSun" w:hAnsi="Arial" w:cs="Arial"/>
                <w:sz w:val="18"/>
                <w:lang w:val="en-US" w:eastAsia="zh-CN"/>
              </w:rPr>
              <w:t>MHz</w:t>
            </w:r>
            <w:r w:rsidRPr="00384B12">
              <w:rPr>
                <w:rFonts w:ascii="Arial" w:eastAsia="Yu Mincho" w:hAnsi="Arial" w:cs="Arial"/>
                <w:sz w:val="18"/>
                <w:lang w:val="en-US" w:eastAsia="zh-CN"/>
              </w:rPr>
              <w:t xml:space="preserve"> </w:t>
            </w:r>
            <w:r w:rsidRPr="00384B12">
              <w:rPr>
                <w:rFonts w:ascii="Arial" w:eastAsia="SimSun" w:hAnsi="Arial" w:cs="Arial"/>
                <w:sz w:val="18"/>
                <w:lang w:val="en-US" w:eastAsia="zh-CN"/>
              </w:rPr>
              <w:t>(DL+UL)</w:t>
            </w:r>
          </w:p>
          <w:p w14:paraId="2EC989A7"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Around 2 GHz: Up to 200 MHz (DL+UL)</w:t>
            </w:r>
          </w:p>
          <w:p w14:paraId="04B2A390" w14:textId="77777777" w:rsidR="00384B12" w:rsidRPr="00384B12" w:rsidRDefault="00384B12" w:rsidP="00384B12">
            <w:pPr>
              <w:keepNext/>
              <w:keepLines/>
              <w:suppressAutoHyphens w:val="0"/>
              <w:spacing w:after="0" w:line="240" w:lineRule="auto"/>
              <w:jc w:val="left"/>
              <w:rPr>
                <w:rFonts w:ascii="Arial" w:eastAsia="DengXian" w:hAnsi="Arial" w:cs="Arial"/>
                <w:sz w:val="18"/>
                <w:highlight w:val="cyan"/>
                <w:lang w:val="en-US" w:eastAsia="zh-CN"/>
              </w:rPr>
            </w:pPr>
            <w:r w:rsidRPr="00384B12">
              <w:rPr>
                <w:rFonts w:ascii="Arial" w:eastAsia="SimSun" w:hAnsi="Arial" w:cs="Arial"/>
                <w:sz w:val="18"/>
                <w:highlight w:val="cyan"/>
                <w:lang w:val="en-US" w:eastAsia="zh-CN"/>
              </w:rPr>
              <w:t>Around 4</w:t>
            </w:r>
            <w:r w:rsidRPr="00384B12">
              <w:rPr>
                <w:rFonts w:ascii="Arial" w:eastAsia="Yu Mincho" w:hAnsi="Arial" w:cs="Arial"/>
                <w:sz w:val="18"/>
                <w:highlight w:val="cyan"/>
                <w:lang w:val="en-US" w:eastAsia="zh-CN"/>
              </w:rPr>
              <w:t xml:space="preserve"> </w:t>
            </w:r>
            <w:r w:rsidRPr="00384B12">
              <w:rPr>
                <w:rFonts w:ascii="Arial" w:eastAsia="SimSun" w:hAnsi="Arial" w:cs="Arial"/>
                <w:sz w:val="18"/>
                <w:highlight w:val="cyan"/>
                <w:lang w:val="en-US" w:eastAsia="zh-CN"/>
              </w:rPr>
              <w:t>GHz: Up to 300</w:t>
            </w:r>
            <w:r w:rsidRPr="00384B12">
              <w:rPr>
                <w:rFonts w:ascii="Arial" w:eastAsia="Yu Mincho" w:hAnsi="Arial" w:cs="Arial"/>
                <w:sz w:val="18"/>
                <w:highlight w:val="cyan"/>
                <w:lang w:val="en-US" w:eastAsia="zh-CN"/>
              </w:rPr>
              <w:t xml:space="preserve"> </w:t>
            </w:r>
            <w:r w:rsidRPr="00384B12">
              <w:rPr>
                <w:rFonts w:ascii="Arial" w:eastAsia="SimSun" w:hAnsi="Arial" w:cs="Arial"/>
                <w:sz w:val="18"/>
                <w:highlight w:val="cyan"/>
                <w:lang w:val="en-US" w:eastAsia="zh-CN"/>
              </w:rPr>
              <w:t xml:space="preserve">MHz (DL+UL) </w:t>
            </w:r>
          </w:p>
          <w:p w14:paraId="54398143"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highlight w:val="cyan"/>
                <w:lang w:val="en-US" w:eastAsia="zh-CN"/>
              </w:rPr>
              <w:t xml:space="preserve">Around </w:t>
            </w:r>
            <w:r w:rsidRPr="00384B12">
              <w:rPr>
                <w:rFonts w:ascii="Arial" w:eastAsia="DengXian" w:hAnsi="Arial" w:cs="Arial"/>
                <w:sz w:val="18"/>
                <w:highlight w:val="cyan"/>
                <w:lang w:val="en-US" w:eastAsia="zh-CN"/>
              </w:rPr>
              <w:t xml:space="preserve">7 </w:t>
            </w:r>
            <w:r w:rsidRPr="00384B12">
              <w:rPr>
                <w:rFonts w:ascii="Arial" w:eastAsia="SimSun" w:hAnsi="Arial" w:cs="Arial"/>
                <w:sz w:val="18"/>
                <w:highlight w:val="cyan"/>
                <w:lang w:val="en-US" w:eastAsia="zh-CN"/>
              </w:rPr>
              <w:t xml:space="preserve">GHz: Up to </w:t>
            </w:r>
            <w:r w:rsidRPr="00384B12">
              <w:rPr>
                <w:rFonts w:ascii="Arial" w:eastAsia="DengXian" w:hAnsi="Arial" w:cs="Arial"/>
                <w:sz w:val="18"/>
                <w:highlight w:val="cyan"/>
                <w:lang w:val="en-US" w:eastAsia="zh-CN"/>
              </w:rPr>
              <w:t>4</w:t>
            </w:r>
            <w:r w:rsidRPr="00384B12">
              <w:rPr>
                <w:rFonts w:ascii="Arial" w:eastAsia="SimSun" w:hAnsi="Arial" w:cs="Arial"/>
                <w:sz w:val="18"/>
                <w:highlight w:val="cyan"/>
                <w:lang w:val="en-US" w:eastAsia="zh-CN"/>
              </w:rPr>
              <w:t>00</w:t>
            </w:r>
            <w:r w:rsidRPr="00384B12">
              <w:rPr>
                <w:rFonts w:ascii="Arial" w:eastAsia="DengXian" w:hAnsi="Arial" w:cs="Arial"/>
                <w:sz w:val="18"/>
                <w:highlight w:val="cyan"/>
                <w:lang w:val="en-US" w:eastAsia="zh-CN"/>
              </w:rPr>
              <w:t xml:space="preserve"> </w:t>
            </w:r>
            <w:r w:rsidRPr="00384B12">
              <w:rPr>
                <w:rFonts w:ascii="Arial" w:eastAsia="SimSun" w:hAnsi="Arial" w:cs="Arial"/>
                <w:sz w:val="18"/>
                <w:highlight w:val="cyan"/>
                <w:lang w:val="en-US" w:eastAsia="zh-CN"/>
              </w:rPr>
              <w:t>MHz (DL+UL)</w:t>
            </w:r>
          </w:p>
          <w:p w14:paraId="3D20B8CA"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15 GHz: Up to 400 MHz (DL+UL)</w:t>
            </w:r>
          </w:p>
          <w:p w14:paraId="2B5DE1DE"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SimSun" w:hAnsi="Arial" w:cs="Arial"/>
                <w:sz w:val="18"/>
                <w:lang w:val="en-US" w:eastAsia="zh-CN"/>
              </w:rPr>
              <w:t>Around 30</w:t>
            </w:r>
            <w:r w:rsidRPr="00384B12">
              <w:rPr>
                <w:rFonts w:ascii="Arial" w:eastAsia="Yu Mincho" w:hAnsi="Arial" w:cs="Arial"/>
                <w:sz w:val="18"/>
                <w:lang w:val="en-US" w:eastAsia="zh-CN"/>
              </w:rPr>
              <w:t xml:space="preserve"> </w:t>
            </w:r>
            <w:r w:rsidRPr="00384B12">
              <w:rPr>
                <w:rFonts w:ascii="Arial" w:eastAsia="SimSun" w:hAnsi="Arial" w:cs="Arial"/>
                <w:sz w:val="18"/>
                <w:lang w:val="en-US" w:eastAsia="zh-CN"/>
              </w:rPr>
              <w:t>GHz: Up to 1</w:t>
            </w:r>
            <w:r w:rsidRPr="00384B12">
              <w:rPr>
                <w:rFonts w:ascii="Arial" w:eastAsia="DengXian" w:hAnsi="Arial" w:cs="Arial"/>
                <w:sz w:val="18"/>
                <w:lang w:val="en-US" w:eastAsia="zh-CN"/>
              </w:rPr>
              <w:t xml:space="preserve"> </w:t>
            </w:r>
            <w:r w:rsidRPr="00384B12">
              <w:rPr>
                <w:rFonts w:ascii="Arial" w:eastAsia="SimSun" w:hAnsi="Arial" w:cs="Arial"/>
                <w:sz w:val="18"/>
                <w:lang w:val="en-US" w:eastAsia="zh-CN"/>
              </w:rPr>
              <w:t>GHz (DL+UL)</w:t>
            </w:r>
          </w:p>
        </w:tc>
      </w:tr>
      <w:tr w:rsidR="00384B12" w:rsidRPr="00384B12" w14:paraId="754A4003"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0E43DACB"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Layout</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5C2D4DEC"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DengXian" w:hAnsi="Arial" w:cs="Arial"/>
                <w:sz w:val="18"/>
                <w:lang w:val="en-US" w:eastAsia="zh-CN"/>
              </w:rPr>
              <w:t xml:space="preserve">Single </w:t>
            </w:r>
            <w:r w:rsidRPr="00384B12">
              <w:rPr>
                <w:rFonts w:ascii="Arial" w:eastAsia="SimSun" w:hAnsi="Arial" w:cs="Arial"/>
                <w:sz w:val="18"/>
                <w:lang w:val="en-US" w:eastAsia="zh-CN"/>
              </w:rPr>
              <w:t>layer</w:t>
            </w:r>
            <w:r w:rsidRPr="00384B12">
              <w:rPr>
                <w:rFonts w:ascii="Arial" w:eastAsia="DengXian" w:hAnsi="Arial" w:cs="Arial"/>
                <w:sz w:val="18"/>
                <w:lang w:val="en-US" w:eastAsia="zh-CN"/>
              </w:rPr>
              <w:t>:</w:t>
            </w:r>
            <w:r w:rsidRPr="00384B12">
              <w:rPr>
                <w:rFonts w:ascii="Arial" w:eastAsia="SimSun" w:hAnsi="Arial" w:cs="Arial"/>
                <w:sz w:val="18"/>
                <w:lang w:val="en-US" w:eastAsia="zh-CN"/>
              </w:rPr>
              <w:t xml:space="preserve"> </w:t>
            </w:r>
          </w:p>
          <w:p w14:paraId="51134F12"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 xml:space="preserve">- </w:t>
            </w:r>
            <w:r w:rsidRPr="00384B12">
              <w:rPr>
                <w:rFonts w:ascii="Arial" w:eastAsia="SimSun" w:hAnsi="Arial" w:cs="Arial"/>
                <w:sz w:val="18"/>
                <w:lang w:val="en-US" w:eastAsia="zh-CN"/>
              </w:rPr>
              <w:t>Hex. Grid</w:t>
            </w:r>
          </w:p>
          <w:p w14:paraId="6CCD3470"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p>
          <w:p w14:paraId="176190CB"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Two layers:</w:t>
            </w:r>
          </w:p>
          <w:p w14:paraId="14FC8900"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SimSun" w:hAnsi="Arial" w:cs="Arial"/>
                <w:sz w:val="18"/>
                <w:lang w:val="en-US" w:eastAsia="zh-CN"/>
              </w:rPr>
              <w:t>- Macro layer: Hex. Grid</w:t>
            </w:r>
          </w:p>
          <w:p w14:paraId="372082E4"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 Micro layer: Random drop</w:t>
            </w:r>
          </w:p>
        </w:tc>
      </w:tr>
      <w:tr w:rsidR="00384B12" w:rsidRPr="00384B12" w14:paraId="6B5769F1"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3C86B577"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ISD</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16EC722C"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 xml:space="preserve">Macro: </w:t>
            </w:r>
            <w:r w:rsidRPr="00384B12">
              <w:rPr>
                <w:rFonts w:ascii="Arial" w:eastAsia="SimSun" w:hAnsi="Arial" w:cs="Arial"/>
                <w:sz w:val="18"/>
                <w:lang w:val="en-US" w:eastAsia="zh-CN"/>
              </w:rPr>
              <w:t>500m</w:t>
            </w:r>
          </w:p>
          <w:p w14:paraId="07E4B098"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[TBD on micro layout]</w:t>
            </w:r>
          </w:p>
        </w:tc>
      </w:tr>
      <w:tr w:rsidR="00384B12" w:rsidRPr="00384B12" w14:paraId="718DC321"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138841A2"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BS antenna elements</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6D4A99B9"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700 MHz: Up to 64 Tx and Rx antenna elements</w:t>
            </w:r>
          </w:p>
          <w:p w14:paraId="61F83F0C"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2 GHz: Up to 288 Tx and Rx antenna elements</w:t>
            </w:r>
          </w:p>
          <w:p w14:paraId="0B979E7B" w14:textId="77777777" w:rsidR="00384B12" w:rsidRPr="00384B12" w:rsidRDefault="00384B12" w:rsidP="00384B12">
            <w:pPr>
              <w:keepNext/>
              <w:keepLines/>
              <w:suppressAutoHyphens w:val="0"/>
              <w:spacing w:after="0" w:line="240" w:lineRule="auto"/>
              <w:jc w:val="left"/>
              <w:rPr>
                <w:rFonts w:ascii="Arial" w:eastAsia="Yu Mincho" w:hAnsi="Arial" w:cs="Arial"/>
                <w:sz w:val="18"/>
                <w:highlight w:val="cyan"/>
                <w:lang w:val="en-US" w:eastAsia="zh-CN"/>
              </w:rPr>
            </w:pPr>
            <w:r w:rsidRPr="00384B12">
              <w:rPr>
                <w:rFonts w:ascii="Arial" w:eastAsia="Yu Mincho" w:hAnsi="Arial" w:cs="Arial"/>
                <w:sz w:val="18"/>
                <w:highlight w:val="cyan"/>
                <w:lang w:val="en-US" w:eastAsia="zh-CN"/>
              </w:rPr>
              <w:t>Around 4 GHz: Up to 576 Tx and Rx antenna elements</w:t>
            </w:r>
          </w:p>
          <w:p w14:paraId="52A79678"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highlight w:val="cyan"/>
                <w:lang w:val="en-US" w:eastAsia="zh-CN"/>
              </w:rPr>
              <w:t>Around 7 GHz: Up to 2304 Tx and Rx antenna elements</w:t>
            </w:r>
          </w:p>
          <w:p w14:paraId="024465DF"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15 GHz: Up to 2304 Tx and Rx antenna elements</w:t>
            </w:r>
          </w:p>
          <w:p w14:paraId="1504BB2F"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30 GHz: Up to 4096 Tx and Rx antenna elements</w:t>
            </w:r>
          </w:p>
        </w:tc>
      </w:tr>
      <w:tr w:rsidR="00384B12" w:rsidRPr="00384B12" w14:paraId="590CDE0E"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6683BDA6"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UE antenna elements</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670F8276"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TBD</w:t>
            </w:r>
          </w:p>
        </w:tc>
      </w:tr>
      <w:tr w:rsidR="00384B12" w:rsidRPr="00384B12" w14:paraId="12892927"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5DAF9C38"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User distribution and UE speed</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35090815"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TBD</w:t>
            </w:r>
          </w:p>
          <w:p w14:paraId="3687CB25"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Yu Mincho" w:hAnsi="Arial" w:cs="Arial"/>
                <w:sz w:val="18"/>
                <w:lang w:val="en-US" w:eastAsia="zh-CN"/>
              </w:rPr>
              <w:t>[</w:t>
            </w:r>
            <w:r w:rsidRPr="00384B12">
              <w:rPr>
                <w:rFonts w:ascii="Arial" w:eastAsia="SimSun" w:hAnsi="Arial" w:cs="Arial"/>
                <w:sz w:val="18"/>
                <w:lang w:val="en-US" w:eastAsia="zh-CN"/>
              </w:rPr>
              <w:t>10</w:t>
            </w:r>
            <w:r w:rsidRPr="00384B12">
              <w:rPr>
                <w:rFonts w:ascii="Arial" w:eastAsia="Yu Mincho" w:hAnsi="Arial" w:cs="Arial"/>
                <w:sz w:val="18"/>
                <w:lang w:val="en-US" w:eastAsia="zh-CN"/>
              </w:rPr>
              <w:t>]</w:t>
            </w:r>
            <w:r w:rsidRPr="00384B12">
              <w:rPr>
                <w:rFonts w:ascii="Arial" w:eastAsia="SimSun" w:hAnsi="Arial" w:cs="Arial"/>
                <w:sz w:val="18"/>
                <w:lang w:val="en-US" w:eastAsia="zh-CN"/>
              </w:rPr>
              <w:t xml:space="preserve"> users per </w:t>
            </w:r>
            <w:proofErr w:type="spellStart"/>
            <w:r w:rsidRPr="00384B12">
              <w:rPr>
                <w:rFonts w:ascii="Arial" w:eastAsia="SimSun" w:hAnsi="Arial" w:cs="Arial"/>
                <w:sz w:val="18"/>
                <w:lang w:val="en-US" w:eastAsia="zh-CN"/>
              </w:rPr>
              <w:t>TRxP</w:t>
            </w:r>
            <w:proofErr w:type="spellEnd"/>
          </w:p>
        </w:tc>
      </w:tr>
      <w:tr w:rsidR="00384B12" w:rsidRPr="00384B12" w14:paraId="74EB8E2F"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32FC876C"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Service profile</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1CE4144D"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NOTE:</w:t>
            </w:r>
            <w:r w:rsidRPr="00384B12">
              <w:rPr>
                <w:rFonts w:ascii="Arial" w:eastAsia="SimSun" w:hAnsi="Arial" w:cs="Arial"/>
                <w:sz w:val="18"/>
                <w:lang w:val="en-US" w:eastAsia="zh-CN"/>
              </w:rPr>
              <w:tab/>
              <w:t xml:space="preserve">Whether to use full buffer traffic or non-full-buffer traffic depends on the evaluation methodology adopted for each KPI. </w:t>
            </w:r>
          </w:p>
        </w:tc>
      </w:tr>
    </w:tbl>
    <w:p w14:paraId="0BBA9478" w14:textId="77777777" w:rsidR="00384B12" w:rsidRPr="00384B12" w:rsidRDefault="00384B12" w:rsidP="00384B12">
      <w:pPr>
        <w:suppressAutoHyphens w:val="0"/>
        <w:spacing w:line="240" w:lineRule="auto"/>
        <w:jc w:val="left"/>
        <w:rPr>
          <w:rFonts w:eastAsia="SimSun"/>
          <w:lang w:eastAsia="zh-CN"/>
        </w:rPr>
      </w:pPr>
    </w:p>
    <w:p w14:paraId="33C34CEB" w14:textId="77777777" w:rsidR="00336AEF" w:rsidRPr="00336AEF" w:rsidRDefault="00336AEF" w:rsidP="00336AEF">
      <w:pPr>
        <w:keepNext/>
        <w:keepLines/>
        <w:suppressAutoHyphens w:val="0"/>
        <w:spacing w:before="60" w:line="240" w:lineRule="auto"/>
        <w:jc w:val="center"/>
        <w:rPr>
          <w:rFonts w:ascii="Arial" w:eastAsia="SimSun" w:hAnsi="Arial" w:cs="Arial"/>
          <w:b/>
        </w:rPr>
      </w:pPr>
      <w:r w:rsidRPr="00336AEF">
        <w:rPr>
          <w:rFonts w:ascii="Arial" w:eastAsia="SimSun" w:hAnsi="Arial" w:cs="Arial"/>
          <w:b/>
          <w:lang w:val="en-US"/>
        </w:rPr>
        <w:lastRenderedPageBreak/>
        <w:t xml:space="preserve">Table 4.5: Attributes for </w:t>
      </w:r>
      <w:r w:rsidRPr="00336AEF">
        <w:rPr>
          <w:rFonts w:ascii="Arial" w:eastAsia="SimSun" w:hAnsi="Arial" w:cs="Arial"/>
          <w:b/>
          <w:highlight w:val="cyan"/>
          <w:lang w:val="en-US"/>
        </w:rPr>
        <w:t>Sub-Urban macro scenario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335"/>
      </w:tblGrid>
      <w:tr w:rsidR="00336AEF" w:rsidRPr="00336AEF" w14:paraId="608702B9" w14:textId="77777777">
        <w:tc>
          <w:tcPr>
            <w:tcW w:w="2864" w:type="dxa"/>
            <w:tcBorders>
              <w:top w:val="single" w:sz="4" w:space="0" w:color="auto"/>
              <w:left w:val="single" w:sz="4" w:space="0" w:color="auto"/>
              <w:bottom w:val="single" w:sz="4" w:space="0" w:color="auto"/>
              <w:right w:val="single" w:sz="4" w:space="0" w:color="auto"/>
            </w:tcBorders>
            <w:hideMark/>
          </w:tcPr>
          <w:p w14:paraId="666AA8CA" w14:textId="77777777" w:rsidR="00336AEF" w:rsidRPr="00336AEF" w:rsidRDefault="00336AEF" w:rsidP="00336AEF">
            <w:pPr>
              <w:keepNext/>
              <w:keepLines/>
              <w:suppressAutoHyphens w:val="0"/>
              <w:spacing w:after="0" w:line="240" w:lineRule="auto"/>
              <w:jc w:val="center"/>
              <w:rPr>
                <w:rFonts w:ascii="Arial" w:eastAsia="SimSun" w:hAnsi="Arial" w:cs="Arial"/>
                <w:b/>
                <w:sz w:val="18"/>
                <w:lang w:val="en-US" w:eastAsia="zh-CN"/>
              </w:rPr>
            </w:pPr>
            <w:bookmarkStart w:id="10" w:name="_Hlk200544851"/>
            <w:r w:rsidRPr="00336AEF">
              <w:rPr>
                <w:rFonts w:ascii="Arial" w:eastAsia="SimSun" w:hAnsi="Arial" w:cs="Arial"/>
                <w:b/>
                <w:sz w:val="18"/>
                <w:lang w:val="en-US" w:eastAsia="zh-CN"/>
              </w:rPr>
              <w:t>Attributes</w:t>
            </w:r>
          </w:p>
        </w:tc>
        <w:tc>
          <w:tcPr>
            <w:tcW w:w="6335" w:type="dxa"/>
            <w:tcBorders>
              <w:top w:val="single" w:sz="4" w:space="0" w:color="auto"/>
              <w:left w:val="single" w:sz="4" w:space="0" w:color="auto"/>
              <w:bottom w:val="single" w:sz="4" w:space="0" w:color="auto"/>
              <w:right w:val="single" w:sz="4" w:space="0" w:color="auto"/>
            </w:tcBorders>
            <w:hideMark/>
          </w:tcPr>
          <w:p w14:paraId="24DA29EC" w14:textId="77777777" w:rsidR="00336AEF" w:rsidRPr="00336AEF" w:rsidRDefault="00336AEF" w:rsidP="00336AEF">
            <w:pPr>
              <w:keepNext/>
              <w:keepLines/>
              <w:suppressAutoHyphens w:val="0"/>
              <w:spacing w:after="0" w:line="240" w:lineRule="auto"/>
              <w:jc w:val="center"/>
              <w:rPr>
                <w:rFonts w:ascii="Arial" w:eastAsia="SimSun" w:hAnsi="Arial" w:cs="Arial"/>
                <w:b/>
                <w:sz w:val="18"/>
                <w:lang w:val="en-US" w:eastAsia="zh-CN"/>
              </w:rPr>
            </w:pPr>
            <w:r w:rsidRPr="00336AEF">
              <w:rPr>
                <w:rFonts w:ascii="Arial" w:eastAsia="SimSun" w:hAnsi="Arial" w:cs="Arial"/>
                <w:b/>
                <w:sz w:val="18"/>
                <w:lang w:val="en-US" w:eastAsia="zh-CN"/>
              </w:rPr>
              <w:t>Values or assumptions</w:t>
            </w:r>
          </w:p>
        </w:tc>
      </w:tr>
      <w:tr w:rsidR="00336AEF" w:rsidRPr="00336AEF" w14:paraId="1C49009F"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68051B1"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Carrier Frequency</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73CACF03"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Macro layer:</w:t>
            </w:r>
          </w:p>
          <w:p w14:paraId="46748C84"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Around 700 MHz</w:t>
            </w:r>
          </w:p>
          <w:p w14:paraId="003F897C"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 xml:space="preserve">Around 2 GHz </w:t>
            </w:r>
          </w:p>
          <w:p w14:paraId="208A123F" w14:textId="77777777" w:rsidR="00336AEF" w:rsidRPr="00336AEF" w:rsidRDefault="00336AEF" w:rsidP="00336AEF">
            <w:pPr>
              <w:keepNext/>
              <w:keepLines/>
              <w:suppressAutoHyphens w:val="0"/>
              <w:spacing w:after="0" w:line="240" w:lineRule="auto"/>
              <w:jc w:val="left"/>
              <w:rPr>
                <w:rFonts w:ascii="Arial" w:eastAsia="SimSun" w:hAnsi="Arial" w:cs="Arial"/>
                <w:sz w:val="18"/>
                <w:highlight w:val="cyan"/>
                <w:lang w:val="en-US" w:eastAsia="zh-CN"/>
              </w:rPr>
            </w:pPr>
            <w:r w:rsidRPr="00336AEF">
              <w:rPr>
                <w:rFonts w:ascii="Arial" w:eastAsia="SimSun" w:hAnsi="Arial" w:cs="Arial"/>
                <w:sz w:val="18"/>
                <w:highlight w:val="cyan"/>
                <w:lang w:val="en-US" w:eastAsia="zh-CN"/>
              </w:rPr>
              <w:t>Around 4 GHz</w:t>
            </w:r>
          </w:p>
          <w:p w14:paraId="6BEAB734"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highlight w:val="cyan"/>
                <w:lang w:val="en-US" w:eastAsia="zh-CN"/>
              </w:rPr>
              <w:t>Around 7 GHz</w:t>
            </w:r>
          </w:p>
          <w:p w14:paraId="26833696"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15 GHz</w:t>
            </w:r>
          </w:p>
          <w:p w14:paraId="12D1D32A"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700 MHz + Around 7 GHz</w:t>
            </w:r>
          </w:p>
          <w:p w14:paraId="169EAE5A" w14:textId="77777777" w:rsidR="00336AEF" w:rsidRPr="00336AEF" w:rsidRDefault="00336AEF" w:rsidP="00336AEF">
            <w:pPr>
              <w:keepNext/>
              <w:keepLines/>
              <w:suppressAutoHyphens w:val="0"/>
              <w:spacing w:after="0" w:line="240" w:lineRule="auto"/>
              <w:jc w:val="left"/>
              <w:rPr>
                <w:rFonts w:ascii="Arial" w:eastAsia="DengXian" w:hAnsi="Arial" w:cs="Arial"/>
                <w:sz w:val="18"/>
                <w:lang w:val="en-US" w:eastAsia="zh-CN"/>
              </w:rPr>
            </w:pPr>
            <w:r w:rsidRPr="00336AEF">
              <w:rPr>
                <w:rFonts w:ascii="Arial" w:eastAsia="Yu Mincho" w:hAnsi="Arial" w:cs="Arial"/>
                <w:sz w:val="18"/>
                <w:lang w:val="en-US" w:eastAsia="zh-CN"/>
              </w:rPr>
              <w:t xml:space="preserve">Around </w:t>
            </w:r>
            <w:r w:rsidRPr="00336AEF">
              <w:rPr>
                <w:rFonts w:ascii="Arial" w:eastAsia="DengXian" w:hAnsi="Arial" w:cs="Arial"/>
                <w:sz w:val="18"/>
                <w:lang w:val="en-US" w:eastAsia="zh-CN"/>
              </w:rPr>
              <w:t xml:space="preserve">4 </w:t>
            </w:r>
            <w:r w:rsidRPr="00336AEF">
              <w:rPr>
                <w:rFonts w:ascii="Arial" w:eastAsia="Yu Mincho" w:hAnsi="Arial" w:cs="Arial"/>
                <w:sz w:val="18"/>
                <w:lang w:val="en-US" w:eastAsia="zh-CN"/>
              </w:rPr>
              <w:t xml:space="preserve">GHz +Around </w:t>
            </w:r>
            <w:r w:rsidRPr="00336AEF">
              <w:rPr>
                <w:rFonts w:ascii="Arial" w:eastAsia="DengXian" w:hAnsi="Arial" w:cs="Arial"/>
                <w:sz w:val="18"/>
                <w:lang w:val="en-US" w:eastAsia="zh-CN"/>
              </w:rPr>
              <w:t xml:space="preserve">7 </w:t>
            </w:r>
            <w:r w:rsidRPr="00336AEF">
              <w:rPr>
                <w:rFonts w:ascii="Arial" w:eastAsia="Yu Mincho" w:hAnsi="Arial" w:cs="Arial"/>
                <w:sz w:val="18"/>
                <w:lang w:val="en-US" w:eastAsia="zh-CN"/>
              </w:rPr>
              <w:t>GHz</w:t>
            </w:r>
          </w:p>
          <w:p w14:paraId="60938018" w14:textId="77777777" w:rsidR="00336AEF" w:rsidRPr="00336AEF" w:rsidRDefault="00336AEF" w:rsidP="00336AEF">
            <w:pPr>
              <w:keepNext/>
              <w:keepLines/>
              <w:suppressAutoHyphens w:val="0"/>
              <w:spacing w:after="0" w:line="240" w:lineRule="auto"/>
              <w:jc w:val="left"/>
              <w:rPr>
                <w:rFonts w:ascii="Arial" w:eastAsia="DengXian" w:hAnsi="Arial" w:cs="Arial"/>
                <w:sz w:val="18"/>
                <w:lang w:val="en-US" w:eastAsia="zh-CN"/>
              </w:rPr>
            </w:pPr>
            <w:r w:rsidRPr="00336AEF">
              <w:rPr>
                <w:rFonts w:ascii="Arial" w:eastAsia="DengXian" w:hAnsi="Arial" w:cs="Arial"/>
                <w:sz w:val="18"/>
                <w:lang w:val="en-US" w:eastAsia="zh-CN"/>
              </w:rPr>
              <w:t>Around 2 GHz + Around 7 GHz + Around 30 GHz</w:t>
            </w:r>
          </w:p>
          <w:p w14:paraId="15A60AEA"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SimSun" w:hAnsi="Arial" w:cs="Arial"/>
                <w:sz w:val="18"/>
                <w:lang w:val="en-US" w:eastAsia="zh-CN"/>
              </w:rPr>
              <w:t xml:space="preserve">Around </w:t>
            </w:r>
            <w:r w:rsidRPr="00336AEF">
              <w:rPr>
                <w:rFonts w:ascii="Arial" w:eastAsia="Yu Mincho" w:hAnsi="Arial" w:cs="Arial"/>
                <w:sz w:val="18"/>
                <w:lang w:val="en-US" w:eastAsia="zh-CN"/>
              </w:rPr>
              <w:t>2</w:t>
            </w:r>
            <w:r w:rsidRPr="00336AEF">
              <w:rPr>
                <w:rFonts w:ascii="Arial" w:eastAsia="DengXian" w:hAnsi="Arial" w:cs="Arial"/>
                <w:sz w:val="18"/>
                <w:lang w:val="en-US" w:eastAsia="zh-CN"/>
              </w:rPr>
              <w:t xml:space="preserve"> </w:t>
            </w:r>
            <w:r w:rsidRPr="00336AEF">
              <w:rPr>
                <w:rFonts w:ascii="Arial" w:eastAsia="Yu Mincho" w:hAnsi="Arial" w:cs="Arial"/>
                <w:sz w:val="18"/>
                <w:lang w:val="en-US" w:eastAsia="zh-CN"/>
              </w:rPr>
              <w:t xml:space="preserve">GHz+ Around </w:t>
            </w:r>
            <w:r w:rsidRPr="00336AEF">
              <w:rPr>
                <w:rFonts w:ascii="Arial" w:eastAsia="SimSun" w:hAnsi="Arial" w:cs="Arial"/>
                <w:sz w:val="18"/>
                <w:lang w:val="en-US" w:eastAsia="zh-CN"/>
              </w:rPr>
              <w:t>700 MHz</w:t>
            </w:r>
          </w:p>
          <w:p w14:paraId="1DFD5F98" w14:textId="77777777" w:rsidR="00336AEF" w:rsidRPr="00336AEF" w:rsidRDefault="00336AEF" w:rsidP="00336AEF">
            <w:pPr>
              <w:keepNext/>
              <w:keepLines/>
              <w:suppressAutoHyphens w:val="0"/>
              <w:spacing w:after="0" w:line="240" w:lineRule="auto"/>
              <w:jc w:val="left"/>
              <w:rPr>
                <w:rFonts w:ascii="Arial" w:eastAsia="DengXian" w:hAnsi="Arial" w:cs="Arial"/>
                <w:sz w:val="18"/>
                <w:lang w:val="en-US" w:eastAsia="zh-CN"/>
              </w:rPr>
            </w:pPr>
            <w:r w:rsidRPr="00336AEF">
              <w:rPr>
                <w:rFonts w:ascii="Arial" w:eastAsia="Yu Mincho" w:hAnsi="Arial" w:cs="Arial"/>
                <w:sz w:val="18"/>
                <w:lang w:val="en-US" w:eastAsia="zh-CN"/>
              </w:rPr>
              <w:t>Around 7</w:t>
            </w:r>
            <w:r w:rsidRPr="00336AEF">
              <w:rPr>
                <w:rFonts w:ascii="Arial" w:eastAsia="DengXian" w:hAnsi="Arial" w:cs="Arial"/>
                <w:sz w:val="18"/>
                <w:lang w:val="en-US" w:eastAsia="zh-CN"/>
              </w:rPr>
              <w:t xml:space="preserve"> </w:t>
            </w:r>
            <w:r w:rsidRPr="00336AEF">
              <w:rPr>
                <w:rFonts w:ascii="Arial" w:eastAsia="Yu Mincho" w:hAnsi="Arial" w:cs="Arial"/>
                <w:sz w:val="18"/>
                <w:lang w:val="en-US" w:eastAsia="zh-CN"/>
              </w:rPr>
              <w:t>GHz +Around 4</w:t>
            </w:r>
            <w:r w:rsidRPr="00336AEF">
              <w:rPr>
                <w:rFonts w:ascii="Arial" w:eastAsia="DengXian" w:hAnsi="Arial" w:cs="Arial"/>
                <w:sz w:val="18"/>
                <w:lang w:val="en-US" w:eastAsia="zh-CN"/>
              </w:rPr>
              <w:t xml:space="preserve"> </w:t>
            </w:r>
            <w:r w:rsidRPr="00336AEF">
              <w:rPr>
                <w:rFonts w:ascii="Arial" w:eastAsia="Yu Mincho" w:hAnsi="Arial" w:cs="Arial"/>
                <w:sz w:val="18"/>
                <w:lang w:val="en-US" w:eastAsia="zh-CN"/>
              </w:rPr>
              <w:t>GHz + Around 2</w:t>
            </w:r>
            <w:r w:rsidRPr="00336AEF">
              <w:rPr>
                <w:rFonts w:ascii="Arial" w:eastAsia="DengXian" w:hAnsi="Arial" w:cs="Arial"/>
                <w:sz w:val="18"/>
                <w:lang w:val="en-US" w:eastAsia="zh-CN"/>
              </w:rPr>
              <w:t xml:space="preserve"> </w:t>
            </w:r>
            <w:proofErr w:type="spellStart"/>
            <w:r w:rsidRPr="00336AEF">
              <w:rPr>
                <w:rFonts w:ascii="Arial" w:eastAsia="Yu Mincho" w:hAnsi="Arial" w:cs="Arial"/>
                <w:sz w:val="18"/>
                <w:lang w:val="en-US" w:eastAsia="zh-CN"/>
              </w:rPr>
              <w:t>GHz+Around</w:t>
            </w:r>
            <w:proofErr w:type="spellEnd"/>
            <w:r w:rsidRPr="00336AEF">
              <w:rPr>
                <w:rFonts w:ascii="Arial" w:eastAsia="Yu Mincho" w:hAnsi="Arial" w:cs="Arial"/>
                <w:sz w:val="18"/>
                <w:lang w:val="en-US" w:eastAsia="zh-CN"/>
              </w:rPr>
              <w:t xml:space="preserve"> 700</w:t>
            </w:r>
            <w:r w:rsidRPr="00336AEF">
              <w:rPr>
                <w:rFonts w:ascii="Arial" w:eastAsia="DengXian" w:hAnsi="Arial" w:cs="Arial"/>
                <w:sz w:val="18"/>
                <w:lang w:val="en-US" w:eastAsia="zh-CN"/>
              </w:rPr>
              <w:t xml:space="preserve"> </w:t>
            </w:r>
            <w:r w:rsidRPr="00336AEF">
              <w:rPr>
                <w:rFonts w:ascii="Arial" w:eastAsia="Yu Mincho" w:hAnsi="Arial" w:cs="Arial"/>
                <w:sz w:val="18"/>
                <w:lang w:val="en-US" w:eastAsia="zh-CN"/>
              </w:rPr>
              <w:t>MHz</w:t>
            </w:r>
          </w:p>
        </w:tc>
      </w:tr>
      <w:tr w:rsidR="00336AEF" w:rsidRPr="00336AEF" w14:paraId="4BAA5ADB"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7A9824B"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SimSun" w:hAnsi="Arial" w:cs="Arial"/>
                <w:sz w:val="18"/>
                <w:lang w:val="en-US" w:eastAsia="zh-CN"/>
              </w:rPr>
              <w:t>Aggregated bandwidth</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7CF8495D"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Around 700</w:t>
            </w:r>
            <w:r w:rsidRPr="00336AEF">
              <w:rPr>
                <w:rFonts w:ascii="Arial" w:eastAsia="Yu Mincho" w:hAnsi="Arial" w:cs="Arial"/>
                <w:sz w:val="18"/>
                <w:lang w:val="en-US" w:eastAsia="zh-CN"/>
              </w:rPr>
              <w:t xml:space="preserve"> </w:t>
            </w:r>
            <w:r w:rsidRPr="00336AEF">
              <w:rPr>
                <w:rFonts w:ascii="Arial" w:eastAsia="SimSun" w:hAnsi="Arial" w:cs="Arial"/>
                <w:sz w:val="18"/>
                <w:lang w:val="en-US" w:eastAsia="zh-CN"/>
              </w:rPr>
              <w:t xml:space="preserve">MHz: Up to </w:t>
            </w:r>
            <w:r w:rsidRPr="00336AEF">
              <w:rPr>
                <w:rFonts w:ascii="Arial" w:eastAsia="Yu Mincho" w:hAnsi="Arial" w:cs="Arial"/>
                <w:sz w:val="18"/>
                <w:lang w:val="en-US" w:eastAsia="zh-CN"/>
              </w:rPr>
              <w:t>6</w:t>
            </w:r>
            <w:r w:rsidRPr="00336AEF">
              <w:rPr>
                <w:rFonts w:ascii="Arial" w:eastAsia="SimSun" w:hAnsi="Arial" w:cs="Arial"/>
                <w:sz w:val="18"/>
                <w:lang w:val="en-US" w:eastAsia="zh-CN"/>
              </w:rPr>
              <w:t>0</w:t>
            </w:r>
            <w:r w:rsidRPr="00336AEF">
              <w:rPr>
                <w:rFonts w:ascii="Arial" w:eastAsia="Yu Mincho" w:hAnsi="Arial" w:cs="Arial"/>
                <w:sz w:val="18"/>
                <w:lang w:val="en-US" w:eastAsia="zh-CN"/>
              </w:rPr>
              <w:t xml:space="preserve"> </w:t>
            </w:r>
            <w:r w:rsidRPr="00336AEF">
              <w:rPr>
                <w:rFonts w:ascii="Arial" w:eastAsia="SimSun" w:hAnsi="Arial" w:cs="Arial"/>
                <w:sz w:val="18"/>
                <w:lang w:val="en-US" w:eastAsia="zh-CN"/>
              </w:rPr>
              <w:t>MHz</w:t>
            </w:r>
            <w:r w:rsidRPr="00336AEF">
              <w:rPr>
                <w:rFonts w:ascii="Arial" w:eastAsia="Yu Mincho" w:hAnsi="Arial" w:cs="Arial"/>
                <w:sz w:val="18"/>
                <w:lang w:val="en-US" w:eastAsia="zh-CN"/>
              </w:rPr>
              <w:t xml:space="preserve"> </w:t>
            </w:r>
            <w:r w:rsidRPr="00336AEF">
              <w:rPr>
                <w:rFonts w:ascii="Arial" w:eastAsia="SimSun" w:hAnsi="Arial" w:cs="Arial"/>
                <w:sz w:val="18"/>
                <w:lang w:val="en-US" w:eastAsia="zh-CN"/>
              </w:rPr>
              <w:t>(DL+UL)</w:t>
            </w:r>
          </w:p>
          <w:p w14:paraId="5C2377FC"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Around 2GHz: Up to 200 MHz (DL+UL)</w:t>
            </w:r>
          </w:p>
          <w:p w14:paraId="57BEDA7C" w14:textId="77777777" w:rsidR="00336AEF" w:rsidRPr="00336AEF" w:rsidRDefault="00336AEF" w:rsidP="00336AEF">
            <w:pPr>
              <w:keepNext/>
              <w:keepLines/>
              <w:suppressAutoHyphens w:val="0"/>
              <w:spacing w:after="0" w:line="240" w:lineRule="auto"/>
              <w:jc w:val="left"/>
              <w:rPr>
                <w:rFonts w:ascii="Arial" w:eastAsia="DengXian" w:hAnsi="Arial" w:cs="Arial"/>
                <w:sz w:val="18"/>
                <w:highlight w:val="cyan"/>
                <w:lang w:val="en-US" w:eastAsia="zh-CN"/>
              </w:rPr>
            </w:pPr>
            <w:r w:rsidRPr="00336AEF">
              <w:rPr>
                <w:rFonts w:ascii="Arial" w:eastAsia="SimSun" w:hAnsi="Arial" w:cs="Arial"/>
                <w:sz w:val="18"/>
                <w:highlight w:val="cyan"/>
                <w:lang w:val="en-US" w:eastAsia="zh-CN"/>
              </w:rPr>
              <w:t>Around 4</w:t>
            </w:r>
            <w:r w:rsidRPr="00336AEF">
              <w:rPr>
                <w:rFonts w:ascii="Arial" w:eastAsia="Yu Mincho" w:hAnsi="Arial" w:cs="Arial"/>
                <w:sz w:val="18"/>
                <w:highlight w:val="cyan"/>
                <w:lang w:val="en-US" w:eastAsia="zh-CN"/>
              </w:rPr>
              <w:t xml:space="preserve"> </w:t>
            </w:r>
            <w:r w:rsidRPr="00336AEF">
              <w:rPr>
                <w:rFonts w:ascii="Arial" w:eastAsia="SimSun" w:hAnsi="Arial" w:cs="Arial"/>
                <w:sz w:val="18"/>
                <w:highlight w:val="cyan"/>
                <w:lang w:val="en-US" w:eastAsia="zh-CN"/>
              </w:rPr>
              <w:t>GHz: Up to 300</w:t>
            </w:r>
            <w:r w:rsidRPr="00336AEF">
              <w:rPr>
                <w:rFonts w:ascii="Arial" w:eastAsia="Yu Mincho" w:hAnsi="Arial" w:cs="Arial"/>
                <w:sz w:val="18"/>
                <w:highlight w:val="cyan"/>
                <w:lang w:val="en-US" w:eastAsia="zh-CN"/>
              </w:rPr>
              <w:t xml:space="preserve"> </w:t>
            </w:r>
            <w:r w:rsidRPr="00336AEF">
              <w:rPr>
                <w:rFonts w:ascii="Arial" w:eastAsia="SimSun" w:hAnsi="Arial" w:cs="Arial"/>
                <w:sz w:val="18"/>
                <w:highlight w:val="cyan"/>
                <w:lang w:val="en-US" w:eastAsia="zh-CN"/>
              </w:rPr>
              <w:t xml:space="preserve">MHz (DL+UL) </w:t>
            </w:r>
          </w:p>
          <w:p w14:paraId="4FD09C04"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highlight w:val="cyan"/>
                <w:lang w:val="en-US" w:eastAsia="zh-CN"/>
              </w:rPr>
              <w:t xml:space="preserve">Around </w:t>
            </w:r>
            <w:r w:rsidRPr="00336AEF">
              <w:rPr>
                <w:rFonts w:ascii="Arial" w:eastAsia="DengXian" w:hAnsi="Arial" w:cs="Arial"/>
                <w:sz w:val="18"/>
                <w:highlight w:val="cyan"/>
                <w:lang w:val="en-US" w:eastAsia="zh-CN"/>
              </w:rPr>
              <w:t xml:space="preserve">7 </w:t>
            </w:r>
            <w:r w:rsidRPr="00336AEF">
              <w:rPr>
                <w:rFonts w:ascii="Arial" w:eastAsia="SimSun" w:hAnsi="Arial" w:cs="Arial"/>
                <w:sz w:val="18"/>
                <w:highlight w:val="cyan"/>
                <w:lang w:val="en-US" w:eastAsia="zh-CN"/>
              </w:rPr>
              <w:t xml:space="preserve">GHz: Up to </w:t>
            </w:r>
            <w:r w:rsidRPr="00336AEF">
              <w:rPr>
                <w:rFonts w:ascii="Arial" w:eastAsia="DengXian" w:hAnsi="Arial" w:cs="Arial"/>
                <w:sz w:val="18"/>
                <w:highlight w:val="cyan"/>
                <w:lang w:val="en-US" w:eastAsia="zh-CN"/>
              </w:rPr>
              <w:t>4</w:t>
            </w:r>
            <w:r w:rsidRPr="00336AEF">
              <w:rPr>
                <w:rFonts w:ascii="Arial" w:eastAsia="SimSun" w:hAnsi="Arial" w:cs="Arial"/>
                <w:sz w:val="18"/>
                <w:highlight w:val="cyan"/>
                <w:lang w:val="en-US" w:eastAsia="zh-CN"/>
              </w:rPr>
              <w:t>00</w:t>
            </w:r>
            <w:r w:rsidRPr="00336AEF">
              <w:rPr>
                <w:rFonts w:ascii="Arial" w:eastAsia="DengXian" w:hAnsi="Arial" w:cs="Arial"/>
                <w:sz w:val="18"/>
                <w:highlight w:val="cyan"/>
                <w:lang w:val="en-US" w:eastAsia="zh-CN"/>
              </w:rPr>
              <w:t xml:space="preserve"> </w:t>
            </w:r>
            <w:r w:rsidRPr="00336AEF">
              <w:rPr>
                <w:rFonts w:ascii="Arial" w:eastAsia="SimSun" w:hAnsi="Arial" w:cs="Arial"/>
                <w:sz w:val="18"/>
                <w:highlight w:val="cyan"/>
                <w:lang w:val="en-US" w:eastAsia="zh-CN"/>
              </w:rPr>
              <w:t>MHz (DL+UL)</w:t>
            </w:r>
          </w:p>
          <w:p w14:paraId="10FE1E8C"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15 GHz: Up to 400 MHz (DL+UL)</w:t>
            </w:r>
          </w:p>
          <w:p w14:paraId="7FE69335"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30 GHz: Up to 1 GHz (DL+UL)</w:t>
            </w:r>
          </w:p>
        </w:tc>
      </w:tr>
      <w:tr w:rsidR="00336AEF" w:rsidRPr="00336AEF" w14:paraId="6AF4F9B2"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616C4E1C"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Layout</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12FD7E1D"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Single layer</w:t>
            </w:r>
          </w:p>
          <w:p w14:paraId="21DBCE44"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Hex. Grid</w:t>
            </w:r>
          </w:p>
          <w:p w14:paraId="0884D53B"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Yu Mincho" w:hAnsi="Arial" w:cs="Arial"/>
                <w:sz w:val="18"/>
                <w:lang w:val="en-US" w:eastAsia="zh-CN"/>
              </w:rPr>
              <w:t>[Around 7GHz +Around 4GHz + Around 2GHz+Around 700MHz ([single layer or two layers])</w:t>
            </w:r>
            <w:proofErr w:type="gramStart"/>
            <w:r w:rsidRPr="00336AEF">
              <w:rPr>
                <w:rFonts w:ascii="Arial" w:eastAsia="Yu Mincho" w:hAnsi="Arial" w:cs="Arial"/>
                <w:sz w:val="18"/>
                <w:lang w:val="en-US" w:eastAsia="zh-CN"/>
              </w:rPr>
              <w:t>]:TBD</w:t>
            </w:r>
            <w:proofErr w:type="gramEnd"/>
          </w:p>
        </w:tc>
      </w:tr>
      <w:tr w:rsidR="00336AEF" w:rsidRPr="00336AEF" w14:paraId="66FB46BF"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31C0385"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ISD</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74BFE7D8"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 xml:space="preserve">ISD 1: </w:t>
            </w:r>
            <w:r w:rsidRPr="00336AEF">
              <w:rPr>
                <w:rFonts w:ascii="Arial" w:eastAsia="SimSun" w:hAnsi="Arial" w:cs="Arial"/>
                <w:sz w:val="18"/>
                <w:lang w:val="en-US" w:eastAsia="zh-CN"/>
              </w:rPr>
              <w:t>1</w:t>
            </w:r>
            <w:r w:rsidRPr="00336AEF">
              <w:rPr>
                <w:rFonts w:ascii="Arial" w:eastAsia="Yu Mincho" w:hAnsi="Arial" w:cs="Arial"/>
                <w:sz w:val="18"/>
                <w:lang w:val="en-US" w:eastAsia="zh-CN"/>
              </w:rPr>
              <w:t>299</w:t>
            </w:r>
            <w:r w:rsidRPr="00336AEF">
              <w:rPr>
                <w:rFonts w:ascii="Arial" w:eastAsia="SimSun" w:hAnsi="Arial" w:cs="Arial"/>
                <w:sz w:val="18"/>
                <w:lang w:val="en-US" w:eastAsia="zh-CN"/>
              </w:rPr>
              <w:t>m</w:t>
            </w:r>
          </w:p>
          <w:p w14:paraId="012E4435"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ISD 2: 1732m</w:t>
            </w:r>
          </w:p>
        </w:tc>
      </w:tr>
      <w:tr w:rsidR="00336AEF" w:rsidRPr="00336AEF" w14:paraId="7EC03A7A"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0D5EEA5"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BS antenna elements</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3A310C67"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700 MHz: Up to 64 Tx and Rx antenna elements</w:t>
            </w:r>
          </w:p>
          <w:p w14:paraId="06B5AACE"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2 GHz: Up to 288 Tx and Rx antenna elements</w:t>
            </w:r>
          </w:p>
          <w:p w14:paraId="02665D15" w14:textId="77777777" w:rsidR="00336AEF" w:rsidRPr="00336AEF" w:rsidRDefault="00336AEF" w:rsidP="00336AEF">
            <w:pPr>
              <w:keepNext/>
              <w:keepLines/>
              <w:suppressAutoHyphens w:val="0"/>
              <w:spacing w:after="0" w:line="240" w:lineRule="auto"/>
              <w:jc w:val="left"/>
              <w:rPr>
                <w:rFonts w:ascii="Arial" w:eastAsia="Yu Mincho" w:hAnsi="Arial" w:cs="Arial"/>
                <w:sz w:val="18"/>
                <w:highlight w:val="cyan"/>
                <w:lang w:val="en-US" w:eastAsia="zh-CN"/>
              </w:rPr>
            </w:pPr>
            <w:r w:rsidRPr="00336AEF">
              <w:rPr>
                <w:rFonts w:ascii="Arial" w:eastAsia="Yu Mincho" w:hAnsi="Arial" w:cs="Arial"/>
                <w:sz w:val="18"/>
                <w:highlight w:val="cyan"/>
                <w:lang w:val="en-US" w:eastAsia="zh-CN"/>
              </w:rPr>
              <w:t>Around 4 GHz: Up to 576 Tx and Rx antenna elements</w:t>
            </w:r>
          </w:p>
          <w:p w14:paraId="2C0DA39B"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highlight w:val="cyan"/>
                <w:lang w:val="en-US" w:eastAsia="zh-CN"/>
              </w:rPr>
              <w:t>Around 7 GHz: Up to 2304 Tx and Rx antenna elements</w:t>
            </w:r>
          </w:p>
          <w:p w14:paraId="224A34E6"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15 GHz: Up to 2304 Tx and Rx antenna elements</w:t>
            </w:r>
          </w:p>
          <w:p w14:paraId="13DC1FE4"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30 GHz: Up to 4096 Tx and Rx antenna elements</w:t>
            </w:r>
          </w:p>
        </w:tc>
      </w:tr>
      <w:tr w:rsidR="00336AEF" w:rsidRPr="00336AEF" w14:paraId="596BD5FE"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F90538E"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UE antenna elements</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4EE24487"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TBD</w:t>
            </w:r>
          </w:p>
        </w:tc>
      </w:tr>
      <w:tr w:rsidR="00336AEF" w:rsidRPr="00336AEF" w14:paraId="132AA159"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18FD6125"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User distribution and UE speed</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4B84832F"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Yu Mincho" w:hAnsi="Arial" w:cs="Arial"/>
                <w:sz w:val="18"/>
                <w:lang w:val="en-US" w:eastAsia="zh-CN"/>
              </w:rPr>
              <w:t>[</w:t>
            </w:r>
            <w:r w:rsidRPr="00336AEF">
              <w:rPr>
                <w:rFonts w:ascii="Arial" w:eastAsia="SimSun" w:hAnsi="Arial" w:cs="Arial"/>
                <w:sz w:val="18"/>
                <w:lang w:val="en-US" w:eastAsia="zh-CN"/>
              </w:rPr>
              <w:t>10% Outdoor pedestrian: 3km/h,</w:t>
            </w:r>
          </w:p>
          <w:p w14:paraId="35A98B80"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 xml:space="preserve">10% Outdoor in cars: </w:t>
            </w:r>
            <w:r w:rsidRPr="00336AEF">
              <w:rPr>
                <w:rFonts w:ascii="Arial" w:eastAsia="Yu Mincho" w:hAnsi="Arial" w:cs="Arial"/>
                <w:sz w:val="18"/>
                <w:lang w:val="en-US" w:eastAsia="zh-CN"/>
              </w:rPr>
              <w:t>4</w:t>
            </w:r>
            <w:r w:rsidRPr="00336AEF">
              <w:rPr>
                <w:rFonts w:ascii="Arial" w:eastAsia="SimSun" w:hAnsi="Arial" w:cs="Arial"/>
                <w:sz w:val="18"/>
                <w:lang w:val="en-US" w:eastAsia="zh-CN"/>
              </w:rPr>
              <w:t>0km/h,</w:t>
            </w:r>
          </w:p>
          <w:p w14:paraId="445976C8"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SimSun" w:hAnsi="Arial" w:cs="Arial"/>
                <w:sz w:val="18"/>
                <w:lang w:val="en-US" w:eastAsia="zh-CN"/>
              </w:rPr>
              <w:t>80% Indoor in houses: 3km/h</w:t>
            </w:r>
            <w:r w:rsidRPr="00336AEF">
              <w:rPr>
                <w:rFonts w:ascii="Arial" w:eastAsia="Yu Mincho" w:hAnsi="Arial" w:cs="Arial"/>
                <w:sz w:val="18"/>
                <w:lang w:val="en-US" w:eastAsia="zh-CN"/>
              </w:rPr>
              <w:t>]</w:t>
            </w:r>
          </w:p>
          <w:p w14:paraId="372EA2DC"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w:t>
            </w:r>
            <w:r w:rsidRPr="00336AEF">
              <w:rPr>
                <w:rFonts w:ascii="Arial" w:eastAsia="SimSun" w:hAnsi="Arial" w:cs="Arial"/>
                <w:sz w:val="18"/>
                <w:lang w:val="en-US" w:eastAsia="zh-CN"/>
              </w:rPr>
              <w:t>10</w:t>
            </w:r>
            <w:r w:rsidRPr="00336AEF">
              <w:rPr>
                <w:rFonts w:ascii="Arial" w:eastAsia="Yu Mincho" w:hAnsi="Arial" w:cs="Arial"/>
                <w:sz w:val="18"/>
                <w:lang w:val="en-US" w:eastAsia="zh-CN"/>
              </w:rPr>
              <w:t>]</w:t>
            </w:r>
            <w:r w:rsidRPr="00336AEF">
              <w:rPr>
                <w:rFonts w:ascii="Arial" w:eastAsia="SimSun" w:hAnsi="Arial" w:cs="Arial"/>
                <w:sz w:val="18"/>
                <w:lang w:val="en-US" w:eastAsia="zh-CN"/>
              </w:rPr>
              <w:t xml:space="preserve"> users per </w:t>
            </w:r>
            <w:proofErr w:type="spellStart"/>
            <w:r w:rsidRPr="00336AEF">
              <w:rPr>
                <w:rFonts w:ascii="Arial" w:eastAsia="SimSun" w:hAnsi="Arial" w:cs="Arial"/>
                <w:sz w:val="18"/>
                <w:lang w:val="en-US" w:eastAsia="zh-CN"/>
              </w:rPr>
              <w:t>TRxP</w:t>
            </w:r>
            <w:proofErr w:type="spellEnd"/>
          </w:p>
        </w:tc>
      </w:tr>
      <w:tr w:rsidR="00336AEF" w:rsidRPr="00336AEF" w14:paraId="777C6239"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657C9B7C"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Service profile</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7865E12D"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NOTE:</w:t>
            </w:r>
            <w:r w:rsidRPr="00336AEF">
              <w:rPr>
                <w:rFonts w:ascii="Arial" w:eastAsia="SimSun" w:hAnsi="Arial" w:cs="Arial"/>
                <w:sz w:val="18"/>
                <w:lang w:val="en-US" w:eastAsia="zh-CN"/>
              </w:rPr>
              <w:tab/>
              <w:t>Whether to use full buffer traffic or non-full-buffer traffic depends on the evaluation methodology adopted for each KPI.</w:t>
            </w:r>
          </w:p>
        </w:tc>
        <w:bookmarkEnd w:id="10"/>
      </w:tr>
    </w:tbl>
    <w:p w14:paraId="3631CC6B" w14:textId="77777777" w:rsidR="00064F19" w:rsidRDefault="00064F19" w:rsidP="00550FB4">
      <w:pPr>
        <w:suppressAutoHyphens w:val="0"/>
        <w:spacing w:line="240" w:lineRule="auto"/>
        <w:jc w:val="left"/>
        <w:rPr>
          <w:rFonts w:eastAsia="Yu Mincho"/>
          <w:lang w:val="en-US" w:eastAsia="ja-JP"/>
        </w:rPr>
      </w:pPr>
    </w:p>
    <w:p w14:paraId="04F36757" w14:textId="3D5551C6" w:rsidR="00041C87" w:rsidRDefault="00041C87" w:rsidP="00550FB4">
      <w:pPr>
        <w:suppressAutoHyphens w:val="0"/>
        <w:spacing w:line="240" w:lineRule="auto"/>
        <w:jc w:val="left"/>
        <w:rPr>
          <w:rFonts w:eastAsia="Yu Mincho"/>
          <w:lang w:val="en-US" w:eastAsia="ja-JP"/>
        </w:rPr>
      </w:pPr>
      <w:r>
        <w:rPr>
          <w:rFonts w:eastAsia="Yu Mincho" w:hint="eastAsia"/>
          <w:lang w:val="en-US" w:eastAsia="ja-JP"/>
        </w:rPr>
        <w:t xml:space="preserve">Following proposal is made </w:t>
      </w:r>
      <w:r w:rsidR="007C5D46">
        <w:rPr>
          <w:rFonts w:eastAsia="Yu Mincho" w:hint="eastAsia"/>
          <w:lang w:val="en-US" w:eastAsia="ja-JP"/>
        </w:rPr>
        <w:t xml:space="preserve">together with the spreadsheet to collect companies view on the </w:t>
      </w:r>
      <w:r w:rsidR="00F4519F" w:rsidRPr="00F4519F">
        <w:rPr>
          <w:rFonts w:eastAsia="Yu Mincho"/>
          <w:lang w:val="en-US" w:eastAsia="ja-JP"/>
        </w:rPr>
        <w:t>corresponding values</w:t>
      </w:r>
      <w:r w:rsidR="00F4519F">
        <w:rPr>
          <w:rFonts w:eastAsia="Yu Mincho" w:hint="eastAsia"/>
          <w:lang w:val="en-US" w:eastAsia="ja-JP"/>
        </w:rPr>
        <w:t>.</w:t>
      </w:r>
    </w:p>
    <w:p w14:paraId="04098650" w14:textId="7668364A" w:rsidR="00041C87" w:rsidRPr="00FE519B" w:rsidRDefault="00041C87" w:rsidP="00041C87">
      <w:pPr>
        <w:pStyle w:val="4"/>
      </w:pPr>
      <w:r w:rsidRPr="00FE519B">
        <w:rPr>
          <w:rFonts w:hint="eastAsia"/>
          <w:highlight w:val="yellow"/>
        </w:rPr>
        <w:t>[</w:t>
      </w:r>
      <w:r w:rsidR="00110959">
        <w:rPr>
          <w:rFonts w:hint="eastAsia"/>
          <w:highlight w:val="yellow"/>
        </w:rPr>
        <w:t>H</w:t>
      </w:r>
      <w:r w:rsidRPr="00FE519B">
        <w:rPr>
          <w:rFonts w:hint="eastAsia"/>
          <w:highlight w:val="yellow"/>
        </w:rPr>
        <w:t>]Proposal</w:t>
      </w:r>
      <w:r w:rsidRPr="00FE519B">
        <w:rPr>
          <w:highlight w:val="yellow"/>
        </w:rPr>
        <w:t xml:space="preserve"> </w:t>
      </w:r>
      <w:r w:rsidRPr="00FE519B">
        <w:rPr>
          <w:rFonts w:hint="eastAsia"/>
          <w:highlight w:val="yellow"/>
        </w:rPr>
        <w:t>5</w:t>
      </w:r>
      <w:r w:rsidRPr="00FE519B">
        <w:rPr>
          <w:highlight w:val="yellow"/>
        </w:rPr>
        <w:t>.</w:t>
      </w:r>
      <w:r w:rsidR="00D50723">
        <w:rPr>
          <w:rFonts w:hint="eastAsia"/>
          <w:highlight w:val="yellow"/>
        </w:rPr>
        <w:t>3</w:t>
      </w:r>
      <w:r w:rsidRPr="00FE519B">
        <w:rPr>
          <w:highlight w:val="yellow"/>
        </w:rPr>
        <w:t>:</w:t>
      </w:r>
    </w:p>
    <w:p w14:paraId="30EBF3C0" w14:textId="7DD9751F" w:rsidR="00D50723" w:rsidRPr="00885A25" w:rsidRDefault="00D50723" w:rsidP="00D50723">
      <w:pPr>
        <w:pStyle w:val="af7"/>
        <w:numPr>
          <w:ilvl w:val="0"/>
          <w:numId w:val="10"/>
        </w:numPr>
        <w:suppressAutoHyphens w:val="0"/>
        <w:rPr>
          <w:rFonts w:ascii="Times New Roman" w:hAnsi="Times New Roman" w:cs="Times New Roman"/>
          <w:sz w:val="21"/>
          <w:szCs w:val="21"/>
          <w:lang w:val="en-US"/>
        </w:rPr>
      </w:pPr>
      <w:r w:rsidRPr="00885A25">
        <w:rPr>
          <w:rFonts w:ascii="Times New Roman" w:hAnsi="Times New Roman" w:cs="Times New Roman"/>
          <w:sz w:val="21"/>
          <w:szCs w:val="21"/>
          <w:lang w:val="en-US"/>
        </w:rPr>
        <w:t>For the discussion of “Re-use of existing 5G mid-band (~3.5GHz) site grid for 6G deployments in at least around 7 GHz and targeting comparable coverage to 5G mid-band”,</w:t>
      </w:r>
    </w:p>
    <w:p w14:paraId="0D21ADAB" w14:textId="411E7C71" w:rsidR="002A1578" w:rsidRDefault="00FA2C71" w:rsidP="00D50723">
      <w:pPr>
        <w:pStyle w:val="af7"/>
        <w:numPr>
          <w:ilvl w:val="1"/>
          <w:numId w:val="10"/>
        </w:numPr>
        <w:suppressAutoHyphens w:val="0"/>
        <w:rPr>
          <w:rFonts w:ascii="Times New Roman" w:hAnsi="Times New Roman" w:cs="Times New Roman"/>
          <w:sz w:val="21"/>
          <w:szCs w:val="21"/>
          <w:lang w:val="en-US"/>
        </w:rPr>
      </w:pPr>
      <w:r w:rsidRPr="00885A25">
        <w:rPr>
          <w:rFonts w:ascii="Times New Roman" w:hAnsi="Times New Roman" w:cs="Times New Roman" w:hint="eastAsia"/>
          <w:sz w:val="21"/>
          <w:szCs w:val="21"/>
          <w:lang w:val="en-US"/>
        </w:rPr>
        <w:t xml:space="preserve">The </w:t>
      </w:r>
      <w:r w:rsidR="002A1578" w:rsidRPr="00885A25">
        <w:rPr>
          <w:rFonts w:ascii="Times New Roman" w:hAnsi="Times New Roman" w:cs="Times New Roman"/>
          <w:sz w:val="21"/>
          <w:szCs w:val="21"/>
          <w:lang w:val="en-US"/>
        </w:rPr>
        <w:t>agreed link budget template candidates 1 and 2 are used</w:t>
      </w:r>
      <w:r w:rsidR="0053784F" w:rsidRPr="00885A25">
        <w:rPr>
          <w:rFonts w:ascii="Times New Roman" w:hAnsi="Times New Roman" w:cs="Times New Roman" w:hint="eastAsia"/>
          <w:sz w:val="21"/>
          <w:szCs w:val="21"/>
          <w:lang w:val="en-US"/>
        </w:rPr>
        <w:t xml:space="preserve"> </w:t>
      </w:r>
      <w:r w:rsidR="00110BB8" w:rsidRPr="00885A25">
        <w:rPr>
          <w:rFonts w:ascii="Times New Roman" w:hAnsi="Times New Roman" w:cs="Times New Roman" w:hint="eastAsia"/>
          <w:sz w:val="21"/>
          <w:szCs w:val="21"/>
          <w:lang w:val="en-US"/>
        </w:rPr>
        <w:t xml:space="preserve">to calculate the </w:t>
      </w:r>
      <w:r w:rsidR="00E64D2B">
        <w:rPr>
          <w:rFonts w:ascii="Times New Roman" w:hAnsi="Times New Roman" w:cs="Times New Roman" w:hint="eastAsia"/>
          <w:sz w:val="21"/>
          <w:szCs w:val="21"/>
          <w:lang w:val="en-US"/>
        </w:rPr>
        <w:t>metric(s)</w:t>
      </w:r>
    </w:p>
    <w:p w14:paraId="5C4D4996" w14:textId="5DFEA7C9" w:rsidR="009A4F68" w:rsidRDefault="00313C2D" w:rsidP="00D50723">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F</w:t>
      </w:r>
      <w:r w:rsidR="00F670A9">
        <w:rPr>
          <w:rFonts w:ascii="Times New Roman" w:hAnsi="Times New Roman" w:cs="Times New Roman" w:hint="eastAsia"/>
          <w:sz w:val="21"/>
          <w:szCs w:val="21"/>
          <w:lang w:val="en-US"/>
        </w:rPr>
        <w:t>ollowing deployment scenarios</w:t>
      </w:r>
      <w:r>
        <w:rPr>
          <w:rFonts w:ascii="Times New Roman" w:hAnsi="Times New Roman" w:cs="Times New Roman" w:hint="eastAsia"/>
          <w:sz w:val="21"/>
          <w:szCs w:val="21"/>
          <w:lang w:val="en-US"/>
        </w:rPr>
        <w:t xml:space="preserve"> are considered</w:t>
      </w:r>
    </w:p>
    <w:p w14:paraId="12F159C2" w14:textId="3C1AD57B" w:rsidR="00F670A9" w:rsidRDefault="00F670A9" w:rsidP="00F670A9">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Indoor hotspot</w:t>
      </w:r>
    </w:p>
    <w:p w14:paraId="025B6F91" w14:textId="0549F6B5" w:rsidR="00F670A9" w:rsidRDefault="008F4896" w:rsidP="00F670A9">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Dense urban</w:t>
      </w:r>
    </w:p>
    <w:p w14:paraId="303017D8" w14:textId="6C5FA82A" w:rsidR="008F4896" w:rsidRDefault="008F4896" w:rsidP="00F670A9">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Rural</w:t>
      </w:r>
    </w:p>
    <w:p w14:paraId="47B75A35" w14:textId="796853F2" w:rsidR="006C0AEF" w:rsidRDefault="006C0AEF" w:rsidP="00F670A9">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Urban macro</w:t>
      </w:r>
    </w:p>
    <w:p w14:paraId="5AE758E3" w14:textId="7BE2D2A1" w:rsidR="008F4896" w:rsidRDefault="006C0AEF" w:rsidP="00F670A9">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Sub-urban macro</w:t>
      </w:r>
    </w:p>
    <w:p w14:paraId="70BB42BA" w14:textId="120FA080" w:rsidR="00510740" w:rsidRDefault="00510740" w:rsidP="00510740">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Following </w:t>
      </w:r>
      <w:r w:rsidR="00264A28">
        <w:rPr>
          <w:rFonts w:ascii="Times New Roman" w:hAnsi="Times New Roman" w:cs="Times New Roman" w:hint="eastAsia"/>
          <w:sz w:val="21"/>
          <w:szCs w:val="21"/>
          <w:lang w:val="en-US"/>
        </w:rPr>
        <w:t>c</w:t>
      </w:r>
      <w:r w:rsidR="004C3D12" w:rsidRPr="004C3D12">
        <w:rPr>
          <w:rFonts w:ascii="Times New Roman" w:hAnsi="Times New Roman" w:cs="Times New Roman"/>
          <w:sz w:val="21"/>
          <w:szCs w:val="21"/>
          <w:lang w:val="en-US"/>
        </w:rPr>
        <w:t>arrier frequenc</w:t>
      </w:r>
      <w:r w:rsidR="004C3D12">
        <w:rPr>
          <w:rFonts w:ascii="Times New Roman" w:hAnsi="Times New Roman" w:cs="Times New Roman" w:hint="eastAsia"/>
          <w:sz w:val="21"/>
          <w:szCs w:val="21"/>
          <w:lang w:val="en-US"/>
        </w:rPr>
        <w:t xml:space="preserve">ies are considered </w:t>
      </w:r>
      <w:r w:rsidR="004C3D12" w:rsidRPr="00885A25">
        <w:rPr>
          <w:rFonts w:ascii="Times New Roman" w:hAnsi="Times New Roman" w:cs="Times New Roman" w:hint="eastAsia"/>
          <w:sz w:val="21"/>
          <w:szCs w:val="21"/>
          <w:lang w:val="en-US"/>
        </w:rPr>
        <w:t xml:space="preserve">to calculate the </w:t>
      </w:r>
      <w:r w:rsidR="004C3D12">
        <w:rPr>
          <w:rFonts w:ascii="Times New Roman" w:hAnsi="Times New Roman" w:cs="Times New Roman" w:hint="eastAsia"/>
          <w:sz w:val="21"/>
          <w:szCs w:val="21"/>
          <w:lang w:val="en-US"/>
        </w:rPr>
        <w:t>metric(s)</w:t>
      </w:r>
    </w:p>
    <w:p w14:paraId="70866E90" w14:textId="2E80BA0A" w:rsidR="004C3D12" w:rsidRDefault="0095435F" w:rsidP="004C3D12">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4 GHz as the </w:t>
      </w:r>
      <w:r w:rsidRPr="00885A25">
        <w:rPr>
          <w:rFonts w:ascii="Times New Roman" w:hAnsi="Times New Roman" w:cs="Times New Roman"/>
          <w:sz w:val="21"/>
          <w:szCs w:val="21"/>
          <w:lang w:val="en-US"/>
        </w:rPr>
        <w:t>existing 5G mid-band</w:t>
      </w:r>
    </w:p>
    <w:p w14:paraId="6D0CDA81" w14:textId="379A0011" w:rsidR="0095435F" w:rsidRDefault="0095435F" w:rsidP="004C3D12">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7 GHz</w:t>
      </w:r>
      <w:r w:rsidR="00FF13C4">
        <w:rPr>
          <w:rFonts w:ascii="Times New Roman" w:hAnsi="Times New Roman" w:cs="Times New Roman" w:hint="eastAsia"/>
          <w:sz w:val="21"/>
          <w:szCs w:val="21"/>
          <w:lang w:val="en-US"/>
        </w:rPr>
        <w:t xml:space="preserve"> as </w:t>
      </w:r>
      <w:r w:rsidR="00FF13C4" w:rsidRPr="00FF13C4">
        <w:rPr>
          <w:rFonts w:ascii="Times New Roman" w:hAnsi="Times New Roman" w:cs="Times New Roman"/>
          <w:sz w:val="21"/>
          <w:szCs w:val="21"/>
          <w:lang w:val="en-US"/>
        </w:rPr>
        <w:t>6G deployment</w:t>
      </w:r>
    </w:p>
    <w:p w14:paraId="2F5A3ED8" w14:textId="0F13FF7C" w:rsidR="007D7882" w:rsidRPr="007D7882" w:rsidRDefault="007D7882" w:rsidP="007D7882">
      <w:pPr>
        <w:pStyle w:val="af7"/>
        <w:numPr>
          <w:ilvl w:val="1"/>
          <w:numId w:val="10"/>
        </w:numPr>
        <w:rPr>
          <w:rFonts w:ascii="Times New Roman" w:hAnsi="Times New Roman" w:cs="Times New Roman"/>
          <w:sz w:val="21"/>
          <w:szCs w:val="21"/>
          <w:lang w:val="en-US"/>
        </w:rPr>
      </w:pPr>
      <w:r w:rsidRPr="007D7882">
        <w:rPr>
          <w:rFonts w:ascii="Times New Roman" w:hAnsi="Times New Roman" w:cs="Times New Roman"/>
          <w:sz w:val="21"/>
          <w:szCs w:val="21"/>
          <w:lang w:val="en-US"/>
        </w:rPr>
        <w:t xml:space="preserve">Template in </w:t>
      </w:r>
      <w:r w:rsidRPr="007D7882">
        <w:rPr>
          <w:rFonts w:ascii="Times New Roman" w:hAnsi="Times New Roman" w:cs="Times New Roman"/>
          <w:sz w:val="21"/>
          <w:szCs w:val="21"/>
          <w:highlight w:val="yellow"/>
          <w:lang w:val="en-US"/>
        </w:rPr>
        <w:t>R1-250</w:t>
      </w:r>
      <w:r w:rsidRPr="007D7882">
        <w:rPr>
          <w:rFonts w:ascii="Times New Roman" w:hAnsi="Times New Roman" w:cs="Times New Roman" w:hint="eastAsia"/>
          <w:sz w:val="21"/>
          <w:szCs w:val="21"/>
          <w:highlight w:val="yellow"/>
          <w:lang w:val="en-US"/>
        </w:rPr>
        <w:t>nnnn</w:t>
      </w:r>
      <w:r w:rsidRPr="007D7882">
        <w:rPr>
          <w:rFonts w:ascii="Times New Roman" w:hAnsi="Times New Roman" w:cs="Times New Roman"/>
          <w:sz w:val="21"/>
          <w:szCs w:val="21"/>
          <w:lang w:val="en-US"/>
        </w:rPr>
        <w:t xml:space="preserve"> is to be used for collecting inputs </w:t>
      </w:r>
      <w:r>
        <w:rPr>
          <w:rFonts w:ascii="Times New Roman" w:hAnsi="Times New Roman" w:cs="Times New Roman" w:hint="eastAsia"/>
          <w:sz w:val="21"/>
          <w:szCs w:val="21"/>
          <w:lang w:val="en-US"/>
        </w:rPr>
        <w:t xml:space="preserve">on the </w:t>
      </w:r>
      <w:r w:rsidR="00582C68">
        <w:rPr>
          <w:rFonts w:ascii="Times New Roman" w:hAnsi="Times New Roman" w:cs="Times New Roman" w:hint="eastAsia"/>
          <w:sz w:val="21"/>
          <w:szCs w:val="21"/>
          <w:lang w:val="en-US"/>
        </w:rPr>
        <w:t xml:space="preserve">values </w:t>
      </w:r>
      <w:r w:rsidRPr="007D7882">
        <w:rPr>
          <w:rFonts w:ascii="Times New Roman" w:hAnsi="Times New Roman" w:cs="Times New Roman"/>
          <w:sz w:val="21"/>
          <w:szCs w:val="21"/>
          <w:lang w:val="en-US"/>
        </w:rPr>
        <w:t>from companies.</w:t>
      </w:r>
    </w:p>
    <w:tbl>
      <w:tblPr>
        <w:tblStyle w:val="af2"/>
        <w:tblW w:w="9631" w:type="dxa"/>
        <w:tblLayout w:type="fixed"/>
        <w:tblLook w:val="04A0" w:firstRow="1" w:lastRow="0" w:firstColumn="1" w:lastColumn="0" w:noHBand="0" w:noVBand="1"/>
      </w:tblPr>
      <w:tblGrid>
        <w:gridCol w:w="1479"/>
        <w:gridCol w:w="1372"/>
        <w:gridCol w:w="6780"/>
      </w:tblGrid>
      <w:tr w:rsidR="00814103" w14:paraId="7E5C342A" w14:textId="77777777" w:rsidTr="00C72E60">
        <w:tc>
          <w:tcPr>
            <w:tcW w:w="1479" w:type="dxa"/>
            <w:shd w:val="clear" w:color="auto" w:fill="D9D9D9" w:themeFill="background1" w:themeFillShade="D9"/>
          </w:tcPr>
          <w:p w14:paraId="03876BBC" w14:textId="77777777" w:rsidR="00814103" w:rsidRDefault="00814103" w:rsidP="00C72E60">
            <w:pPr>
              <w:rPr>
                <w:sz w:val="21"/>
                <w:szCs w:val="21"/>
              </w:rPr>
            </w:pPr>
            <w:r>
              <w:rPr>
                <w:sz w:val="21"/>
                <w:szCs w:val="21"/>
              </w:rPr>
              <w:t>Company</w:t>
            </w:r>
          </w:p>
        </w:tc>
        <w:tc>
          <w:tcPr>
            <w:tcW w:w="1372" w:type="dxa"/>
            <w:shd w:val="clear" w:color="auto" w:fill="D9D9D9" w:themeFill="background1" w:themeFillShade="D9"/>
          </w:tcPr>
          <w:p w14:paraId="7D3CAFDC" w14:textId="77777777" w:rsidR="00814103" w:rsidRDefault="00814103" w:rsidP="00C72E60">
            <w:pPr>
              <w:rPr>
                <w:sz w:val="21"/>
                <w:szCs w:val="21"/>
              </w:rPr>
            </w:pPr>
            <w:r>
              <w:rPr>
                <w:sz w:val="21"/>
                <w:szCs w:val="21"/>
              </w:rPr>
              <w:t>Y/N</w:t>
            </w:r>
          </w:p>
        </w:tc>
        <w:tc>
          <w:tcPr>
            <w:tcW w:w="6780" w:type="dxa"/>
            <w:shd w:val="clear" w:color="auto" w:fill="D9D9D9" w:themeFill="background1" w:themeFillShade="D9"/>
          </w:tcPr>
          <w:p w14:paraId="1C337D57" w14:textId="77777777" w:rsidR="00814103" w:rsidRDefault="00814103" w:rsidP="00C72E60">
            <w:pPr>
              <w:rPr>
                <w:sz w:val="21"/>
                <w:szCs w:val="21"/>
              </w:rPr>
            </w:pPr>
            <w:r>
              <w:rPr>
                <w:sz w:val="21"/>
                <w:szCs w:val="21"/>
              </w:rPr>
              <w:t>Comments</w:t>
            </w:r>
          </w:p>
        </w:tc>
      </w:tr>
      <w:tr w:rsidR="00814103" w14:paraId="5CACD5FE" w14:textId="77777777" w:rsidTr="00C72E60">
        <w:tc>
          <w:tcPr>
            <w:tcW w:w="1479" w:type="dxa"/>
          </w:tcPr>
          <w:p w14:paraId="324A2CFD" w14:textId="1F639C9C" w:rsidR="00814103" w:rsidRDefault="00814103" w:rsidP="00C72E60">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2ACB7F4" w14:textId="77777777" w:rsidR="00814103" w:rsidRDefault="00814103" w:rsidP="00C72E60">
            <w:pPr>
              <w:rPr>
                <w:rFonts w:eastAsia="SimSun"/>
                <w:sz w:val="21"/>
                <w:szCs w:val="21"/>
                <w:lang w:val="en-US" w:eastAsia="zh-CN"/>
              </w:rPr>
            </w:pPr>
          </w:p>
        </w:tc>
        <w:tc>
          <w:tcPr>
            <w:tcW w:w="6780" w:type="dxa"/>
          </w:tcPr>
          <w:p w14:paraId="5CCAAFC5" w14:textId="77777777" w:rsidR="00814103" w:rsidRDefault="00814103" w:rsidP="00C72E60">
            <w:pPr>
              <w:suppressAutoHyphens w:val="0"/>
              <w:rPr>
                <w:rFonts w:eastAsia="Yu Mincho"/>
                <w:sz w:val="21"/>
                <w:szCs w:val="21"/>
                <w:lang w:val="en-US" w:eastAsia="ja-JP"/>
              </w:rPr>
            </w:pPr>
            <w:r w:rsidRPr="007D7882">
              <w:rPr>
                <w:sz w:val="21"/>
                <w:szCs w:val="21"/>
                <w:lang w:val="en-US"/>
              </w:rPr>
              <w:t>Template</w:t>
            </w:r>
            <w:r>
              <w:rPr>
                <w:rFonts w:eastAsia="Yu Mincho" w:hint="eastAsia"/>
                <w:sz w:val="21"/>
                <w:szCs w:val="21"/>
                <w:lang w:val="en-US" w:eastAsia="ja-JP"/>
              </w:rPr>
              <w:t xml:space="preserve"> is </w:t>
            </w:r>
            <w:r>
              <w:rPr>
                <w:rFonts w:eastAsia="Yu Mincho"/>
                <w:sz w:val="21"/>
                <w:szCs w:val="21"/>
                <w:lang w:val="en-US" w:eastAsia="ja-JP"/>
              </w:rPr>
              <w:t>available</w:t>
            </w:r>
            <w:r>
              <w:rPr>
                <w:rFonts w:eastAsia="Yu Mincho" w:hint="eastAsia"/>
                <w:sz w:val="21"/>
                <w:szCs w:val="21"/>
                <w:lang w:val="en-US" w:eastAsia="ja-JP"/>
              </w:rPr>
              <w:t xml:space="preserve"> in the following folder</w:t>
            </w:r>
          </w:p>
          <w:p w14:paraId="566C695C" w14:textId="469026A8" w:rsidR="00814103" w:rsidRDefault="00DF0B40" w:rsidP="00C72E60">
            <w:pPr>
              <w:suppressAutoHyphens w:val="0"/>
              <w:rPr>
                <w:rFonts w:eastAsia="Yu Mincho"/>
                <w:sz w:val="21"/>
                <w:szCs w:val="21"/>
                <w:lang w:val="en-US" w:eastAsia="ja-JP"/>
              </w:rPr>
            </w:pPr>
            <w:r w:rsidRPr="00DF0B40">
              <w:rPr>
                <w:rFonts w:eastAsia="Yu Mincho"/>
                <w:sz w:val="21"/>
                <w:szCs w:val="21"/>
                <w:lang w:val="en-US" w:eastAsia="ja-JP"/>
              </w:rPr>
              <w:t>RAN/RAN1/Inbox/drafts/11.1%20(6G_overview)</w:t>
            </w:r>
            <w:r>
              <w:rPr>
                <w:rFonts w:eastAsia="Yu Mincho" w:hint="eastAsia"/>
                <w:sz w:val="21"/>
                <w:szCs w:val="21"/>
                <w:lang w:val="en-US" w:eastAsia="ja-JP"/>
              </w:rPr>
              <w:t>/coverage</w:t>
            </w:r>
          </w:p>
          <w:p w14:paraId="4662DA2B" w14:textId="77777777" w:rsidR="00814103" w:rsidRDefault="00814103" w:rsidP="00C72E60">
            <w:pPr>
              <w:suppressAutoHyphens w:val="0"/>
              <w:rPr>
                <w:rFonts w:eastAsia="Yu Mincho"/>
                <w:sz w:val="21"/>
                <w:szCs w:val="21"/>
                <w:lang w:val="en-US" w:eastAsia="ja-JP"/>
              </w:rPr>
            </w:pPr>
          </w:p>
          <w:p w14:paraId="171A07E0" w14:textId="37BAE6CE" w:rsidR="00231D4B" w:rsidRPr="00814103" w:rsidRDefault="00231D4B" w:rsidP="00C72E60">
            <w:pPr>
              <w:suppressAutoHyphens w:val="0"/>
              <w:rPr>
                <w:rFonts w:eastAsia="Yu Mincho"/>
                <w:sz w:val="21"/>
                <w:szCs w:val="21"/>
                <w:lang w:val="en-US" w:eastAsia="ja-JP"/>
              </w:rPr>
            </w:pPr>
            <w:r>
              <w:rPr>
                <w:rFonts w:eastAsia="Yu Mincho" w:hint="eastAsia"/>
                <w:sz w:val="21"/>
                <w:szCs w:val="21"/>
                <w:lang w:val="en-US" w:eastAsia="ja-JP"/>
              </w:rPr>
              <w:t xml:space="preserve">Companies are also invited to </w:t>
            </w:r>
            <w:r w:rsidR="00B5664F">
              <w:rPr>
                <w:rFonts w:eastAsia="Yu Mincho" w:hint="eastAsia"/>
                <w:sz w:val="21"/>
                <w:szCs w:val="21"/>
                <w:lang w:val="en-US" w:eastAsia="ja-JP"/>
              </w:rPr>
              <w:t xml:space="preserve">check </w:t>
            </w:r>
            <w:r w:rsidR="00B5664F">
              <w:rPr>
                <w:rFonts w:eastAsia="Yu Mincho"/>
                <w:sz w:val="21"/>
                <w:szCs w:val="21"/>
                <w:lang w:val="en-US" w:eastAsia="ja-JP"/>
              </w:rPr>
              <w:t>whether</w:t>
            </w:r>
            <w:r w:rsidR="00B5664F">
              <w:rPr>
                <w:rFonts w:eastAsia="Yu Mincho" w:hint="eastAsia"/>
                <w:sz w:val="21"/>
                <w:szCs w:val="21"/>
                <w:lang w:val="en-US" w:eastAsia="ja-JP"/>
              </w:rPr>
              <w:t xml:space="preserve"> the </w:t>
            </w:r>
            <w:r w:rsidR="00B5664F">
              <w:rPr>
                <w:rFonts w:eastAsia="Yu Mincho"/>
                <w:sz w:val="21"/>
                <w:szCs w:val="21"/>
                <w:lang w:val="en-US" w:eastAsia="ja-JP"/>
              </w:rPr>
              <w:t>template</w:t>
            </w:r>
            <w:r w:rsidR="00B5664F">
              <w:rPr>
                <w:rFonts w:eastAsia="Yu Mincho" w:hint="eastAsia"/>
                <w:sz w:val="21"/>
                <w:szCs w:val="21"/>
                <w:lang w:val="en-US" w:eastAsia="ja-JP"/>
              </w:rPr>
              <w:t xml:space="preserve"> is ready to collec</w:t>
            </w:r>
            <w:r w:rsidR="00896C1C">
              <w:rPr>
                <w:rFonts w:eastAsia="Yu Mincho" w:hint="eastAsia"/>
                <w:sz w:val="21"/>
                <w:szCs w:val="21"/>
                <w:lang w:val="en-US" w:eastAsia="ja-JP"/>
              </w:rPr>
              <w:t>ting input from companies</w:t>
            </w:r>
          </w:p>
        </w:tc>
      </w:tr>
      <w:tr w:rsidR="00814103" w14:paraId="48D291CD" w14:textId="77777777" w:rsidTr="00C72E60">
        <w:tc>
          <w:tcPr>
            <w:tcW w:w="1479" w:type="dxa"/>
          </w:tcPr>
          <w:p w14:paraId="6D9A6543" w14:textId="280DA60A" w:rsidR="00814103" w:rsidRPr="00AE1CEE" w:rsidRDefault="00AE1CEE" w:rsidP="00C72E60">
            <w:pPr>
              <w:rPr>
                <w:rFonts w:eastAsiaTheme="minorEastAsia"/>
                <w:sz w:val="21"/>
                <w:szCs w:val="21"/>
                <w:lang w:val="en-US" w:eastAsia="zh-CN"/>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572B9C12" w14:textId="2EA7871B" w:rsidR="00814103" w:rsidRDefault="00AE1CEE" w:rsidP="00C72E60">
            <w:pPr>
              <w:rPr>
                <w:rFonts w:eastAsia="SimSun"/>
                <w:sz w:val="21"/>
                <w:szCs w:val="21"/>
                <w:lang w:val="en-US" w:eastAsia="zh-CN"/>
              </w:rPr>
            </w:pPr>
            <w:r>
              <w:rPr>
                <w:rFonts w:eastAsia="SimSun" w:hint="eastAsia"/>
                <w:sz w:val="21"/>
                <w:szCs w:val="21"/>
                <w:lang w:val="en-US" w:eastAsia="zh-CN"/>
              </w:rPr>
              <w:t>Y</w:t>
            </w:r>
          </w:p>
        </w:tc>
        <w:tc>
          <w:tcPr>
            <w:tcW w:w="6780" w:type="dxa"/>
          </w:tcPr>
          <w:p w14:paraId="3F0F4B8F" w14:textId="77777777" w:rsidR="00814103" w:rsidRDefault="00814103" w:rsidP="00C72E60">
            <w:pPr>
              <w:pStyle w:val="a8"/>
              <w:rPr>
                <w:lang w:val="en-US"/>
              </w:rPr>
            </w:pPr>
          </w:p>
        </w:tc>
      </w:tr>
      <w:tr w:rsidR="00FF76DB" w14:paraId="450B4ADB" w14:textId="77777777" w:rsidTr="00C72E60">
        <w:tc>
          <w:tcPr>
            <w:tcW w:w="1479" w:type="dxa"/>
          </w:tcPr>
          <w:p w14:paraId="5130520B" w14:textId="0AA026C9" w:rsidR="00FF76DB" w:rsidRDefault="00FF76DB" w:rsidP="00FF76DB">
            <w:pPr>
              <w:rPr>
                <w:rFonts w:eastAsia="맑은 고딕"/>
                <w:sz w:val="21"/>
                <w:szCs w:val="21"/>
                <w:lang w:val="en-US" w:eastAsia="ko-KR"/>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45C85167" w14:textId="77777777" w:rsidR="00FF76DB" w:rsidRDefault="00FF76DB" w:rsidP="00FF76DB">
            <w:pPr>
              <w:rPr>
                <w:rFonts w:eastAsia="SimSun"/>
                <w:sz w:val="21"/>
                <w:szCs w:val="21"/>
                <w:lang w:val="en-US" w:eastAsia="zh-CN"/>
              </w:rPr>
            </w:pPr>
          </w:p>
        </w:tc>
        <w:tc>
          <w:tcPr>
            <w:tcW w:w="6780" w:type="dxa"/>
          </w:tcPr>
          <w:p w14:paraId="30E7BB5A" w14:textId="3CFCB686" w:rsidR="00FF76DB" w:rsidRDefault="00FF76DB" w:rsidP="00FF76DB">
            <w:pPr>
              <w:pStyle w:val="a8"/>
              <w:rPr>
                <w:rFonts w:eastAsia="맑은 고딕"/>
                <w:lang w:val="en-US" w:eastAsia="ko-KR"/>
              </w:rPr>
            </w:pPr>
            <w:r>
              <w:rPr>
                <w:rFonts w:eastAsia="맑은 고딕"/>
                <w:lang w:val="en-US" w:eastAsia="ko-KR"/>
              </w:rPr>
              <w:t>Generally ok, but one question is whether we will collect new values or reuse of copied from AI11.2.</w:t>
            </w:r>
          </w:p>
        </w:tc>
      </w:tr>
    </w:tbl>
    <w:p w14:paraId="00EBE410" w14:textId="77777777" w:rsidR="00550FB4" w:rsidRDefault="00550FB4">
      <w:pPr>
        <w:pStyle w:val="a8"/>
        <w:rPr>
          <w:lang w:val="en-US"/>
        </w:rPr>
      </w:pPr>
    </w:p>
    <w:p w14:paraId="4C9AE28B" w14:textId="77777777" w:rsidR="00500FCE" w:rsidRPr="00F2568D" w:rsidRDefault="00500FCE">
      <w:pPr>
        <w:pStyle w:val="a8"/>
        <w:rPr>
          <w:lang w:val="en-US"/>
        </w:rPr>
      </w:pPr>
    </w:p>
    <w:p w14:paraId="24213AF0" w14:textId="77777777" w:rsidR="0079669F" w:rsidRDefault="0079669F">
      <w:pPr>
        <w:pStyle w:val="a8"/>
        <w:rPr>
          <w:lang w:val="en-GB"/>
        </w:rPr>
      </w:pPr>
    </w:p>
    <w:p w14:paraId="29DEDCCF" w14:textId="77777777" w:rsidR="0079669F" w:rsidRDefault="00F55185">
      <w:pPr>
        <w:pStyle w:val="1"/>
        <w:ind w:left="284" w:hanging="284"/>
        <w:rPr>
          <w:b/>
          <w:bCs/>
        </w:rPr>
      </w:pPr>
      <w:r>
        <w:rPr>
          <w:rFonts w:eastAsia="Yu Mincho"/>
          <w:b/>
          <w:bCs/>
          <w:lang w:eastAsia="ja-JP"/>
        </w:rPr>
        <w:t>6</w:t>
      </w:r>
      <w:r>
        <w:rPr>
          <w:b/>
          <w:bCs/>
        </w:rPr>
        <w:t xml:space="preserve"> </w:t>
      </w:r>
      <w:r>
        <w:rPr>
          <w:rFonts w:eastAsia="Yu Mincho"/>
          <w:b/>
          <w:bCs/>
          <w:lang w:eastAsia="ja-JP"/>
        </w:rPr>
        <w:t>MRSS</w:t>
      </w:r>
    </w:p>
    <w:p w14:paraId="65C9BFF2" w14:textId="36BE5B65" w:rsidR="0079669F" w:rsidRDefault="00F55185">
      <w:pPr>
        <w:rPr>
          <w:rFonts w:eastAsiaTheme="minorEastAsia"/>
          <w:sz w:val="21"/>
          <w:szCs w:val="21"/>
        </w:rPr>
      </w:pPr>
      <w:r>
        <w:rPr>
          <w:rFonts w:eastAsiaTheme="minorEastAsia"/>
          <w:sz w:val="21"/>
          <w:szCs w:val="21"/>
        </w:rPr>
        <w:t xml:space="preserve">At </w:t>
      </w:r>
      <w:r w:rsidR="00D126C6">
        <w:rPr>
          <w:rFonts w:eastAsia="Yu Mincho" w:hint="eastAsia"/>
          <w:sz w:val="21"/>
          <w:szCs w:val="21"/>
          <w:lang w:eastAsia="ja-JP"/>
        </w:rPr>
        <w:t xml:space="preserve">the </w:t>
      </w:r>
      <w:r>
        <w:rPr>
          <w:rFonts w:eastAsiaTheme="minorEastAsia"/>
          <w:sz w:val="21"/>
          <w:szCs w:val="21"/>
        </w:rPr>
        <w:t>RAN1</w:t>
      </w:r>
      <w:r w:rsidR="004937A9">
        <w:rPr>
          <w:rFonts w:eastAsia="Yu Mincho" w:hint="eastAsia"/>
          <w:sz w:val="21"/>
          <w:szCs w:val="21"/>
          <w:lang w:eastAsia="ja-JP"/>
        </w:rPr>
        <w:t>#122</w:t>
      </w:r>
      <w:r>
        <w:rPr>
          <w:rFonts w:eastAsiaTheme="minorEastAsia"/>
          <w:sz w:val="21"/>
          <w:szCs w:val="21"/>
        </w:rPr>
        <w:t xml:space="preserve"> meeting, MRSS aspect was discussed and the following agreement was made: </w:t>
      </w:r>
    </w:p>
    <w:tbl>
      <w:tblPr>
        <w:tblStyle w:val="af2"/>
        <w:tblW w:w="9630" w:type="dxa"/>
        <w:tblLayout w:type="fixed"/>
        <w:tblLook w:val="04A0" w:firstRow="1" w:lastRow="0" w:firstColumn="1" w:lastColumn="0" w:noHBand="0" w:noVBand="1"/>
      </w:tblPr>
      <w:tblGrid>
        <w:gridCol w:w="9630"/>
      </w:tblGrid>
      <w:tr w:rsidR="0079669F" w14:paraId="6C079540" w14:textId="77777777">
        <w:tc>
          <w:tcPr>
            <w:tcW w:w="9630" w:type="dxa"/>
          </w:tcPr>
          <w:p w14:paraId="07D5A373" w14:textId="77777777" w:rsidR="0079669F" w:rsidRDefault="00F55185">
            <w:pPr>
              <w:spacing w:line="252" w:lineRule="auto"/>
              <w:contextualSpacing/>
              <w:rPr>
                <w:rFonts w:eastAsia="DengXian"/>
                <w:sz w:val="21"/>
                <w:szCs w:val="21"/>
                <w:highlight w:val="green"/>
                <w:lang w:eastAsia="zh-CN"/>
              </w:rPr>
            </w:pPr>
            <w:r>
              <w:rPr>
                <w:rFonts w:eastAsia="DengXian"/>
                <w:sz w:val="21"/>
                <w:szCs w:val="21"/>
                <w:highlight w:val="green"/>
                <w:lang w:eastAsia="zh-CN"/>
              </w:rPr>
              <w:t>Agreement</w:t>
            </w:r>
          </w:p>
          <w:p w14:paraId="29EC21E9" w14:textId="77777777" w:rsidR="0079669F" w:rsidRDefault="00F55185">
            <w:pPr>
              <w:numPr>
                <w:ilvl w:val="0"/>
                <w:numId w:val="12"/>
              </w:numPr>
              <w:spacing w:line="252" w:lineRule="auto"/>
              <w:contextualSpacing/>
              <w:textAlignment w:val="baseline"/>
              <w:rPr>
                <w:sz w:val="21"/>
                <w:szCs w:val="21"/>
                <w:lang w:eastAsia="zh-CN"/>
              </w:rPr>
            </w:pPr>
            <w:r>
              <w:rPr>
                <w:sz w:val="21"/>
                <w:szCs w:val="21"/>
                <w:lang w:eastAsia="zh-CN"/>
              </w:rPr>
              <w:t>Identify the high-level aspects which impact on the NR-6GR MRSS support</w:t>
            </w:r>
          </w:p>
          <w:p w14:paraId="62DDA4C9" w14:textId="77777777" w:rsidR="0079669F" w:rsidRDefault="00F55185">
            <w:pPr>
              <w:numPr>
                <w:ilvl w:val="1"/>
                <w:numId w:val="12"/>
              </w:numPr>
              <w:spacing w:line="252" w:lineRule="auto"/>
              <w:contextualSpacing/>
              <w:textAlignment w:val="baseline"/>
              <w:rPr>
                <w:sz w:val="21"/>
                <w:szCs w:val="21"/>
                <w:lang w:eastAsia="zh-CN"/>
              </w:rPr>
            </w:pPr>
            <w:r>
              <w:rPr>
                <w:sz w:val="21"/>
                <w:szCs w:val="21"/>
                <w:lang w:eastAsia="zh-CN"/>
              </w:rPr>
              <w:t>Including the lessons learned from LTE-NR DSS</w:t>
            </w:r>
          </w:p>
        </w:tc>
      </w:tr>
    </w:tbl>
    <w:p w14:paraId="79F5971B" w14:textId="77777777" w:rsidR="0079669F" w:rsidRDefault="0079669F">
      <w:pPr>
        <w:rPr>
          <w:rFonts w:eastAsia="MS Gothic"/>
          <w:sz w:val="21"/>
          <w:szCs w:val="21"/>
        </w:rPr>
      </w:pPr>
    </w:p>
    <w:p w14:paraId="70D5F7B3" w14:textId="77777777" w:rsidR="00A73438" w:rsidRDefault="00A73438" w:rsidP="00A73438">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af2"/>
        <w:tblW w:w="0" w:type="auto"/>
        <w:tblLook w:val="04A0" w:firstRow="1" w:lastRow="0" w:firstColumn="1" w:lastColumn="0" w:noHBand="0" w:noVBand="1"/>
      </w:tblPr>
      <w:tblGrid>
        <w:gridCol w:w="9630"/>
      </w:tblGrid>
      <w:tr w:rsidR="00A73438" w14:paraId="0BC59335" w14:textId="77777777" w:rsidTr="00263203">
        <w:tc>
          <w:tcPr>
            <w:tcW w:w="9962" w:type="dxa"/>
          </w:tcPr>
          <w:p w14:paraId="5B8C84A4" w14:textId="77777777" w:rsidR="00A73438" w:rsidRPr="00B50EC1" w:rsidRDefault="00A73438" w:rsidP="00263203">
            <w:pPr>
              <w:spacing w:after="0"/>
              <w:rPr>
                <w:rFonts w:eastAsia="Yu Mincho"/>
                <w:b/>
                <w:bCs/>
                <w:sz w:val="21"/>
                <w:szCs w:val="21"/>
              </w:rPr>
            </w:pPr>
            <w:r w:rsidRPr="00B50EC1">
              <w:rPr>
                <w:rFonts w:eastAsia="Yu Mincho"/>
                <w:b/>
                <w:bCs/>
                <w:sz w:val="21"/>
                <w:szCs w:val="21"/>
                <w:highlight w:val="yellow"/>
              </w:rPr>
              <w:t>Proposal 6.2b:</w:t>
            </w:r>
          </w:p>
          <w:p w14:paraId="38C966AA" w14:textId="77777777" w:rsidR="00A73438" w:rsidRPr="00B50EC1" w:rsidRDefault="00A73438" w:rsidP="007750D1">
            <w:pPr>
              <w:numPr>
                <w:ilvl w:val="0"/>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High-level aspects to consider for NR-6GR MRSS include, but not limited to</w:t>
            </w:r>
          </w:p>
          <w:p w14:paraId="21744E7E"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UE/NW implementation complexity</w:t>
            </w:r>
          </w:p>
          <w:p w14:paraId="05F3FD3C"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Resource allocation coordination between NR-6GR</w:t>
            </w:r>
          </w:p>
          <w:p w14:paraId="7C46A8E1" w14:textId="77777777" w:rsidR="00A73438" w:rsidRPr="00B50EC1" w:rsidRDefault="00A73438" w:rsidP="007750D1">
            <w:pPr>
              <w:numPr>
                <w:ilvl w:val="2"/>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Including whether NR and 6GR TRP are always co-located or not</w:t>
            </w:r>
          </w:p>
          <w:p w14:paraId="3DC9C7E2"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Radio resource utilization</w:t>
            </w:r>
          </w:p>
          <w:p w14:paraId="01060498"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B50EC1">
              <w:rPr>
                <w:rFonts w:eastAsia="Yu Mincho"/>
                <w:sz w:val="21"/>
                <w:szCs w:val="21"/>
                <w:highlight w:val="yellow"/>
              </w:rPr>
              <w:t>Signalling overhead</w:t>
            </w:r>
          </w:p>
          <w:p w14:paraId="5EEAE660"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 xml:space="preserve">Operating bands </w:t>
            </w:r>
            <w:r w:rsidRPr="00B50EC1">
              <w:rPr>
                <w:rFonts w:eastAsia="Yu Mincho"/>
                <w:sz w:val="21"/>
                <w:szCs w:val="21"/>
                <w:highlight w:val="yellow"/>
              </w:rPr>
              <w:t>at least existing FR1</w:t>
            </w:r>
          </w:p>
          <w:p w14:paraId="7494E2B0"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 xml:space="preserve">Alignment in time/frequency resource (e.g., numerology, RB, slot, symbol, </w:t>
            </w:r>
            <w:r w:rsidRPr="00B50EC1">
              <w:rPr>
                <w:rFonts w:eastAsia="Yu Mincho"/>
                <w:sz w:val="21"/>
                <w:szCs w:val="21"/>
                <w:highlight w:val="yellow"/>
              </w:rPr>
              <w:t>UL/DL direction in TDD operation</w:t>
            </w:r>
            <w:r w:rsidRPr="00B50EC1">
              <w:rPr>
                <w:rFonts w:eastAsia="Yu Mincho"/>
                <w:sz w:val="21"/>
                <w:szCs w:val="21"/>
              </w:rPr>
              <w:t>)</w:t>
            </w:r>
          </w:p>
          <w:p w14:paraId="0EC9823C"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B50EC1">
              <w:rPr>
                <w:rFonts w:eastAsia="Yu Mincho"/>
                <w:sz w:val="21"/>
                <w:szCs w:val="21"/>
                <w:highlight w:val="yellow"/>
              </w:rPr>
              <w:t>Reliance on availability of specific NR functionalities</w:t>
            </w:r>
          </w:p>
          <w:p w14:paraId="6395FADB" w14:textId="77777777" w:rsidR="00A73438" w:rsidRPr="00B50EC1" w:rsidRDefault="00A73438" w:rsidP="00263203">
            <w:pPr>
              <w:spacing w:after="0"/>
              <w:ind w:left="440"/>
              <w:rPr>
                <w:rFonts w:eastAsia="Yu Mincho"/>
                <w:sz w:val="21"/>
                <w:szCs w:val="21"/>
              </w:rPr>
            </w:pPr>
            <w:r w:rsidRPr="00B50EC1">
              <w:rPr>
                <w:rFonts w:eastAsia="Yu Mincho"/>
                <w:sz w:val="21"/>
                <w:szCs w:val="21"/>
              </w:rPr>
              <w:t>Note: Focus on existing NR deployments (NW and UE)</w:t>
            </w:r>
          </w:p>
        </w:tc>
      </w:tr>
    </w:tbl>
    <w:p w14:paraId="02D37FD0" w14:textId="77777777" w:rsidR="00294098" w:rsidRDefault="00294098">
      <w:pPr>
        <w:pStyle w:val="a8"/>
        <w:rPr>
          <w:lang w:val="en-GB"/>
        </w:rPr>
      </w:pPr>
    </w:p>
    <w:p w14:paraId="582F84AB" w14:textId="1E0A28F0" w:rsidR="00A73438" w:rsidRDefault="00A73438" w:rsidP="00A73438">
      <w:pPr>
        <w:pStyle w:val="a8"/>
        <w:rPr>
          <w:lang w:val="en-US"/>
        </w:rPr>
      </w:pPr>
      <w:r>
        <w:rPr>
          <w:highlight w:val="magenta"/>
          <w:lang w:val="en-US"/>
        </w:rPr>
        <w:t xml:space="preserve">Not only the frame structure as stated in the SID, </w:t>
      </w:r>
      <w:r w:rsidR="006F3171">
        <w:rPr>
          <w:rFonts w:hint="eastAsia"/>
          <w:highlight w:val="magenta"/>
          <w:lang w:val="en-US"/>
        </w:rPr>
        <w:t xml:space="preserve">but </w:t>
      </w:r>
      <w:r>
        <w:rPr>
          <w:highlight w:val="magenta"/>
          <w:lang w:val="en-US"/>
        </w:rPr>
        <w:t>a number of companies mention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14:paraId="1EB67191" w14:textId="77777777" w:rsidR="00A73438" w:rsidRDefault="00A73438">
      <w:pPr>
        <w:pStyle w:val="a8"/>
        <w:rPr>
          <w:lang w:val="en-US"/>
        </w:rPr>
      </w:pPr>
    </w:p>
    <w:p w14:paraId="58D63511" w14:textId="6BF2E556" w:rsidR="003E70A0" w:rsidRDefault="003E70A0" w:rsidP="003E70A0">
      <w:pPr>
        <w:pStyle w:val="a8"/>
        <w:rPr>
          <w:rFonts w:eastAsia="MS Mincho"/>
          <w:lang w:val="en-GB"/>
        </w:rPr>
      </w:pPr>
      <w:r>
        <w:rPr>
          <w:rFonts w:eastAsia="MS Mincho" w:hint="eastAsia"/>
          <w:lang w:val="en-GB"/>
        </w:rPr>
        <w:t xml:space="preserve">Huge number of companies provide views on whether/how to update the proposal </w:t>
      </w:r>
      <w:r w:rsidRPr="00ED2035">
        <w:rPr>
          <w:rFonts w:eastAsia="MS Mincho" w:hint="eastAsia"/>
          <w:color w:val="0070C0"/>
          <w:lang w:val="en-GB"/>
        </w:rPr>
        <w:t>as follows</w:t>
      </w:r>
    </w:p>
    <w:p w14:paraId="3B3D6851" w14:textId="77777777" w:rsidR="00757466" w:rsidRDefault="00757466" w:rsidP="003E70A0">
      <w:pPr>
        <w:pStyle w:val="a8"/>
        <w:rPr>
          <w:rFonts w:eastAsia="MS Mincho"/>
          <w:lang w:val="en-GB"/>
        </w:rPr>
      </w:pPr>
    </w:p>
    <w:p w14:paraId="393DD83F" w14:textId="77777777" w:rsidR="00757466" w:rsidRPr="00B50EC1" w:rsidRDefault="00757466" w:rsidP="007750D1">
      <w:pPr>
        <w:numPr>
          <w:ilvl w:val="0"/>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High-level aspects to consider for NR-6GR MRSS include, but not limited to</w:t>
      </w:r>
    </w:p>
    <w:p w14:paraId="149DC7C0" w14:textId="77777777" w:rsidR="00757466" w:rsidRPr="00B50EC1" w:rsidRDefault="00757466"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UE/NW implementation complexity</w:t>
      </w:r>
    </w:p>
    <w:p w14:paraId="0404C295" w14:textId="77777777" w:rsidR="00757466" w:rsidRPr="00B50EC1" w:rsidRDefault="00757466"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Resource allocation coordination between NR-6GR</w:t>
      </w:r>
    </w:p>
    <w:p w14:paraId="45A97996" w14:textId="77777777" w:rsidR="00757466" w:rsidRPr="00B50EC1" w:rsidRDefault="00757466" w:rsidP="007750D1">
      <w:pPr>
        <w:numPr>
          <w:ilvl w:val="2"/>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Including whether NR and 6GR TRP are always co-located or not</w:t>
      </w:r>
    </w:p>
    <w:p w14:paraId="11AA56D2" w14:textId="77777777" w:rsidR="00757466" w:rsidRPr="00B50EC1" w:rsidRDefault="00757466"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Radio resource utilization</w:t>
      </w:r>
    </w:p>
    <w:p w14:paraId="3ED79D9D" w14:textId="07419CD6" w:rsidR="008A6320" w:rsidRPr="006A25F3" w:rsidRDefault="00757466"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B50EC1">
        <w:rPr>
          <w:rFonts w:eastAsia="Yu Mincho"/>
          <w:sz w:val="21"/>
          <w:szCs w:val="21"/>
          <w:highlight w:val="yellow"/>
        </w:rPr>
        <w:t>Signalling overhead</w:t>
      </w:r>
    </w:p>
    <w:p w14:paraId="559955EE" w14:textId="77777777" w:rsidR="00757466" w:rsidRDefault="00757466"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 xml:space="preserve">Operating bands </w:t>
      </w:r>
      <w:r w:rsidRPr="00B50EC1">
        <w:rPr>
          <w:rFonts w:eastAsia="Yu Mincho"/>
          <w:sz w:val="21"/>
          <w:szCs w:val="21"/>
          <w:highlight w:val="yellow"/>
        </w:rPr>
        <w:t>at least existing FR1</w:t>
      </w:r>
    </w:p>
    <w:p w14:paraId="71DE3563" w14:textId="23D982DF" w:rsidR="006472FC" w:rsidRDefault="006472FC"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DA2B8B">
        <w:rPr>
          <w:rFonts w:eastAsia="Yu Mincho" w:hint="eastAsia"/>
          <w:i/>
          <w:iCs/>
          <w:color w:val="0070C0"/>
          <w:sz w:val="21"/>
          <w:szCs w:val="21"/>
          <w:lang w:eastAsia="ja-JP"/>
        </w:rPr>
        <w:t xml:space="preserve">Unified </w:t>
      </w:r>
      <w:r w:rsidR="00DA2B8B" w:rsidRPr="00DA2B8B">
        <w:rPr>
          <w:rFonts w:eastAsia="Yu Mincho" w:hint="eastAsia"/>
          <w:i/>
          <w:iCs/>
          <w:color w:val="0070C0"/>
          <w:sz w:val="21"/>
          <w:szCs w:val="21"/>
          <w:lang w:eastAsia="ja-JP"/>
        </w:rPr>
        <w:t xml:space="preserve">MRSS </w:t>
      </w:r>
      <w:r w:rsidR="00DA2B8B" w:rsidRPr="00DA2B8B">
        <w:rPr>
          <w:rFonts w:eastAsia="Yu Mincho"/>
          <w:i/>
          <w:iCs/>
          <w:color w:val="0070C0"/>
          <w:sz w:val="21"/>
          <w:szCs w:val="21"/>
          <w:lang w:eastAsia="ja-JP"/>
        </w:rPr>
        <w:t>technique</w:t>
      </w:r>
      <w:r w:rsidR="00DA2B8B" w:rsidRPr="00DA2B8B">
        <w:rPr>
          <w:rFonts w:eastAsia="Yu Mincho" w:hint="eastAsia"/>
          <w:i/>
          <w:iCs/>
          <w:color w:val="0070C0"/>
          <w:sz w:val="21"/>
          <w:szCs w:val="21"/>
          <w:lang w:eastAsia="ja-JP"/>
        </w:rPr>
        <w:t xml:space="preserve"> across all the band</w:t>
      </w:r>
      <w:r w:rsidR="00852BAC">
        <w:rPr>
          <w:rFonts w:eastAsia="Yu Mincho" w:hint="eastAsia"/>
          <w:i/>
          <w:iCs/>
          <w:color w:val="0070C0"/>
          <w:sz w:val="21"/>
          <w:szCs w:val="21"/>
          <w:lang w:eastAsia="ja-JP"/>
        </w:rPr>
        <w:t>s</w:t>
      </w:r>
      <w:r w:rsidR="00DA2B8B" w:rsidRPr="00DA2B8B">
        <w:rPr>
          <w:rFonts w:eastAsia="Yu Mincho" w:hint="eastAsia"/>
          <w:i/>
          <w:iCs/>
          <w:color w:val="0070C0"/>
          <w:sz w:val="21"/>
          <w:szCs w:val="21"/>
          <w:lang w:eastAsia="ja-JP"/>
        </w:rPr>
        <w:t xml:space="preserve"> </w:t>
      </w:r>
      <w:r w:rsidR="00DA2B8B" w:rsidRPr="00DA2B8B">
        <w:rPr>
          <w:rFonts w:eastAsia="Yu Mincho"/>
          <w:i/>
          <w:iCs/>
          <w:color w:val="0070C0"/>
          <w:sz w:val="21"/>
          <w:szCs w:val="21"/>
          <w:lang w:eastAsia="ja-JP"/>
        </w:rPr>
        <w:t>where</w:t>
      </w:r>
      <w:r w:rsidR="00DA2B8B" w:rsidRPr="00DA2B8B">
        <w:rPr>
          <w:rFonts w:eastAsia="Yu Mincho" w:hint="eastAsia"/>
          <w:i/>
          <w:iCs/>
          <w:color w:val="0070C0"/>
          <w:sz w:val="21"/>
          <w:szCs w:val="21"/>
          <w:lang w:eastAsia="ja-JP"/>
        </w:rPr>
        <w:t xml:space="preserve"> MRSS is applicable</w:t>
      </w:r>
    </w:p>
    <w:p w14:paraId="6ECD9230" w14:textId="50AEBF0F" w:rsidR="009473D5" w:rsidRPr="00DA2B8B" w:rsidRDefault="009473D5"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lastRenderedPageBreak/>
        <w:t>Split view whether to include FR2</w:t>
      </w:r>
    </w:p>
    <w:p w14:paraId="768276C1" w14:textId="77777777" w:rsidR="00757466" w:rsidRDefault="00757466"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 xml:space="preserve">Alignment in time/frequency resource (e.g., numerology, RB, slot, symbol, </w:t>
      </w:r>
      <w:r w:rsidRPr="00B50EC1">
        <w:rPr>
          <w:rFonts w:eastAsia="Yu Mincho"/>
          <w:sz w:val="21"/>
          <w:szCs w:val="21"/>
          <w:highlight w:val="yellow"/>
        </w:rPr>
        <w:t>UL/DL direction in TDD operation</w:t>
      </w:r>
      <w:r w:rsidRPr="00B50EC1">
        <w:rPr>
          <w:rFonts w:eastAsia="Yu Mincho"/>
          <w:sz w:val="21"/>
          <w:szCs w:val="21"/>
        </w:rPr>
        <w:t>)</w:t>
      </w:r>
    </w:p>
    <w:p w14:paraId="06C295DA" w14:textId="0D4233D3" w:rsidR="00F44873" w:rsidRPr="00F44873" w:rsidRDefault="00F44873" w:rsidP="007750D1">
      <w:pPr>
        <w:numPr>
          <w:ilvl w:val="2"/>
          <w:numId w:val="23"/>
        </w:numPr>
        <w:overflowPunct w:val="0"/>
        <w:autoSpaceDE w:val="0"/>
        <w:autoSpaceDN w:val="0"/>
        <w:adjustRightInd w:val="0"/>
        <w:spacing w:after="0"/>
        <w:textAlignment w:val="baseline"/>
        <w:rPr>
          <w:rFonts w:eastAsia="Yu Mincho"/>
          <w:i/>
          <w:iCs/>
          <w:sz w:val="21"/>
          <w:szCs w:val="21"/>
        </w:rPr>
      </w:pPr>
      <w:r w:rsidRPr="00F44873">
        <w:rPr>
          <w:rFonts w:eastAsia="Yu Mincho" w:hint="eastAsia"/>
          <w:i/>
          <w:iCs/>
          <w:color w:val="0070C0"/>
          <w:sz w:val="21"/>
          <w:szCs w:val="21"/>
          <w:lang w:eastAsia="ja-JP"/>
        </w:rPr>
        <w:t xml:space="preserve">Further discuss </w:t>
      </w:r>
      <w:r w:rsidRPr="00F44873">
        <w:rPr>
          <w:rFonts w:eastAsia="Yu Mincho"/>
          <w:i/>
          <w:iCs/>
          <w:color w:val="0070C0"/>
          <w:sz w:val="21"/>
          <w:szCs w:val="21"/>
          <w:lang w:eastAsia="ja-JP"/>
        </w:rPr>
        <w:t>UL/DL direction in TDD operation</w:t>
      </w:r>
      <w:r w:rsidRPr="00F44873">
        <w:rPr>
          <w:rFonts w:eastAsia="Yu Mincho" w:hint="eastAsia"/>
          <w:i/>
          <w:iCs/>
          <w:color w:val="0070C0"/>
          <w:sz w:val="21"/>
          <w:szCs w:val="21"/>
          <w:lang w:eastAsia="ja-JP"/>
        </w:rPr>
        <w:t xml:space="preserve"> under AI11.3.2</w:t>
      </w:r>
    </w:p>
    <w:p w14:paraId="62B0E767" w14:textId="6BA95534" w:rsidR="00F44873" w:rsidRPr="007C154F" w:rsidRDefault="00C372AC" w:rsidP="007750D1">
      <w:pPr>
        <w:numPr>
          <w:ilvl w:val="2"/>
          <w:numId w:val="23"/>
        </w:numPr>
        <w:overflowPunct w:val="0"/>
        <w:autoSpaceDE w:val="0"/>
        <w:autoSpaceDN w:val="0"/>
        <w:adjustRightInd w:val="0"/>
        <w:spacing w:after="0"/>
        <w:textAlignment w:val="baseline"/>
        <w:rPr>
          <w:rFonts w:eastAsia="Yu Mincho"/>
          <w:i/>
          <w:iCs/>
          <w:sz w:val="21"/>
          <w:szCs w:val="21"/>
        </w:rPr>
      </w:pPr>
      <w:r w:rsidRPr="007C154F">
        <w:rPr>
          <w:rFonts w:eastAsia="Yu Mincho" w:hint="eastAsia"/>
          <w:i/>
          <w:iCs/>
          <w:color w:val="0070C0"/>
          <w:sz w:val="21"/>
          <w:szCs w:val="21"/>
          <w:lang w:eastAsia="ja-JP"/>
        </w:rPr>
        <w:t xml:space="preserve">Add </w:t>
      </w:r>
      <w:r w:rsidR="007C154F" w:rsidRPr="007C154F">
        <w:rPr>
          <w:rFonts w:eastAsia="Yu Mincho"/>
          <w:i/>
          <w:iCs/>
          <w:color w:val="0070C0"/>
          <w:sz w:val="21"/>
          <w:szCs w:val="21"/>
          <w:lang w:eastAsia="ja-JP"/>
        </w:rPr>
        <w:t>Point A and</w:t>
      </w:r>
      <w:r w:rsidR="007C154F" w:rsidRPr="007C154F">
        <w:rPr>
          <w:rFonts w:eastAsia="Yu Mincho" w:hint="eastAsia"/>
          <w:i/>
          <w:iCs/>
          <w:color w:val="0070C0"/>
          <w:sz w:val="21"/>
          <w:szCs w:val="21"/>
          <w:lang w:eastAsia="ja-JP"/>
        </w:rPr>
        <w:t xml:space="preserve"> </w:t>
      </w:r>
      <w:r w:rsidR="007C154F" w:rsidRPr="007C154F">
        <w:rPr>
          <w:rFonts w:eastAsia="Yu Mincho"/>
          <w:i/>
          <w:iCs/>
          <w:color w:val="0070C0"/>
          <w:sz w:val="21"/>
          <w:szCs w:val="21"/>
          <w:lang w:eastAsia="ja-JP"/>
        </w:rPr>
        <w:t>resource grid</w:t>
      </w:r>
      <w:r w:rsidR="007C154F" w:rsidRPr="007C154F">
        <w:rPr>
          <w:rFonts w:eastAsia="Yu Mincho" w:hint="eastAsia"/>
          <w:i/>
          <w:iCs/>
          <w:color w:val="0070C0"/>
          <w:sz w:val="21"/>
          <w:szCs w:val="21"/>
          <w:lang w:eastAsia="ja-JP"/>
        </w:rPr>
        <w:t xml:space="preserve"> in freq. domain</w:t>
      </w:r>
    </w:p>
    <w:p w14:paraId="32DE6BDC" w14:textId="42C956C3" w:rsidR="00757466" w:rsidRDefault="00757466"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B50EC1">
        <w:rPr>
          <w:rFonts w:eastAsia="Yu Mincho"/>
          <w:sz w:val="21"/>
          <w:szCs w:val="21"/>
          <w:highlight w:val="yellow"/>
        </w:rPr>
        <w:t xml:space="preserve">Reliance on availability of specific NR </w:t>
      </w:r>
      <w:r>
        <w:rPr>
          <w:rFonts w:eastAsia="Yu Mincho" w:hint="eastAsia"/>
          <w:sz w:val="21"/>
          <w:szCs w:val="21"/>
          <w:highlight w:val="yellow"/>
          <w:lang w:eastAsia="ja-JP"/>
        </w:rPr>
        <w:t>functionalities</w:t>
      </w:r>
    </w:p>
    <w:p w14:paraId="27B072B9" w14:textId="01594535" w:rsidR="006A25F3" w:rsidRPr="006A25F3" w:rsidRDefault="006A25F3" w:rsidP="007750D1">
      <w:pPr>
        <w:numPr>
          <w:ilvl w:val="1"/>
          <w:numId w:val="23"/>
        </w:numPr>
        <w:overflowPunct w:val="0"/>
        <w:autoSpaceDE w:val="0"/>
        <w:autoSpaceDN w:val="0"/>
        <w:adjustRightInd w:val="0"/>
        <w:spacing w:after="0"/>
        <w:textAlignment w:val="baseline"/>
        <w:rPr>
          <w:rFonts w:eastAsia="Yu Mincho"/>
          <w:i/>
          <w:iCs/>
          <w:color w:val="0070C0"/>
          <w:sz w:val="21"/>
          <w:szCs w:val="21"/>
        </w:rPr>
      </w:pPr>
      <w:r w:rsidRPr="006A25F3">
        <w:rPr>
          <w:rFonts w:eastAsia="Yu Mincho" w:hint="eastAsia"/>
          <w:i/>
          <w:iCs/>
          <w:color w:val="0070C0"/>
          <w:sz w:val="21"/>
          <w:szCs w:val="21"/>
          <w:lang w:eastAsia="ja-JP"/>
        </w:rPr>
        <w:t>Others</w:t>
      </w:r>
    </w:p>
    <w:p w14:paraId="4B9FBC58" w14:textId="7EFA5B77" w:rsidR="006A25F3" w:rsidRDefault="006A25F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6A25F3">
        <w:rPr>
          <w:rFonts w:eastAsia="Yu Mincho"/>
          <w:i/>
          <w:iCs/>
          <w:color w:val="0070C0"/>
          <w:sz w:val="21"/>
          <w:szCs w:val="21"/>
        </w:rPr>
        <w:t>Rate of traffic variations over time</w:t>
      </w:r>
    </w:p>
    <w:p w14:paraId="609ED6DC" w14:textId="0B645E02" w:rsidR="00423C4B" w:rsidRDefault="00423C4B"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RRC states</w:t>
      </w:r>
    </w:p>
    <w:p w14:paraId="07BCC4B1" w14:textId="2C87D94C" w:rsidR="00423C4B" w:rsidRDefault="00423C4B"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423C4B">
        <w:rPr>
          <w:rFonts w:eastAsia="Yu Mincho"/>
          <w:i/>
          <w:iCs/>
          <w:color w:val="0070C0"/>
          <w:sz w:val="21"/>
          <w:szCs w:val="21"/>
        </w:rPr>
        <w:t>Interoperabilit</w:t>
      </w:r>
      <w:r>
        <w:rPr>
          <w:rFonts w:eastAsia="Yu Mincho" w:hint="eastAsia"/>
          <w:i/>
          <w:iCs/>
          <w:color w:val="0070C0"/>
          <w:sz w:val="21"/>
          <w:szCs w:val="21"/>
          <w:lang w:eastAsia="ja-JP"/>
        </w:rPr>
        <w:t>y</w:t>
      </w:r>
      <w:r w:rsidRPr="00423C4B">
        <w:rPr>
          <w:rFonts w:eastAsia="Yu Mincho" w:hint="eastAsia"/>
          <w:i/>
          <w:iCs/>
          <w:color w:val="0070C0"/>
          <w:sz w:val="21"/>
          <w:szCs w:val="21"/>
          <w:lang w:eastAsia="ja-JP"/>
        </w:rPr>
        <w:t xml:space="preserve"> </w:t>
      </w:r>
      <w:r w:rsidRPr="00423C4B">
        <w:rPr>
          <w:rFonts w:eastAsia="Yu Mincho"/>
          <w:i/>
          <w:iCs/>
          <w:color w:val="0070C0"/>
          <w:sz w:val="21"/>
          <w:szCs w:val="21"/>
        </w:rPr>
        <w:t>between different vendors</w:t>
      </w:r>
    </w:p>
    <w:p w14:paraId="0717F6A9" w14:textId="432B5D97" w:rsidR="0014375B" w:rsidRDefault="0014375B"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Interference from</w:t>
      </w:r>
      <w:r w:rsidR="00053C1D">
        <w:rPr>
          <w:rFonts w:eastAsia="Yu Mincho" w:hint="eastAsia"/>
          <w:i/>
          <w:iCs/>
          <w:color w:val="0070C0"/>
          <w:sz w:val="21"/>
          <w:szCs w:val="21"/>
          <w:lang w:eastAsia="ja-JP"/>
        </w:rPr>
        <w:t>/to</w:t>
      </w:r>
      <w:r>
        <w:rPr>
          <w:rFonts w:eastAsia="Yu Mincho" w:hint="eastAsia"/>
          <w:i/>
          <w:iCs/>
          <w:color w:val="0070C0"/>
          <w:sz w:val="21"/>
          <w:szCs w:val="21"/>
          <w:lang w:eastAsia="ja-JP"/>
        </w:rPr>
        <w:t xml:space="preserve"> </w:t>
      </w:r>
      <w:r w:rsidR="00053C1D">
        <w:rPr>
          <w:rFonts w:eastAsia="Yu Mincho" w:hint="eastAsia"/>
          <w:i/>
          <w:iCs/>
          <w:color w:val="0070C0"/>
          <w:sz w:val="21"/>
          <w:szCs w:val="21"/>
          <w:lang w:eastAsia="ja-JP"/>
        </w:rPr>
        <w:t>NR/6GR</w:t>
      </w:r>
    </w:p>
    <w:p w14:paraId="7C7BFD92" w14:textId="3B0D6658" w:rsidR="00B57CD3" w:rsidRPr="00423C4B" w:rsidRDefault="00B57CD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B57CD3">
        <w:rPr>
          <w:rFonts w:eastAsia="Yu Mincho"/>
          <w:i/>
          <w:iCs/>
          <w:color w:val="0070C0"/>
          <w:sz w:val="21"/>
          <w:szCs w:val="21"/>
        </w:rPr>
        <w:t>Unified/common design between MRSS and non-MRSS 6GR</w:t>
      </w:r>
    </w:p>
    <w:p w14:paraId="2EC0E5D5" w14:textId="209FF09D" w:rsidR="00757466" w:rsidRPr="00757466" w:rsidRDefault="00757466" w:rsidP="00757466">
      <w:pPr>
        <w:overflowPunct w:val="0"/>
        <w:autoSpaceDE w:val="0"/>
        <w:autoSpaceDN w:val="0"/>
        <w:adjustRightInd w:val="0"/>
        <w:spacing w:after="0"/>
        <w:ind w:left="440"/>
        <w:textAlignment w:val="baseline"/>
        <w:rPr>
          <w:rFonts w:eastAsia="Yu Mincho"/>
          <w:sz w:val="21"/>
          <w:szCs w:val="21"/>
          <w:highlight w:val="yellow"/>
        </w:rPr>
      </w:pPr>
      <w:r w:rsidRPr="00B50EC1">
        <w:t>Note: Focus on existing NR deployments (NW and UE)</w:t>
      </w:r>
    </w:p>
    <w:p w14:paraId="3910CE43" w14:textId="77777777" w:rsidR="0079669F" w:rsidRDefault="0079669F">
      <w:pPr>
        <w:pStyle w:val="a8"/>
        <w:rPr>
          <w:lang w:val="en-US"/>
        </w:rPr>
      </w:pPr>
    </w:p>
    <w:p w14:paraId="56C09AEE" w14:textId="77777777" w:rsidR="002E320F" w:rsidRDefault="002E320F" w:rsidP="002E320F">
      <w:pPr>
        <w:pStyle w:val="a8"/>
        <w:tabs>
          <w:tab w:val="left" w:pos="0"/>
        </w:tabs>
        <w:rPr>
          <w:lang w:val="en-US"/>
        </w:rPr>
      </w:pPr>
    </w:p>
    <w:p w14:paraId="72879CAE" w14:textId="77777777" w:rsidR="0079669F" w:rsidRDefault="0079669F">
      <w:pPr>
        <w:pStyle w:val="a8"/>
        <w:rPr>
          <w:lang w:val="en-US"/>
        </w:rPr>
      </w:pPr>
    </w:p>
    <w:p w14:paraId="5792A809" w14:textId="5F580C89" w:rsidR="0079669F" w:rsidRPr="00143F50" w:rsidRDefault="00980A7A">
      <w:pPr>
        <w:pStyle w:val="4"/>
      </w:pPr>
      <w:r>
        <w:rPr>
          <w:rFonts w:hint="eastAsia"/>
          <w:highlight w:val="yellow"/>
        </w:rPr>
        <w:t>[</w:t>
      </w:r>
      <w:r w:rsidR="00561D9C">
        <w:rPr>
          <w:rFonts w:hint="eastAsia"/>
          <w:highlight w:val="yellow"/>
        </w:rPr>
        <w:t>M</w:t>
      </w:r>
      <w:r w:rsidRPr="00143F50">
        <w:rPr>
          <w:rFonts w:hint="eastAsia"/>
          <w:highlight w:val="yellow"/>
        </w:rPr>
        <w:t>]</w:t>
      </w:r>
      <w:r w:rsidRPr="00143F50">
        <w:rPr>
          <w:highlight w:val="yellow"/>
        </w:rPr>
        <w:t>Proposal 6.</w:t>
      </w:r>
      <w:r w:rsidR="00422655" w:rsidRPr="00143F50">
        <w:rPr>
          <w:rFonts w:hint="eastAsia"/>
          <w:highlight w:val="yellow"/>
        </w:rPr>
        <w:t>1</w:t>
      </w:r>
      <w:r w:rsidRPr="00143F50">
        <w:rPr>
          <w:highlight w:val="yellow"/>
        </w:rPr>
        <w:t>:</w:t>
      </w:r>
    </w:p>
    <w:p w14:paraId="245FD6DD" w14:textId="77777777" w:rsidR="00143F50" w:rsidRPr="00143F50" w:rsidRDefault="00143F50" w:rsidP="00143F50">
      <w:pPr>
        <w:numPr>
          <w:ilvl w:val="0"/>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High-level aspects to consider for NR-6GR MRSS include, but not limited to</w:t>
      </w:r>
    </w:p>
    <w:p w14:paraId="0BC29C0D" w14:textId="77777777" w:rsidR="00143F50" w:rsidRPr="00143F50"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UE/NW implementation complexity</w:t>
      </w:r>
    </w:p>
    <w:p w14:paraId="43E9684D" w14:textId="77777777" w:rsidR="00143F50" w:rsidRPr="00143F50"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Resource allocation coordination between NR-6GR</w:t>
      </w:r>
    </w:p>
    <w:p w14:paraId="6C533A0C" w14:textId="77777777" w:rsidR="00143F50" w:rsidRPr="00143F50" w:rsidRDefault="00143F50" w:rsidP="00143F50">
      <w:pPr>
        <w:numPr>
          <w:ilvl w:val="2"/>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Including whether NR and 6GR TRP are always co-located or not</w:t>
      </w:r>
    </w:p>
    <w:p w14:paraId="4FE6C3A9" w14:textId="77777777" w:rsidR="00143F50" w:rsidRPr="00143F50"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Radio resource utilization</w:t>
      </w:r>
    </w:p>
    <w:p w14:paraId="62ED1A69" w14:textId="77777777" w:rsidR="00143F50" w:rsidRPr="00B42152"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B42152">
        <w:rPr>
          <w:rFonts w:eastAsia="Yu Mincho"/>
          <w:b/>
          <w:bCs/>
          <w:sz w:val="21"/>
          <w:szCs w:val="21"/>
        </w:rPr>
        <w:t>Signalling overhead</w:t>
      </w:r>
    </w:p>
    <w:p w14:paraId="3D1B1D30" w14:textId="2A9689FA" w:rsidR="00143F50" w:rsidRPr="00612AB9" w:rsidRDefault="00143F50" w:rsidP="00143F50">
      <w:pPr>
        <w:numPr>
          <w:ilvl w:val="1"/>
          <w:numId w:val="12"/>
        </w:numPr>
        <w:overflowPunct w:val="0"/>
        <w:autoSpaceDE w:val="0"/>
        <w:autoSpaceDN w:val="0"/>
        <w:adjustRightInd w:val="0"/>
        <w:spacing w:after="0"/>
        <w:textAlignment w:val="baseline"/>
        <w:rPr>
          <w:rFonts w:eastAsia="Yu Mincho"/>
          <w:b/>
          <w:bCs/>
          <w:color w:val="FF0000"/>
          <w:sz w:val="21"/>
          <w:szCs w:val="21"/>
        </w:rPr>
      </w:pPr>
      <w:r w:rsidRPr="00612AB9">
        <w:rPr>
          <w:rFonts w:eastAsia="Yu Mincho"/>
          <w:b/>
          <w:bCs/>
          <w:strike/>
          <w:color w:val="FF0000"/>
          <w:sz w:val="21"/>
          <w:szCs w:val="21"/>
        </w:rPr>
        <w:t>Operating bands at least existing FR1</w:t>
      </w:r>
      <w:r w:rsidR="00612AB9" w:rsidRPr="00612AB9">
        <w:rPr>
          <w:rFonts w:eastAsia="Yu Mincho" w:hint="eastAsia"/>
          <w:b/>
          <w:bCs/>
          <w:color w:val="FF0000"/>
          <w:sz w:val="21"/>
          <w:szCs w:val="21"/>
          <w:lang w:eastAsia="ja-JP"/>
        </w:rPr>
        <w:t xml:space="preserve"> </w:t>
      </w:r>
      <w:r w:rsidR="00612AB9" w:rsidRPr="00612AB9">
        <w:rPr>
          <w:rFonts w:eastAsia="Yu Mincho"/>
          <w:b/>
          <w:bCs/>
          <w:color w:val="FF0000"/>
          <w:sz w:val="21"/>
          <w:szCs w:val="21"/>
          <w:lang w:eastAsia="ja-JP"/>
        </w:rPr>
        <w:t>Unified MRSS technique across all the bands where MRSS is applicable</w:t>
      </w:r>
    </w:p>
    <w:p w14:paraId="543B9B9E" w14:textId="26C07B10" w:rsidR="00143F50" w:rsidRPr="00B42152"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B42152">
        <w:rPr>
          <w:rFonts w:eastAsia="Yu Mincho"/>
          <w:b/>
          <w:bCs/>
          <w:sz w:val="21"/>
          <w:szCs w:val="21"/>
        </w:rPr>
        <w:t xml:space="preserve">Alignment in time/frequency resource </w:t>
      </w:r>
      <w:r w:rsidR="00B42152" w:rsidRPr="00B42152">
        <w:rPr>
          <w:rFonts w:eastAsia="Yu Mincho" w:hint="eastAsia"/>
          <w:b/>
          <w:bCs/>
          <w:color w:val="FF0000"/>
          <w:sz w:val="21"/>
          <w:szCs w:val="21"/>
          <w:lang w:eastAsia="ja-JP"/>
        </w:rPr>
        <w:t xml:space="preserve">grid </w:t>
      </w:r>
      <w:r w:rsidRPr="00B42152">
        <w:rPr>
          <w:rFonts w:eastAsia="Yu Mincho"/>
          <w:b/>
          <w:bCs/>
          <w:strike/>
          <w:color w:val="FF0000"/>
          <w:sz w:val="21"/>
          <w:szCs w:val="21"/>
        </w:rPr>
        <w:t>(e.g., numerology, RB, slot, symbol, UL/DL direction in TDD operation)</w:t>
      </w:r>
    </w:p>
    <w:p w14:paraId="0DCDECCB" w14:textId="77777777" w:rsidR="00143F50" w:rsidRPr="00B42152"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B42152">
        <w:rPr>
          <w:rFonts w:eastAsia="Yu Mincho"/>
          <w:b/>
          <w:bCs/>
          <w:sz w:val="21"/>
          <w:szCs w:val="21"/>
        </w:rPr>
        <w:t>Reliance on availability of specific NR functionalities</w:t>
      </w:r>
    </w:p>
    <w:p w14:paraId="0451E775" w14:textId="3001ECE8" w:rsidR="0079669F" w:rsidRPr="00B42152" w:rsidRDefault="00143F50" w:rsidP="00143F50">
      <w:pPr>
        <w:pStyle w:val="af7"/>
        <w:numPr>
          <w:ilvl w:val="1"/>
          <w:numId w:val="12"/>
        </w:numPr>
        <w:rPr>
          <w:rFonts w:ascii="Times New Roman" w:hAnsi="Times New Roman" w:cs="Times New Roman"/>
          <w:sz w:val="21"/>
          <w:szCs w:val="21"/>
          <w:lang w:val="en-US"/>
        </w:rPr>
      </w:pPr>
      <w:r w:rsidRPr="004559A3">
        <w:rPr>
          <w:rFonts w:ascii="Times New Roman" w:hAnsi="Times New Roman" w:cs="Times New Roman"/>
          <w:sz w:val="21"/>
          <w:szCs w:val="21"/>
          <w:lang w:val="en-US"/>
        </w:rPr>
        <w:t>Note: Focus on existing NR deployments (NW and UE)</w:t>
      </w:r>
    </w:p>
    <w:tbl>
      <w:tblPr>
        <w:tblStyle w:val="af2"/>
        <w:tblW w:w="9631" w:type="dxa"/>
        <w:tblLayout w:type="fixed"/>
        <w:tblLook w:val="04A0" w:firstRow="1" w:lastRow="0" w:firstColumn="1" w:lastColumn="0" w:noHBand="0" w:noVBand="1"/>
      </w:tblPr>
      <w:tblGrid>
        <w:gridCol w:w="1479"/>
        <w:gridCol w:w="1371"/>
        <w:gridCol w:w="6781"/>
      </w:tblGrid>
      <w:tr w:rsidR="0079669F" w14:paraId="6C60D4DC" w14:textId="77777777">
        <w:tc>
          <w:tcPr>
            <w:tcW w:w="1479" w:type="dxa"/>
            <w:shd w:val="clear" w:color="auto" w:fill="D9D9D9" w:themeFill="background1" w:themeFillShade="D9"/>
          </w:tcPr>
          <w:p w14:paraId="55292076"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25CF281C"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17427A77" w14:textId="77777777" w:rsidR="0079669F" w:rsidRDefault="00F55185">
            <w:pPr>
              <w:rPr>
                <w:sz w:val="21"/>
                <w:szCs w:val="21"/>
              </w:rPr>
            </w:pPr>
            <w:r>
              <w:rPr>
                <w:sz w:val="21"/>
                <w:szCs w:val="21"/>
              </w:rPr>
              <w:t>Comments</w:t>
            </w:r>
          </w:p>
        </w:tc>
      </w:tr>
      <w:tr w:rsidR="001C6999" w14:paraId="378410B0" w14:textId="77777777">
        <w:tc>
          <w:tcPr>
            <w:tcW w:w="1479" w:type="dxa"/>
          </w:tcPr>
          <w:p w14:paraId="59D2ED83" w14:textId="5083CB19" w:rsidR="001C6999" w:rsidRDefault="001C6999" w:rsidP="001C6999">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0BEEA285" w14:textId="6B13590B" w:rsidR="001C6999" w:rsidRDefault="001C6999" w:rsidP="001C6999">
            <w:pPr>
              <w:rPr>
                <w:rFonts w:eastAsia="Yu Mincho"/>
                <w:sz w:val="21"/>
                <w:szCs w:val="21"/>
                <w:lang w:eastAsia="ja-JP"/>
              </w:rPr>
            </w:pPr>
            <w:r>
              <w:rPr>
                <w:rFonts w:eastAsiaTheme="minorEastAsia" w:hint="eastAsia"/>
                <w:sz w:val="21"/>
                <w:szCs w:val="21"/>
                <w:lang w:eastAsia="zh-CN"/>
              </w:rPr>
              <w:t>Y</w:t>
            </w:r>
            <w:r>
              <w:rPr>
                <w:rFonts w:eastAsiaTheme="minorEastAsia"/>
                <w:sz w:val="21"/>
                <w:szCs w:val="21"/>
                <w:lang w:eastAsia="zh-CN"/>
              </w:rPr>
              <w:t xml:space="preserve"> with clarification</w:t>
            </w:r>
          </w:p>
        </w:tc>
        <w:tc>
          <w:tcPr>
            <w:tcW w:w="6781" w:type="dxa"/>
          </w:tcPr>
          <w:p w14:paraId="604BE877" w14:textId="77777777" w:rsidR="001C6999" w:rsidRDefault="001C6999" w:rsidP="001C6999">
            <w:pPr>
              <w:pStyle w:val="a8"/>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with the proposal but clarification is needed for some bullets.</w:t>
            </w:r>
          </w:p>
          <w:p w14:paraId="5B22059B" w14:textId="77777777" w:rsidR="001C6999" w:rsidRDefault="001C6999" w:rsidP="001C6999">
            <w:pPr>
              <w:pStyle w:val="a8"/>
              <w:rPr>
                <w:rFonts w:eastAsiaTheme="minorEastAsia"/>
                <w:lang w:val="en-US" w:eastAsia="zh-CN"/>
              </w:rPr>
            </w:pPr>
            <w:r>
              <w:rPr>
                <w:rFonts w:eastAsiaTheme="minorEastAsia" w:hint="eastAsia"/>
                <w:lang w:val="en-US" w:eastAsia="zh-CN"/>
              </w:rPr>
              <w:t>F</w:t>
            </w:r>
            <w:r>
              <w:rPr>
                <w:rFonts w:eastAsiaTheme="minorEastAsia"/>
                <w:lang w:val="en-US" w:eastAsia="zh-CN"/>
              </w:rPr>
              <w:t>or the second bullet, NR and 6GR TRP are co-located can be considered as baseline. Non-co-located case can be discussed later if it is</w:t>
            </w:r>
            <w:r w:rsidRPr="0009216F">
              <w:rPr>
                <w:lang w:val="en-US"/>
              </w:rPr>
              <w:t xml:space="preserve"> really </w:t>
            </w:r>
            <w:r>
              <w:rPr>
                <w:rFonts w:eastAsiaTheme="minorEastAsia"/>
                <w:lang w:val="en-US" w:eastAsia="zh-CN"/>
              </w:rPr>
              <w:t xml:space="preserve">essential. </w:t>
            </w:r>
          </w:p>
          <w:p w14:paraId="433DE61F" w14:textId="77777777" w:rsidR="001C6999" w:rsidRDefault="001C6999" w:rsidP="001C6999">
            <w:pPr>
              <w:pStyle w:val="a8"/>
              <w:rPr>
                <w:rFonts w:eastAsiaTheme="minorEastAsia"/>
                <w:lang w:val="en-US" w:eastAsia="zh-CN"/>
              </w:rPr>
            </w:pPr>
            <w:r>
              <w:rPr>
                <w:rFonts w:eastAsiaTheme="minorEastAsia"/>
                <w:lang w:val="en-US" w:eastAsia="zh-CN"/>
              </w:rPr>
              <w:t>For the fourth bullet, it is not clear whether it means rate matching patterns indication overhead or common signals/channels overhead in both NR and 6G (e.g., SSB). More clarification is needed for this bullet.</w:t>
            </w:r>
          </w:p>
          <w:p w14:paraId="38B212CC" w14:textId="77777777" w:rsidR="001C6999" w:rsidRDefault="001C6999" w:rsidP="001C6999">
            <w:pPr>
              <w:pStyle w:val="a8"/>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last second bullet, there are two understanding and </w:t>
            </w:r>
            <w:r w:rsidRPr="0009216F">
              <w:rPr>
                <w:rFonts w:eastAsiaTheme="minorEastAsia"/>
                <w:sz w:val="22"/>
                <w:szCs w:val="22"/>
                <w:lang w:val="en-US" w:eastAsia="zh-CN"/>
              </w:rPr>
              <w:t>should be clarified</w:t>
            </w:r>
            <w:r>
              <w:rPr>
                <w:rFonts w:eastAsiaTheme="minorEastAsia"/>
                <w:lang w:val="en-US" w:eastAsia="zh-CN"/>
              </w:rPr>
              <w:t xml:space="preserve">. </w:t>
            </w:r>
          </w:p>
          <w:p w14:paraId="2287E64A" w14:textId="77777777" w:rsidR="001C6999" w:rsidRDefault="001C6999" w:rsidP="007750D1">
            <w:pPr>
              <w:pStyle w:val="a8"/>
              <w:numPr>
                <w:ilvl w:val="0"/>
                <w:numId w:val="37"/>
              </w:numPr>
              <w:rPr>
                <w:rFonts w:eastAsiaTheme="minorEastAsia"/>
                <w:lang w:val="en-US" w:eastAsia="zh-CN"/>
              </w:rPr>
            </w:pPr>
            <w:r>
              <w:rPr>
                <w:rFonts w:eastAsiaTheme="minorEastAsia"/>
                <w:lang w:val="en-US" w:eastAsia="zh-CN"/>
              </w:rPr>
              <w:t xml:space="preserve">Understanding 1: only consider NR features that have been supported and widely deployed. MRSS solution should be commonly applicable for these NR functionalities. </w:t>
            </w:r>
          </w:p>
          <w:p w14:paraId="529A77FA" w14:textId="77777777" w:rsidR="001C6999" w:rsidRDefault="001C6999" w:rsidP="007750D1">
            <w:pPr>
              <w:pStyle w:val="a8"/>
              <w:numPr>
                <w:ilvl w:val="0"/>
                <w:numId w:val="37"/>
              </w:numPr>
              <w:rPr>
                <w:rFonts w:eastAsiaTheme="minorEastAsia"/>
                <w:lang w:val="en-US" w:eastAsia="zh-CN"/>
              </w:rPr>
            </w:pPr>
            <w:r>
              <w:rPr>
                <w:rFonts w:eastAsiaTheme="minorEastAsia"/>
                <w:lang w:val="en-US" w:eastAsia="zh-CN"/>
              </w:rPr>
              <w:t xml:space="preserve">Understanding 2: </w:t>
            </w:r>
            <w:r>
              <w:rPr>
                <w:rFonts w:eastAsiaTheme="minorEastAsia"/>
                <w:kern w:val="2"/>
                <w:sz w:val="22"/>
                <w:szCs w:val="22"/>
                <w:lang w:val="en-GB"/>
              </w:rPr>
              <w:t>6G design should rely on availability of certain specific functionalities, e.g., reuse NR channels and signals design for 6G.</w:t>
            </w:r>
          </w:p>
          <w:p w14:paraId="0AF99C86" w14:textId="77777777" w:rsidR="001C6999" w:rsidRDefault="001C6999" w:rsidP="001C6999">
            <w:pPr>
              <w:pStyle w:val="a8"/>
              <w:rPr>
                <w:lang w:val="en-US"/>
              </w:rPr>
            </w:pPr>
            <w:r>
              <w:rPr>
                <w:lang w:val="en-US"/>
              </w:rPr>
              <w:t>The suggested updates are as below with highlight.</w:t>
            </w:r>
          </w:p>
          <w:p w14:paraId="24F666F8" w14:textId="77777777" w:rsidR="001C6999" w:rsidRDefault="001C6999" w:rsidP="001C6999">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High-level aspects to consider for NR-6GR MRSS include, but not limited to</w:t>
            </w:r>
          </w:p>
          <w:p w14:paraId="1BD90AF8"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UE/NW implementation complexity</w:t>
            </w:r>
          </w:p>
          <w:p w14:paraId="70867B85"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lastRenderedPageBreak/>
              <w:t>Resource allocation coordination between NR-6GR</w:t>
            </w:r>
          </w:p>
          <w:p w14:paraId="723D9CB1" w14:textId="77777777" w:rsidR="001C6999" w:rsidRDefault="001C6999" w:rsidP="001C6999">
            <w:pPr>
              <w:numPr>
                <w:ilvl w:val="2"/>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NR and 6GR TRP are co-located as baseline</w:t>
            </w:r>
          </w:p>
          <w:p w14:paraId="40B12A69" w14:textId="77777777" w:rsidR="001C6999" w:rsidRDefault="001C6999" w:rsidP="001C6999">
            <w:pPr>
              <w:numPr>
                <w:ilvl w:val="2"/>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FFS for non-co-located</w:t>
            </w:r>
          </w:p>
          <w:p w14:paraId="67B4DE93"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Radio resource utilization</w:t>
            </w:r>
          </w:p>
          <w:p w14:paraId="20CBA4D7"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[Signalling overhead]</w:t>
            </w:r>
          </w:p>
          <w:p w14:paraId="3F7F941D"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w:t>
            </w:r>
          </w:p>
          <w:p w14:paraId="1C61E55E"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highlight w:val="yellow"/>
              </w:rPr>
              <w:t>[Reliance on availability of specific NR functionalities</w:t>
            </w:r>
            <w:r>
              <w:rPr>
                <w:rFonts w:eastAsia="Yu Mincho"/>
                <w:b/>
                <w:bCs/>
                <w:sz w:val="21"/>
                <w:szCs w:val="21"/>
              </w:rPr>
              <w:t>]</w:t>
            </w:r>
          </w:p>
          <w:p w14:paraId="5CDD7951" w14:textId="72A90FE7" w:rsidR="001C6999" w:rsidRDefault="001C6999" w:rsidP="001C6999">
            <w:pPr>
              <w:pStyle w:val="a8"/>
              <w:rPr>
                <w:lang w:val="en-US"/>
              </w:rPr>
            </w:pPr>
            <w:r w:rsidRPr="004559A3">
              <w:rPr>
                <w:lang w:val="en-US"/>
              </w:rPr>
              <w:t>Note: Focus on existing NR deployments (NW and UE)</w:t>
            </w:r>
          </w:p>
        </w:tc>
      </w:tr>
      <w:tr w:rsidR="001C6999" w14:paraId="571C0406" w14:textId="77777777">
        <w:tc>
          <w:tcPr>
            <w:tcW w:w="1479" w:type="dxa"/>
          </w:tcPr>
          <w:p w14:paraId="6080F7DE" w14:textId="5AD3F911" w:rsidR="001C6999" w:rsidRDefault="001C6999" w:rsidP="001C6999">
            <w:pPr>
              <w:rPr>
                <w:rFonts w:eastAsia="Yu Mincho"/>
                <w:sz w:val="21"/>
                <w:szCs w:val="21"/>
                <w:lang w:val="en-US" w:eastAsia="ja-JP"/>
              </w:rPr>
            </w:pPr>
            <w:r>
              <w:rPr>
                <w:rFonts w:eastAsia="SimSun" w:hint="eastAsia"/>
                <w:sz w:val="21"/>
                <w:szCs w:val="21"/>
                <w:lang w:val="en-US" w:eastAsia="zh-CN"/>
              </w:rPr>
              <w:lastRenderedPageBreak/>
              <w:t>ZTE</w:t>
            </w:r>
          </w:p>
        </w:tc>
        <w:tc>
          <w:tcPr>
            <w:tcW w:w="1371" w:type="dxa"/>
          </w:tcPr>
          <w:p w14:paraId="4EB1E7E0" w14:textId="1106ED9A" w:rsidR="001C6999" w:rsidRDefault="001C6999" w:rsidP="001C6999">
            <w:pPr>
              <w:rPr>
                <w:rFonts w:eastAsia="Yu Mincho"/>
                <w:sz w:val="21"/>
                <w:szCs w:val="21"/>
                <w:lang w:eastAsia="ja-JP"/>
              </w:rPr>
            </w:pPr>
            <w:r>
              <w:rPr>
                <w:rFonts w:eastAsia="SimSun" w:hint="eastAsia"/>
                <w:sz w:val="21"/>
                <w:szCs w:val="21"/>
                <w:lang w:val="en-US" w:eastAsia="zh-CN"/>
              </w:rPr>
              <w:t>N</w:t>
            </w:r>
          </w:p>
        </w:tc>
        <w:tc>
          <w:tcPr>
            <w:tcW w:w="6781" w:type="dxa"/>
          </w:tcPr>
          <w:p w14:paraId="51D5DA0D" w14:textId="77777777" w:rsidR="001C6999" w:rsidRDefault="001C6999" w:rsidP="001C6999">
            <w:pPr>
              <w:pStyle w:val="a8"/>
              <w:rPr>
                <w:rFonts w:eastAsia="SimSun"/>
                <w:lang w:val="en-US" w:eastAsia="zh-CN"/>
              </w:rPr>
            </w:pPr>
            <w:r>
              <w:rPr>
                <w:rFonts w:eastAsia="SimSun" w:hint="eastAsia"/>
                <w:lang w:val="en-US" w:eastAsia="zh-CN"/>
              </w:rPr>
              <w:t xml:space="preserve">To be honest, the proposal does not provide much useful guidance for the next step study from our view. </w:t>
            </w:r>
          </w:p>
          <w:p w14:paraId="141B0BE7" w14:textId="77777777" w:rsidR="001C6999" w:rsidRDefault="001C6999" w:rsidP="001C6999">
            <w:pPr>
              <w:pStyle w:val="a8"/>
              <w:rPr>
                <w:rFonts w:eastAsia="SimSun"/>
                <w:lang w:val="en-US" w:eastAsia="zh-CN"/>
              </w:rPr>
            </w:pPr>
            <w:r>
              <w:rPr>
                <w:rFonts w:eastAsia="SimSun" w:hint="eastAsia"/>
                <w:lang w:val="en-US" w:eastAsia="zh-CN"/>
              </w:rPr>
              <w:t xml:space="preserve">The second bullet is totally BS implementation issues, what is the potential spec </w:t>
            </w:r>
            <w:proofErr w:type="gramStart"/>
            <w:r>
              <w:rPr>
                <w:rFonts w:eastAsia="SimSun" w:hint="eastAsia"/>
                <w:lang w:val="en-US" w:eastAsia="zh-CN"/>
              </w:rPr>
              <w:t>impact ?</w:t>
            </w:r>
            <w:proofErr w:type="gramEnd"/>
          </w:p>
          <w:p w14:paraId="6CA454F6" w14:textId="77777777" w:rsidR="001C6999" w:rsidRDefault="001C6999" w:rsidP="001C6999">
            <w:pPr>
              <w:pStyle w:val="a8"/>
              <w:rPr>
                <w:rFonts w:eastAsia="SimSun"/>
                <w:lang w:val="en-US" w:eastAsia="zh-CN"/>
              </w:rPr>
            </w:pPr>
            <w:r>
              <w:rPr>
                <w:rFonts w:eastAsia="SimSun" w:hint="eastAsia"/>
                <w:lang w:val="en-US" w:eastAsia="zh-CN"/>
              </w:rPr>
              <w:t>For the third bullet, what kind of radio resource utilization should be studied. This bullet is too broad.</w:t>
            </w:r>
          </w:p>
          <w:p w14:paraId="775C5C79" w14:textId="77777777" w:rsidR="001C6999" w:rsidRDefault="001C6999" w:rsidP="001C6999">
            <w:pPr>
              <w:pStyle w:val="a8"/>
              <w:rPr>
                <w:rFonts w:eastAsia="SimSun"/>
                <w:lang w:val="en-US" w:eastAsia="zh-CN"/>
              </w:rPr>
            </w:pPr>
            <w:r>
              <w:rPr>
                <w:rFonts w:eastAsia="SimSun" w:hint="eastAsia"/>
                <w:lang w:val="en-US" w:eastAsia="zh-CN"/>
              </w:rPr>
              <w:t>For the fourth bullet, what signaling overhead implies? Is it related to dynamic/semi-static rate matching indication? If so, why don</w:t>
            </w:r>
            <w:r>
              <w:rPr>
                <w:rFonts w:eastAsia="SimSun"/>
                <w:lang w:val="en-US" w:eastAsia="zh-CN"/>
              </w:rPr>
              <w:t>’</w:t>
            </w:r>
            <w:r>
              <w:rPr>
                <w:rFonts w:eastAsia="SimSun" w:hint="eastAsia"/>
                <w:lang w:val="en-US" w:eastAsia="zh-CN"/>
              </w:rPr>
              <w:t xml:space="preserve">t we directly mention to it. </w:t>
            </w:r>
          </w:p>
          <w:p w14:paraId="2D547895" w14:textId="77777777" w:rsidR="001C6999" w:rsidRDefault="001C6999" w:rsidP="001C6999">
            <w:pPr>
              <w:pStyle w:val="a8"/>
              <w:rPr>
                <w:rFonts w:eastAsia="SimSun"/>
                <w:lang w:val="en-US" w:eastAsia="zh-CN"/>
              </w:rPr>
            </w:pPr>
            <w:r>
              <w:rPr>
                <w:rFonts w:eastAsia="SimSun" w:hint="eastAsia"/>
                <w:lang w:val="en-US" w:eastAsia="zh-CN"/>
              </w:rPr>
              <w:t xml:space="preserve">For the fifth bullet, we are not 100% for sure that the unified MRSS technique can be achieved, for example, there are more beams for higher bands implying larger number of rate matching patterns probably. At least, the number of rate matching resources may be different between low and high frequency bands. </w:t>
            </w:r>
          </w:p>
          <w:p w14:paraId="1A194941" w14:textId="1CA2B1E4" w:rsidR="001C6999" w:rsidRDefault="001C6999" w:rsidP="001C6999">
            <w:pPr>
              <w:pStyle w:val="a8"/>
              <w:rPr>
                <w:lang w:val="en-US"/>
              </w:rPr>
            </w:pPr>
            <w:r>
              <w:rPr>
                <w:rFonts w:eastAsia="SimSun" w:hint="eastAsia"/>
                <w:lang w:val="en-US" w:eastAsia="zh-CN"/>
              </w:rPr>
              <w:t>For the last bullet, what kind of specific NR functionalities are mentioned? Do we further need to identify all NR functionalities?</w:t>
            </w:r>
          </w:p>
        </w:tc>
      </w:tr>
      <w:tr w:rsidR="001C6999" w14:paraId="4567F31C" w14:textId="77777777">
        <w:tc>
          <w:tcPr>
            <w:tcW w:w="1479" w:type="dxa"/>
          </w:tcPr>
          <w:p w14:paraId="68D349F8" w14:textId="288F2F6D" w:rsidR="001C6999" w:rsidRDefault="001C6999" w:rsidP="001C6999">
            <w:pPr>
              <w:rPr>
                <w:rFonts w:eastAsia="Yu Mincho"/>
                <w:sz w:val="21"/>
                <w:szCs w:val="21"/>
                <w:lang w:val="en-US" w:eastAsia="ja-JP"/>
              </w:rPr>
            </w:pPr>
            <w:r>
              <w:rPr>
                <w:rFonts w:eastAsia="맑은 고딕" w:hint="eastAsia"/>
                <w:sz w:val="21"/>
                <w:szCs w:val="21"/>
                <w:lang w:val="en-US" w:eastAsia="ko-KR"/>
              </w:rPr>
              <w:t>L</w:t>
            </w:r>
            <w:r>
              <w:rPr>
                <w:rFonts w:eastAsia="맑은 고딕"/>
                <w:sz w:val="21"/>
                <w:szCs w:val="21"/>
                <w:lang w:val="en-US" w:eastAsia="ko-KR"/>
              </w:rPr>
              <w:t>GE</w:t>
            </w:r>
          </w:p>
        </w:tc>
        <w:tc>
          <w:tcPr>
            <w:tcW w:w="1371" w:type="dxa"/>
          </w:tcPr>
          <w:p w14:paraId="0CC9AF99" w14:textId="4E58BCB6" w:rsidR="001C6999" w:rsidRDefault="001C6999" w:rsidP="001C6999">
            <w:pPr>
              <w:rPr>
                <w:rFonts w:eastAsia="Yu Mincho"/>
                <w:sz w:val="21"/>
                <w:szCs w:val="21"/>
                <w:lang w:eastAsia="ja-JP"/>
              </w:rPr>
            </w:pPr>
          </w:p>
        </w:tc>
        <w:tc>
          <w:tcPr>
            <w:tcW w:w="6781" w:type="dxa"/>
          </w:tcPr>
          <w:p w14:paraId="181B39E6" w14:textId="77777777" w:rsidR="001C6999" w:rsidRPr="00645060" w:rsidRDefault="001C6999" w:rsidP="001C6999">
            <w:pPr>
              <w:wordWrap w:val="0"/>
              <w:rPr>
                <w:rFonts w:eastAsia="맑은 고딕"/>
                <w:lang w:val="en-US" w:eastAsia="ko-KR"/>
              </w:rPr>
            </w:pPr>
            <w:r w:rsidRPr="00645060">
              <w:rPr>
                <w:rFonts w:eastAsia="맑은 고딕"/>
                <w:lang w:eastAsia="ko-KR"/>
              </w:rPr>
              <w:t>2</w:t>
            </w:r>
            <w:r w:rsidRPr="00645060">
              <w:rPr>
                <w:rFonts w:eastAsia="맑은 고딕"/>
                <w:vertAlign w:val="superscript"/>
                <w:lang w:eastAsia="ko-KR"/>
              </w:rPr>
              <w:t>nd</w:t>
            </w:r>
            <w:r w:rsidRPr="00645060">
              <w:rPr>
                <w:rFonts w:eastAsia="맑은 고딕"/>
                <w:lang w:eastAsia="ko-KR"/>
              </w:rPr>
              <w:t xml:space="preserve"> bullet: Regarding resource allocation coordination, we are fine to have issue on co-located or not as a sub-bullet. Additionally, inter-vendor scenario could be considered as well.  </w:t>
            </w:r>
          </w:p>
          <w:p w14:paraId="6788E31A" w14:textId="77777777" w:rsidR="001C6999" w:rsidRPr="00645060" w:rsidRDefault="001C6999" w:rsidP="001C6999">
            <w:pPr>
              <w:wordWrap w:val="0"/>
              <w:rPr>
                <w:rFonts w:eastAsia="맑은 고딕"/>
                <w:lang w:eastAsia="ko-KR"/>
              </w:rPr>
            </w:pPr>
            <w:r w:rsidRPr="00645060">
              <w:rPr>
                <w:rFonts w:eastAsia="맑은 고딕"/>
                <w:lang w:eastAsia="ko-KR"/>
              </w:rPr>
              <w:t>4</w:t>
            </w:r>
            <w:r w:rsidRPr="00645060">
              <w:rPr>
                <w:rFonts w:eastAsia="맑은 고딕"/>
                <w:vertAlign w:val="superscript"/>
                <w:lang w:eastAsia="ko-KR"/>
              </w:rPr>
              <w:t>th</w:t>
            </w:r>
            <w:r w:rsidRPr="00645060">
              <w:rPr>
                <w:rFonts w:eastAsia="맑은 고딕"/>
                <w:lang w:eastAsia="ko-KR"/>
              </w:rPr>
              <w:t xml:space="preserve"> bullet: Based on the documents from various companies, there are two interpretations of “</w:t>
            </w:r>
            <w:proofErr w:type="spellStart"/>
            <w:r w:rsidRPr="00645060">
              <w:rPr>
                <w:rFonts w:eastAsia="맑은 고딕"/>
                <w:lang w:eastAsia="ko-KR"/>
              </w:rPr>
              <w:t>signaling</w:t>
            </w:r>
            <w:proofErr w:type="spellEnd"/>
            <w:r w:rsidRPr="00645060">
              <w:rPr>
                <w:rFonts w:eastAsia="맑은 고딕"/>
                <w:lang w:eastAsia="ko-KR"/>
              </w:rPr>
              <w:t xml:space="preserve"> overhead”: one refers to the overhead caused by signal/channel transmission from each RAT, and the other refers to control information overhead conveyed by RRC, MAC, and/or DCI. From our perspective, at least the impact of signal/channel transmission from other RATs should be considered, and it would be better to clarify this point.</w:t>
            </w:r>
          </w:p>
          <w:p w14:paraId="097D3F48" w14:textId="77777777" w:rsidR="001C6999" w:rsidRDefault="001C6999" w:rsidP="001C6999">
            <w:pPr>
              <w:numPr>
                <w:ilvl w:val="0"/>
                <w:numId w:val="12"/>
              </w:numPr>
              <w:suppressAutoHyphens w:val="0"/>
              <w:overflowPunct w:val="0"/>
              <w:autoSpaceDE w:val="0"/>
              <w:autoSpaceDN w:val="0"/>
              <w:spacing w:after="0" w:line="252" w:lineRule="auto"/>
              <w:textAlignment w:val="baseline"/>
              <w:rPr>
                <w:rFonts w:eastAsia="굴림"/>
                <w:b/>
                <w:bCs/>
                <w:sz w:val="21"/>
                <w:szCs w:val="21"/>
              </w:rPr>
            </w:pPr>
            <w:r>
              <w:rPr>
                <w:b/>
                <w:bCs/>
                <w:sz w:val="21"/>
                <w:szCs w:val="21"/>
              </w:rPr>
              <w:t>High-level aspects to consider for NR-6GR MRSS include, but not limited to</w:t>
            </w:r>
          </w:p>
          <w:p w14:paraId="24F150AD"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UE/NW implementation complexity</w:t>
            </w:r>
          </w:p>
          <w:p w14:paraId="58B0B412"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Resource allocation coordination between NR-6GR</w:t>
            </w:r>
          </w:p>
          <w:p w14:paraId="0DF8EB5C" w14:textId="77777777" w:rsidR="001C6999" w:rsidRDefault="001C6999" w:rsidP="001C6999">
            <w:pPr>
              <w:numPr>
                <w:ilvl w:val="2"/>
                <w:numId w:val="12"/>
              </w:numPr>
              <w:suppressAutoHyphens w:val="0"/>
              <w:overflowPunct w:val="0"/>
              <w:autoSpaceDE w:val="0"/>
              <w:autoSpaceDN w:val="0"/>
              <w:spacing w:after="0" w:line="252" w:lineRule="auto"/>
              <w:textAlignment w:val="baseline"/>
              <w:rPr>
                <w:b/>
                <w:bCs/>
                <w:sz w:val="21"/>
                <w:szCs w:val="21"/>
              </w:rPr>
            </w:pPr>
            <w:r>
              <w:rPr>
                <w:b/>
                <w:bCs/>
                <w:sz w:val="21"/>
                <w:szCs w:val="21"/>
              </w:rPr>
              <w:t>Including whether NR and 6GR TRP are always co-located or not</w:t>
            </w:r>
          </w:p>
          <w:p w14:paraId="2169F394" w14:textId="77777777" w:rsidR="001C6999" w:rsidRDefault="001C6999" w:rsidP="001C6999">
            <w:pPr>
              <w:numPr>
                <w:ilvl w:val="2"/>
                <w:numId w:val="12"/>
              </w:numPr>
              <w:suppressAutoHyphens w:val="0"/>
              <w:overflowPunct w:val="0"/>
              <w:autoSpaceDE w:val="0"/>
              <w:autoSpaceDN w:val="0"/>
              <w:spacing w:after="0" w:line="252" w:lineRule="auto"/>
              <w:textAlignment w:val="baseline"/>
              <w:rPr>
                <w:b/>
                <w:bCs/>
                <w:color w:val="00B0F0"/>
                <w:sz w:val="21"/>
                <w:szCs w:val="21"/>
              </w:rPr>
            </w:pPr>
            <w:r>
              <w:rPr>
                <w:b/>
                <w:bCs/>
                <w:color w:val="00B0F0"/>
                <w:sz w:val="21"/>
                <w:szCs w:val="21"/>
                <w:lang w:eastAsia="ko-KR"/>
              </w:rPr>
              <w:t>Including interoperability issues between different vendors</w:t>
            </w:r>
          </w:p>
          <w:p w14:paraId="78B22F5B"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sz w:val="21"/>
                <w:szCs w:val="21"/>
              </w:rPr>
            </w:pPr>
            <w:r>
              <w:rPr>
                <w:b/>
                <w:bCs/>
                <w:strike/>
                <w:color w:val="00B0F0"/>
                <w:sz w:val="21"/>
                <w:szCs w:val="21"/>
              </w:rPr>
              <w:t>Signalling</w:t>
            </w:r>
            <w:r>
              <w:rPr>
                <w:b/>
                <w:bCs/>
                <w:color w:val="00B0F0"/>
                <w:sz w:val="21"/>
                <w:szCs w:val="21"/>
              </w:rPr>
              <w:t xml:space="preserve"> Signal/channel </w:t>
            </w:r>
            <w:r>
              <w:rPr>
                <w:b/>
                <w:bCs/>
                <w:sz w:val="21"/>
                <w:szCs w:val="21"/>
              </w:rPr>
              <w:t>overhead</w:t>
            </w:r>
          </w:p>
          <w:p w14:paraId="66CFB7E8"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color w:val="FF0000"/>
                <w:sz w:val="21"/>
                <w:szCs w:val="21"/>
              </w:rPr>
            </w:pPr>
            <w:r>
              <w:rPr>
                <w:b/>
                <w:bCs/>
                <w:strike/>
                <w:color w:val="FF0000"/>
                <w:sz w:val="21"/>
                <w:szCs w:val="21"/>
              </w:rPr>
              <w:t>Operating bands at least existing FR1</w:t>
            </w:r>
            <w:r>
              <w:rPr>
                <w:b/>
                <w:bCs/>
                <w:color w:val="FF0000"/>
                <w:sz w:val="21"/>
                <w:szCs w:val="21"/>
                <w:lang w:eastAsia="ja-JP"/>
              </w:rPr>
              <w:t xml:space="preserve"> Unified MRSS technique across all the bands where MRSS is applicable</w:t>
            </w:r>
          </w:p>
          <w:p w14:paraId="49CF373E"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 xml:space="preserve">Alignment in time/frequency resource </w:t>
            </w:r>
            <w:r>
              <w:rPr>
                <w:b/>
                <w:bCs/>
                <w:color w:val="FF0000"/>
                <w:sz w:val="21"/>
                <w:szCs w:val="21"/>
                <w:lang w:eastAsia="ja-JP"/>
              </w:rPr>
              <w:t xml:space="preserve">grid </w:t>
            </w:r>
            <w:r>
              <w:rPr>
                <w:b/>
                <w:bCs/>
                <w:strike/>
                <w:color w:val="FF0000"/>
                <w:sz w:val="21"/>
                <w:szCs w:val="21"/>
              </w:rPr>
              <w:t>(e.g., numerology, RB, slot, symbol, UL/DL direction in TDD operation)</w:t>
            </w:r>
          </w:p>
          <w:p w14:paraId="2D8717F2"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Reliance on availability of specific NR functionalities</w:t>
            </w:r>
          </w:p>
          <w:p w14:paraId="306247C4" w14:textId="32AE7143" w:rsidR="001C6999" w:rsidRDefault="001C6999" w:rsidP="001C6999">
            <w:pPr>
              <w:pStyle w:val="a8"/>
              <w:rPr>
                <w:lang w:val="en-US"/>
              </w:rPr>
            </w:pPr>
            <w:r w:rsidRPr="00AD6D4A">
              <w:rPr>
                <w:lang w:val="en-US"/>
              </w:rPr>
              <w:t>Note: Focus on existing NR deployments (NW and UE)</w:t>
            </w:r>
          </w:p>
        </w:tc>
      </w:tr>
      <w:tr w:rsidR="00AE1CEE" w14:paraId="5B202552" w14:textId="77777777">
        <w:tc>
          <w:tcPr>
            <w:tcW w:w="1479" w:type="dxa"/>
          </w:tcPr>
          <w:p w14:paraId="1AA0920E" w14:textId="7EDEC3B9" w:rsidR="00AE1CEE" w:rsidRDefault="00AE1CEE" w:rsidP="00AE1CEE">
            <w:pPr>
              <w:rPr>
                <w:rFonts w:eastAsia="맑은 고딕"/>
                <w:sz w:val="21"/>
                <w:szCs w:val="21"/>
                <w:lang w:val="en-US" w:eastAsia="ko-KR"/>
              </w:rPr>
            </w:pPr>
            <w:r>
              <w:rPr>
                <w:rFonts w:eastAsia="Yu Mincho"/>
                <w:sz w:val="21"/>
                <w:szCs w:val="21"/>
                <w:lang w:val="en-US" w:eastAsia="ja-JP"/>
              </w:rPr>
              <w:t>OPPO</w:t>
            </w:r>
          </w:p>
        </w:tc>
        <w:tc>
          <w:tcPr>
            <w:tcW w:w="1371" w:type="dxa"/>
          </w:tcPr>
          <w:p w14:paraId="1D0FEB8B" w14:textId="43079C53" w:rsidR="00AE1CEE" w:rsidRDefault="00AE1CEE" w:rsidP="00AE1CEE">
            <w:pPr>
              <w:rPr>
                <w:rFonts w:eastAsia="Yu Mincho"/>
                <w:sz w:val="21"/>
                <w:szCs w:val="21"/>
                <w:lang w:eastAsia="ja-JP"/>
              </w:rPr>
            </w:pPr>
            <w:r>
              <w:rPr>
                <w:rFonts w:eastAsia="Yu Mincho"/>
                <w:sz w:val="21"/>
                <w:szCs w:val="21"/>
                <w:lang w:eastAsia="ja-JP"/>
              </w:rPr>
              <w:t>Y in general</w:t>
            </w:r>
          </w:p>
        </w:tc>
        <w:tc>
          <w:tcPr>
            <w:tcW w:w="6781" w:type="dxa"/>
          </w:tcPr>
          <w:p w14:paraId="1604E968" w14:textId="77777777" w:rsidR="00AE1CEE" w:rsidRDefault="00AE1CEE" w:rsidP="00AE1CEE">
            <w:pPr>
              <w:pStyle w:val="a8"/>
              <w:rPr>
                <w:lang w:val="en-US"/>
              </w:rPr>
            </w:pPr>
            <w:r>
              <w:rPr>
                <w:lang w:val="en-US"/>
              </w:rPr>
              <w:t xml:space="preserve">Similar to </w:t>
            </w:r>
            <w:proofErr w:type="spellStart"/>
            <w:r>
              <w:rPr>
                <w:lang w:val="en-US"/>
              </w:rPr>
              <w:t>Spreadtrum</w:t>
            </w:r>
            <w:proofErr w:type="spellEnd"/>
            <w:r>
              <w:rPr>
                <w:lang w:val="en-US"/>
              </w:rPr>
              <w:t>, co-located case between 5G and 6G TRPs should be the baseline. It is unclear the necessity of the non-collocated case.</w:t>
            </w:r>
          </w:p>
          <w:p w14:paraId="557AF8AC" w14:textId="77777777" w:rsidR="00AE1CEE" w:rsidRDefault="00AE1CEE" w:rsidP="00AE1CEE">
            <w:pPr>
              <w:pStyle w:val="a8"/>
              <w:rPr>
                <w:lang w:val="en-US"/>
              </w:rPr>
            </w:pPr>
            <w:r>
              <w:rPr>
                <w:lang w:val="en-US"/>
              </w:rPr>
              <w:lastRenderedPageBreak/>
              <w:t>Regarding the last two bullet on “</w:t>
            </w:r>
            <w:r w:rsidRPr="004559A3">
              <w:rPr>
                <w:b/>
                <w:bCs/>
                <w:lang w:val="en-US"/>
              </w:rPr>
              <w:t>Reliance on availability of specific NR functionalities</w:t>
            </w:r>
            <w:r>
              <w:rPr>
                <w:lang w:val="en-US"/>
              </w:rPr>
              <w:t>” and the note, it is not very clear the meaning of these two bullets. We suggest to reword them as “</w:t>
            </w:r>
            <w:r w:rsidRPr="004559A3">
              <w:rPr>
                <w:b/>
                <w:bCs/>
                <w:i/>
                <w:iCs/>
                <w:strike/>
                <w:color w:val="EE0000"/>
                <w:lang w:val="en-US"/>
              </w:rPr>
              <w:t xml:space="preserve">Reliance </w:t>
            </w:r>
            <w:r w:rsidRPr="004559A3">
              <w:rPr>
                <w:b/>
                <w:bCs/>
                <w:i/>
                <w:iCs/>
                <w:color w:val="EE0000"/>
                <w:lang w:val="en-US"/>
              </w:rPr>
              <w:t xml:space="preserve">Focus </w:t>
            </w:r>
            <w:r w:rsidRPr="004559A3">
              <w:rPr>
                <w:b/>
                <w:bCs/>
                <w:i/>
                <w:iCs/>
                <w:lang w:val="en-US"/>
              </w:rPr>
              <w:t xml:space="preserve">on availability of </w:t>
            </w:r>
            <w:r w:rsidRPr="004559A3">
              <w:rPr>
                <w:b/>
                <w:bCs/>
                <w:i/>
                <w:iCs/>
                <w:strike/>
                <w:color w:val="EE0000"/>
                <w:lang w:val="en-US"/>
              </w:rPr>
              <w:t xml:space="preserve">specific NR </w:t>
            </w:r>
            <w:r w:rsidRPr="004559A3">
              <w:rPr>
                <w:b/>
                <w:bCs/>
                <w:i/>
                <w:iCs/>
                <w:lang w:val="en-US"/>
              </w:rPr>
              <w:t xml:space="preserve">NW and UE functionalities </w:t>
            </w:r>
            <w:r w:rsidRPr="004559A3">
              <w:rPr>
                <w:b/>
                <w:bCs/>
                <w:i/>
                <w:iCs/>
                <w:color w:val="EE0000"/>
                <w:lang w:val="en-US"/>
              </w:rPr>
              <w:t>in existing NR deployments</w:t>
            </w:r>
            <w:r>
              <w:rPr>
                <w:lang w:val="en-US"/>
              </w:rPr>
              <w:t>”.</w:t>
            </w:r>
          </w:p>
          <w:p w14:paraId="69A2B9AB" w14:textId="77777777" w:rsidR="00AE1CEE" w:rsidRDefault="00AE1CEE" w:rsidP="00AE1CEE">
            <w:pPr>
              <w:pStyle w:val="a8"/>
              <w:rPr>
                <w:lang w:val="en-US"/>
              </w:rPr>
            </w:pPr>
            <w:r>
              <w:rPr>
                <w:lang w:val="en-US"/>
              </w:rPr>
              <w:t>Lastly, for the alignment in time/frequency resource grid, the proposal should be clear on what kinds of alignment are needed. Therefore, it is important to keep the examples numerology, RB, slot, symbol, and UL/DL direction in TDD operation.</w:t>
            </w:r>
          </w:p>
          <w:p w14:paraId="22B9D780" w14:textId="77777777" w:rsidR="00AE1CEE" w:rsidRDefault="00AE1CEE" w:rsidP="00AE1CEE">
            <w:pPr>
              <w:pStyle w:val="a8"/>
              <w:rPr>
                <w:lang w:val="en-US"/>
              </w:rPr>
            </w:pPr>
            <w:r>
              <w:rPr>
                <w:lang w:val="en-US"/>
              </w:rPr>
              <w:t>Overall, we suggest the following modifications to the proposal:</w:t>
            </w:r>
          </w:p>
          <w:p w14:paraId="4E8CFF13" w14:textId="77777777" w:rsidR="00AE1CEE" w:rsidRDefault="00AE1CEE" w:rsidP="007750D1">
            <w:pPr>
              <w:numPr>
                <w:ilvl w:val="0"/>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High-level aspects to consider for NR-6GR MRSS include, but not limited to</w:t>
            </w:r>
          </w:p>
          <w:p w14:paraId="122250E0"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UE/NW implementation complexity</w:t>
            </w:r>
          </w:p>
          <w:p w14:paraId="4985541A"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Resource allocation coordination between NR-6GR</w:t>
            </w:r>
          </w:p>
          <w:p w14:paraId="1AF8422A" w14:textId="77777777" w:rsidR="00AE1CEE" w:rsidRDefault="00AE1CEE" w:rsidP="007750D1">
            <w:pPr>
              <w:numPr>
                <w:ilvl w:val="2"/>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trike/>
                <w:color w:val="00B050"/>
                <w:sz w:val="21"/>
                <w:szCs w:val="21"/>
              </w:rPr>
              <w:t>Including whether</w:t>
            </w:r>
            <w:r>
              <w:rPr>
                <w:rFonts w:eastAsia="Yu Mincho"/>
                <w:b/>
                <w:bCs/>
                <w:color w:val="00B050"/>
                <w:sz w:val="21"/>
                <w:szCs w:val="21"/>
              </w:rPr>
              <w:t xml:space="preserve"> </w:t>
            </w:r>
            <w:r>
              <w:rPr>
                <w:rFonts w:eastAsia="Yu Mincho"/>
                <w:b/>
                <w:bCs/>
                <w:sz w:val="21"/>
                <w:szCs w:val="21"/>
              </w:rPr>
              <w:t>NR and 6GR TRP</w:t>
            </w:r>
            <w:r>
              <w:rPr>
                <w:rFonts w:eastAsia="Yu Mincho"/>
                <w:b/>
                <w:bCs/>
                <w:color w:val="00B050"/>
                <w:sz w:val="21"/>
                <w:szCs w:val="21"/>
              </w:rPr>
              <w:t>s</w:t>
            </w:r>
            <w:r>
              <w:rPr>
                <w:rFonts w:eastAsia="Yu Mincho"/>
                <w:b/>
                <w:bCs/>
                <w:sz w:val="21"/>
                <w:szCs w:val="21"/>
              </w:rPr>
              <w:t xml:space="preserve"> are </w:t>
            </w:r>
            <w:r>
              <w:rPr>
                <w:rFonts w:eastAsia="Yu Mincho"/>
                <w:b/>
                <w:bCs/>
                <w:strike/>
                <w:color w:val="00B050"/>
                <w:sz w:val="21"/>
                <w:szCs w:val="21"/>
              </w:rPr>
              <w:t xml:space="preserve">always </w:t>
            </w:r>
            <w:r>
              <w:rPr>
                <w:rFonts w:eastAsia="Yu Mincho"/>
                <w:b/>
                <w:bCs/>
                <w:sz w:val="21"/>
                <w:szCs w:val="21"/>
              </w:rPr>
              <w:t xml:space="preserve">co-located </w:t>
            </w:r>
            <w:r>
              <w:rPr>
                <w:rFonts w:eastAsia="Yu Mincho"/>
                <w:b/>
                <w:bCs/>
                <w:strike/>
                <w:color w:val="00B050"/>
                <w:sz w:val="21"/>
                <w:szCs w:val="21"/>
              </w:rPr>
              <w:t>or not</w:t>
            </w:r>
          </w:p>
          <w:p w14:paraId="410EFB22"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Radio resource utilization</w:t>
            </w:r>
          </w:p>
          <w:p w14:paraId="76C511D4"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Signalling overhead</w:t>
            </w:r>
          </w:p>
          <w:p w14:paraId="0149E0FD"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color w:val="FF0000"/>
                <w:sz w:val="21"/>
                <w:szCs w:val="21"/>
              </w:rPr>
            </w:pPr>
            <w:r>
              <w:rPr>
                <w:rFonts w:eastAsia="Yu Mincho"/>
                <w:b/>
                <w:bCs/>
                <w:strike/>
                <w:color w:val="FF0000"/>
                <w:sz w:val="21"/>
                <w:szCs w:val="21"/>
              </w:rPr>
              <w:t>Operating bands at least existing FR1</w:t>
            </w:r>
            <w:r>
              <w:rPr>
                <w:rFonts w:eastAsia="Yu Mincho"/>
                <w:b/>
                <w:bCs/>
                <w:color w:val="FF0000"/>
                <w:sz w:val="21"/>
                <w:szCs w:val="21"/>
                <w:lang w:eastAsia="ja-JP"/>
              </w:rPr>
              <w:t xml:space="preserve"> Unified MRSS technique across all the bands where MRSS is applicable</w:t>
            </w:r>
          </w:p>
          <w:p w14:paraId="0A48FDD7"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 xml:space="preserve">Alignment in time/frequency resource </w:t>
            </w:r>
            <w:r>
              <w:rPr>
                <w:rFonts w:eastAsia="Yu Mincho"/>
                <w:b/>
                <w:bCs/>
                <w:color w:val="FF0000"/>
                <w:sz w:val="21"/>
                <w:szCs w:val="21"/>
                <w:lang w:eastAsia="ja-JP"/>
              </w:rPr>
              <w:t xml:space="preserve">grid </w:t>
            </w:r>
            <w:r>
              <w:rPr>
                <w:rFonts w:eastAsia="Yu Mincho"/>
                <w:b/>
                <w:bCs/>
                <w:color w:val="00B050"/>
                <w:sz w:val="21"/>
                <w:szCs w:val="21"/>
              </w:rPr>
              <w:t>(e.g., numerology, RB, slot, symbol, UL/DL direction in TDD operation)</w:t>
            </w:r>
          </w:p>
          <w:p w14:paraId="2D3ECFDD"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sz w:val="21"/>
                <w:szCs w:val="21"/>
              </w:rPr>
            </w:pPr>
            <w:r>
              <w:rPr>
                <w:b/>
                <w:bCs/>
                <w:i/>
                <w:iCs/>
                <w:strike/>
                <w:color w:val="00B050"/>
              </w:rPr>
              <w:t xml:space="preserve">Reliance </w:t>
            </w:r>
            <w:r>
              <w:rPr>
                <w:b/>
                <w:bCs/>
                <w:i/>
                <w:iCs/>
                <w:color w:val="00B050"/>
              </w:rPr>
              <w:t xml:space="preserve">Focus </w:t>
            </w:r>
            <w:r>
              <w:rPr>
                <w:b/>
                <w:bCs/>
                <w:i/>
                <w:iCs/>
              </w:rPr>
              <w:t xml:space="preserve">on availability of </w:t>
            </w:r>
            <w:r>
              <w:rPr>
                <w:b/>
                <w:bCs/>
                <w:i/>
                <w:iCs/>
                <w:strike/>
                <w:color w:val="00B050"/>
              </w:rPr>
              <w:t xml:space="preserve">specific NR </w:t>
            </w:r>
            <w:r>
              <w:rPr>
                <w:b/>
                <w:bCs/>
                <w:i/>
                <w:iCs/>
              </w:rPr>
              <w:t xml:space="preserve">NW and UE functionalities </w:t>
            </w:r>
            <w:r>
              <w:rPr>
                <w:b/>
                <w:bCs/>
                <w:i/>
                <w:iCs/>
                <w:color w:val="00B050"/>
              </w:rPr>
              <w:t>in existing NR deployments</w:t>
            </w:r>
          </w:p>
          <w:p w14:paraId="06CBFFC7" w14:textId="5DB91D73" w:rsidR="00AE1CEE" w:rsidRPr="00645060" w:rsidRDefault="00AE1CEE" w:rsidP="00AE1CEE">
            <w:pPr>
              <w:wordWrap w:val="0"/>
              <w:rPr>
                <w:rFonts w:eastAsia="맑은 고딕"/>
                <w:lang w:eastAsia="ko-KR"/>
              </w:rPr>
            </w:pPr>
            <w:r>
              <w:rPr>
                <w:strike/>
                <w:color w:val="00B050"/>
                <w:sz w:val="21"/>
                <w:szCs w:val="21"/>
                <w:lang w:val="en-US"/>
              </w:rPr>
              <w:t>Note: Focus on existing NR deployments (NW and UE)</w:t>
            </w:r>
          </w:p>
        </w:tc>
      </w:tr>
      <w:tr w:rsidR="005E5641" w14:paraId="0CA8B3F9" w14:textId="77777777">
        <w:tc>
          <w:tcPr>
            <w:tcW w:w="1479" w:type="dxa"/>
          </w:tcPr>
          <w:p w14:paraId="031687D9" w14:textId="00C03A6C" w:rsidR="005E5641" w:rsidRDefault="005E5641" w:rsidP="005E5641">
            <w:pPr>
              <w:rPr>
                <w:rFonts w:eastAsia="Yu Mincho"/>
                <w:sz w:val="21"/>
                <w:szCs w:val="21"/>
                <w:lang w:val="en-US" w:eastAsia="ja-JP"/>
              </w:rPr>
            </w:pPr>
            <w:r>
              <w:rPr>
                <w:rFonts w:eastAsia="맑은 고딕"/>
                <w:sz w:val="21"/>
                <w:szCs w:val="21"/>
                <w:lang w:val="en-US" w:eastAsia="ko-KR"/>
              </w:rPr>
              <w:lastRenderedPageBreak/>
              <w:t>Ericsson</w:t>
            </w:r>
          </w:p>
        </w:tc>
        <w:tc>
          <w:tcPr>
            <w:tcW w:w="1371" w:type="dxa"/>
          </w:tcPr>
          <w:p w14:paraId="12664602" w14:textId="77777777" w:rsidR="005E5641" w:rsidRDefault="005E5641" w:rsidP="005E5641">
            <w:pPr>
              <w:rPr>
                <w:rFonts w:eastAsia="Yu Mincho"/>
                <w:sz w:val="21"/>
                <w:szCs w:val="21"/>
                <w:lang w:eastAsia="ja-JP"/>
              </w:rPr>
            </w:pPr>
          </w:p>
        </w:tc>
        <w:tc>
          <w:tcPr>
            <w:tcW w:w="6781" w:type="dxa"/>
          </w:tcPr>
          <w:p w14:paraId="78987AB7" w14:textId="6EBF03FF" w:rsidR="005E5641" w:rsidRDefault="005E5641" w:rsidP="005E5641">
            <w:pPr>
              <w:pStyle w:val="a8"/>
              <w:rPr>
                <w:lang w:val="en-US"/>
              </w:rPr>
            </w:pPr>
            <w:r>
              <w:rPr>
                <w:rFonts w:eastAsia="맑은 고딕"/>
                <w:lang w:eastAsia="ko-KR"/>
              </w:rPr>
              <w:t xml:space="preserve">In our understanding </w:t>
            </w:r>
            <w:r w:rsidRPr="00786247">
              <w:rPr>
                <w:rFonts w:eastAsia="맑은 고딕"/>
                <w:lang w:eastAsia="ko-KR"/>
              </w:rPr>
              <w:t>“Alignment in time/frequency resource grid” mean</w:t>
            </w:r>
            <w:r>
              <w:rPr>
                <w:rFonts w:eastAsia="맑은 고딕"/>
                <w:lang w:eastAsia="ko-KR"/>
              </w:rPr>
              <w:t>s</w:t>
            </w:r>
            <w:r w:rsidRPr="00786247">
              <w:rPr>
                <w:rFonts w:eastAsia="맑은 고딕"/>
                <w:lang w:eastAsia="ko-KR"/>
              </w:rPr>
              <w:t xml:space="preserve"> that slots, RBs, R</w:t>
            </w:r>
            <w:r>
              <w:rPr>
                <w:rFonts w:eastAsia="맑은 고딕"/>
                <w:lang w:eastAsia="ko-KR"/>
              </w:rPr>
              <w:t>E</w:t>
            </w:r>
            <w:r w:rsidRPr="00786247">
              <w:rPr>
                <w:rFonts w:eastAsia="맑은 고딕"/>
                <w:lang w:eastAsia="ko-KR"/>
              </w:rPr>
              <w:t xml:space="preserve">s, etc are aligned between 5G and 6G. </w:t>
            </w:r>
            <w:r>
              <w:rPr>
                <w:rFonts w:eastAsia="맑은 고딕"/>
                <w:lang w:eastAsia="ko-KR"/>
              </w:rPr>
              <w:t>If so, we agree to this statement.</w:t>
            </w:r>
          </w:p>
        </w:tc>
      </w:tr>
      <w:tr w:rsidR="00FF76DB" w14:paraId="08F78A1C" w14:textId="77777777">
        <w:tc>
          <w:tcPr>
            <w:tcW w:w="1479" w:type="dxa"/>
          </w:tcPr>
          <w:p w14:paraId="633DC5DD" w14:textId="6BA3ED7E" w:rsidR="00FF76DB" w:rsidRDefault="00FF76DB" w:rsidP="00FF76DB">
            <w:pPr>
              <w:rPr>
                <w:rFonts w:eastAsia="맑은 고딕"/>
                <w:sz w:val="21"/>
                <w:szCs w:val="21"/>
                <w:lang w:val="en-US" w:eastAsia="ko-KR"/>
              </w:rPr>
            </w:pPr>
            <w:r>
              <w:rPr>
                <w:rFonts w:eastAsia="Yu Mincho"/>
                <w:sz w:val="21"/>
                <w:szCs w:val="21"/>
                <w:lang w:val="en-US" w:eastAsia="ja-JP"/>
              </w:rPr>
              <w:t>Samsung</w:t>
            </w:r>
          </w:p>
        </w:tc>
        <w:tc>
          <w:tcPr>
            <w:tcW w:w="1371" w:type="dxa"/>
          </w:tcPr>
          <w:p w14:paraId="53DCA525" w14:textId="77777777" w:rsidR="00FF76DB" w:rsidRDefault="00FF76DB" w:rsidP="00FF76DB">
            <w:pPr>
              <w:rPr>
                <w:rFonts w:eastAsia="Yu Mincho"/>
                <w:sz w:val="21"/>
                <w:szCs w:val="21"/>
                <w:lang w:eastAsia="ja-JP"/>
              </w:rPr>
            </w:pPr>
          </w:p>
        </w:tc>
        <w:tc>
          <w:tcPr>
            <w:tcW w:w="6781" w:type="dxa"/>
          </w:tcPr>
          <w:p w14:paraId="0ADAE7CC" w14:textId="77777777" w:rsidR="00FF76DB" w:rsidRPr="00DA15A6" w:rsidRDefault="00FF76DB" w:rsidP="00FF76DB">
            <w:pPr>
              <w:pStyle w:val="a8"/>
              <w:rPr>
                <w:lang w:val="en-US"/>
              </w:rPr>
            </w:pPr>
            <w:r w:rsidRPr="00DA15A6">
              <w:rPr>
                <w:lang w:val="en-US"/>
              </w:rPr>
              <w:t>Signaling overhead refers to signaling in 6GR to support MRSS, therefore, it is better to update the fourth bullet to: “Signaling overhead to support MRSS”</w:t>
            </w:r>
          </w:p>
          <w:p w14:paraId="0AFB3BAE" w14:textId="77777777" w:rsidR="00FF76DB" w:rsidRDefault="00FF76DB" w:rsidP="00FF76DB">
            <w:pPr>
              <w:pStyle w:val="a8"/>
              <w:rPr>
                <w:lang w:val="en-US"/>
              </w:rPr>
            </w:pPr>
            <w:r w:rsidRPr="00DA15A6">
              <w:rPr>
                <w:lang w:val="en-US"/>
              </w:rPr>
              <w:t>We would like to remove, “Reliance on availability of specific NR functionalities” as 6GR functionality should not depend on NR functionality.</w:t>
            </w:r>
            <w:r>
              <w:rPr>
                <w:lang w:val="en-US"/>
              </w:rPr>
              <w:t xml:space="preserve"> Suggest the following </w:t>
            </w:r>
            <w:r w:rsidRPr="008432EF">
              <w:rPr>
                <w:color w:val="0070C0"/>
                <w:lang w:val="en-US"/>
              </w:rPr>
              <w:t>update</w:t>
            </w:r>
            <w:r>
              <w:rPr>
                <w:lang w:val="en-US"/>
              </w:rPr>
              <w:t>:</w:t>
            </w:r>
          </w:p>
          <w:p w14:paraId="632D2906" w14:textId="77777777" w:rsidR="00FF76DB" w:rsidRDefault="00FF76DB" w:rsidP="00FF76DB">
            <w:pPr>
              <w:pStyle w:val="a8"/>
              <w:rPr>
                <w:lang w:val="en-US"/>
              </w:rPr>
            </w:pPr>
          </w:p>
          <w:p w14:paraId="568BA877" w14:textId="77777777" w:rsidR="00FF76DB" w:rsidRPr="00DF0619" w:rsidRDefault="00FF76DB" w:rsidP="007750D1">
            <w:pPr>
              <w:widowControl w:val="0"/>
              <w:numPr>
                <w:ilvl w:val="0"/>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High-level aspects to consider for NR-6GR MRSS include, but not limited to</w:t>
            </w:r>
          </w:p>
          <w:p w14:paraId="46CABC8A"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UE/NW implementation complexity</w:t>
            </w:r>
          </w:p>
          <w:p w14:paraId="6AAFD5C5"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Resource allocation coordination between NR-6GR</w:t>
            </w:r>
          </w:p>
          <w:p w14:paraId="76A8C606" w14:textId="77777777" w:rsidR="00FF76DB" w:rsidRDefault="00FF76DB" w:rsidP="007750D1">
            <w:pPr>
              <w:widowControl w:val="0"/>
              <w:numPr>
                <w:ilvl w:val="2"/>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Including whe</w:t>
            </w:r>
            <w:r w:rsidRPr="00DA15A6">
              <w:rPr>
                <w:rFonts w:asciiTheme="majorBidi" w:hAnsiTheme="majorBidi" w:cstheme="majorBidi"/>
                <w:b/>
                <w:bCs/>
                <w:color w:val="000000" w:themeColor="text1"/>
                <w:sz w:val="21"/>
                <w:szCs w:val="21"/>
                <w:u w:val="single"/>
                <w:lang w:eastAsia="zh-CN"/>
              </w:rPr>
              <w:t>ther</w:t>
            </w:r>
            <w:r w:rsidRPr="00DF0619">
              <w:rPr>
                <w:rFonts w:asciiTheme="majorBidi" w:hAnsiTheme="majorBidi" w:cstheme="majorBidi"/>
                <w:b/>
                <w:bCs/>
                <w:color w:val="000000" w:themeColor="text1"/>
                <w:sz w:val="21"/>
                <w:szCs w:val="21"/>
                <w:u w:val="single"/>
                <w:lang w:eastAsia="zh-CN"/>
              </w:rPr>
              <w:t xml:space="preserve"> NR and 6GR TRP are co-located </w:t>
            </w:r>
            <w:r w:rsidRPr="00DA15A6">
              <w:rPr>
                <w:rFonts w:asciiTheme="majorBidi" w:hAnsiTheme="majorBidi" w:cstheme="majorBidi"/>
                <w:b/>
                <w:bCs/>
                <w:color w:val="000000" w:themeColor="text1"/>
                <w:sz w:val="21"/>
                <w:szCs w:val="21"/>
                <w:u w:val="single"/>
                <w:lang w:eastAsia="zh-CN"/>
              </w:rPr>
              <w:t>or not</w:t>
            </w:r>
          </w:p>
          <w:p w14:paraId="43C1BDC1"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70C0"/>
                <w:sz w:val="21"/>
                <w:szCs w:val="21"/>
                <w:u w:val="single"/>
                <w:lang w:eastAsia="zh-CN"/>
              </w:rPr>
            </w:pPr>
            <w:r w:rsidRPr="00DF0619">
              <w:rPr>
                <w:rFonts w:asciiTheme="majorBidi" w:hAnsiTheme="majorBidi" w:cstheme="majorBidi"/>
                <w:b/>
                <w:bCs/>
                <w:color w:val="0070C0"/>
                <w:sz w:val="21"/>
                <w:szCs w:val="21"/>
                <w:u w:val="single"/>
                <w:lang w:eastAsia="zh-CN"/>
              </w:rPr>
              <w:t>Rate of traffic variations over time</w:t>
            </w:r>
          </w:p>
          <w:p w14:paraId="7A996C67"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Radio resource utilization</w:t>
            </w:r>
          </w:p>
          <w:p w14:paraId="6AE09CB5"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Signalling overhead</w:t>
            </w:r>
            <w:r w:rsidRPr="00DF0619">
              <w:rPr>
                <w:rFonts w:asciiTheme="majorBidi" w:hAnsiTheme="majorBidi" w:cstheme="majorBidi"/>
                <w:b/>
                <w:bCs/>
                <w:color w:val="0070C0"/>
                <w:sz w:val="21"/>
                <w:szCs w:val="21"/>
                <w:u w:val="single"/>
                <w:lang w:eastAsia="zh-CN"/>
              </w:rPr>
              <w:t xml:space="preserve"> for coordination/support of MRSS</w:t>
            </w:r>
          </w:p>
          <w:p w14:paraId="45E8BE2B" w14:textId="77777777" w:rsidR="00FF76DB" w:rsidRPr="00DF0619" w:rsidRDefault="00FF76DB" w:rsidP="007750D1">
            <w:pPr>
              <w:numPr>
                <w:ilvl w:val="1"/>
                <w:numId w:val="23"/>
              </w:numPr>
              <w:tabs>
                <w:tab w:val="left" w:pos="0"/>
              </w:tabs>
              <w:overflowPunct w:val="0"/>
              <w:autoSpaceDE w:val="0"/>
              <w:autoSpaceDN w:val="0"/>
              <w:adjustRightInd w:val="0"/>
              <w:spacing w:after="0"/>
              <w:textAlignment w:val="baseline"/>
              <w:rPr>
                <w:rFonts w:eastAsia="Yu Mincho"/>
                <w:b/>
                <w:bCs/>
                <w:color w:val="FF0000"/>
                <w:sz w:val="21"/>
                <w:szCs w:val="21"/>
              </w:rPr>
            </w:pPr>
            <w:r w:rsidRPr="00DF0619">
              <w:rPr>
                <w:rFonts w:eastAsia="Yu Mincho"/>
                <w:b/>
                <w:bCs/>
                <w:strike/>
                <w:color w:val="FF0000"/>
                <w:sz w:val="21"/>
                <w:szCs w:val="21"/>
              </w:rPr>
              <w:t>Operating bands at least existing FR1</w:t>
            </w:r>
            <w:r w:rsidRPr="00DF0619">
              <w:rPr>
                <w:rFonts w:eastAsia="Yu Mincho" w:hint="eastAsia"/>
                <w:b/>
                <w:bCs/>
                <w:color w:val="FF0000"/>
                <w:sz w:val="21"/>
                <w:szCs w:val="21"/>
                <w:lang w:eastAsia="ja-JP"/>
              </w:rPr>
              <w:t xml:space="preserve"> </w:t>
            </w:r>
            <w:r w:rsidRPr="00DF0619">
              <w:rPr>
                <w:rFonts w:eastAsia="Yu Mincho"/>
                <w:b/>
                <w:bCs/>
                <w:color w:val="FF0000"/>
                <w:sz w:val="21"/>
                <w:szCs w:val="21"/>
                <w:lang w:eastAsia="ja-JP"/>
              </w:rPr>
              <w:t>Unified MRSS technique across all the bands where MRSS is applicable</w:t>
            </w:r>
          </w:p>
          <w:p w14:paraId="0CD45F8D" w14:textId="77777777" w:rsidR="00FF76DB" w:rsidRPr="00DF0619" w:rsidRDefault="00FF76DB" w:rsidP="007750D1">
            <w:pPr>
              <w:numPr>
                <w:ilvl w:val="1"/>
                <w:numId w:val="23"/>
              </w:numPr>
              <w:tabs>
                <w:tab w:val="left" w:pos="0"/>
              </w:tabs>
              <w:overflowPunct w:val="0"/>
              <w:autoSpaceDE w:val="0"/>
              <w:autoSpaceDN w:val="0"/>
              <w:adjustRightInd w:val="0"/>
              <w:spacing w:after="0"/>
              <w:textAlignment w:val="baseline"/>
              <w:rPr>
                <w:rFonts w:eastAsia="Yu Mincho"/>
                <w:b/>
                <w:bCs/>
                <w:sz w:val="21"/>
                <w:szCs w:val="21"/>
              </w:rPr>
            </w:pPr>
            <w:r w:rsidRPr="00DF0619">
              <w:rPr>
                <w:rFonts w:eastAsia="Yu Mincho"/>
                <w:b/>
                <w:bCs/>
                <w:sz w:val="21"/>
                <w:szCs w:val="21"/>
              </w:rPr>
              <w:t xml:space="preserve">Alignment in time/frequency resource </w:t>
            </w:r>
            <w:r w:rsidRPr="00DF0619">
              <w:rPr>
                <w:rFonts w:eastAsia="Yu Mincho" w:hint="eastAsia"/>
                <w:b/>
                <w:bCs/>
                <w:color w:val="FF0000"/>
                <w:sz w:val="21"/>
                <w:szCs w:val="21"/>
                <w:lang w:eastAsia="ja-JP"/>
              </w:rPr>
              <w:t xml:space="preserve">grid </w:t>
            </w:r>
            <w:r w:rsidRPr="00DF0619">
              <w:rPr>
                <w:rFonts w:eastAsia="Yu Mincho"/>
                <w:b/>
                <w:bCs/>
                <w:strike/>
                <w:color w:val="FF0000"/>
                <w:sz w:val="21"/>
                <w:szCs w:val="21"/>
              </w:rPr>
              <w:t>(e.g., numerology, RB, slot, symbol, UL/DL direction in TDD operation)</w:t>
            </w:r>
          </w:p>
          <w:p w14:paraId="4A62553A"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70C0"/>
                <w:sz w:val="21"/>
                <w:szCs w:val="21"/>
                <w:u w:val="single"/>
                <w:lang w:eastAsia="zh-CN"/>
              </w:rPr>
            </w:pPr>
            <w:r w:rsidRPr="00DF0619">
              <w:rPr>
                <w:rFonts w:asciiTheme="majorBidi" w:hAnsiTheme="majorBidi" w:cstheme="majorBidi"/>
                <w:b/>
                <w:bCs/>
                <w:color w:val="0070C0"/>
                <w:sz w:val="21"/>
                <w:szCs w:val="21"/>
                <w:u w:val="single"/>
                <w:lang w:eastAsia="zh-CN"/>
              </w:rPr>
              <w:t>MRSS for different RRC states</w:t>
            </w:r>
          </w:p>
          <w:p w14:paraId="396C63F8"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70C0"/>
                <w:sz w:val="21"/>
                <w:szCs w:val="21"/>
                <w:u w:val="single"/>
                <w:lang w:eastAsia="zh-CN"/>
              </w:rPr>
            </w:pPr>
            <w:r w:rsidRPr="00DF0619">
              <w:rPr>
                <w:rFonts w:asciiTheme="majorBidi" w:hAnsiTheme="majorBidi" w:cstheme="majorBidi"/>
                <w:b/>
                <w:bCs/>
                <w:color w:val="0070C0"/>
                <w:sz w:val="21"/>
                <w:szCs w:val="21"/>
                <w:u w:val="single"/>
                <w:lang w:eastAsia="zh-CN"/>
              </w:rPr>
              <w:t>Interoperability between different vendors</w:t>
            </w:r>
          </w:p>
          <w:p w14:paraId="0E43E907"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strike/>
                <w:color w:val="0070C0"/>
                <w:sz w:val="21"/>
                <w:szCs w:val="21"/>
                <w:u w:val="single"/>
                <w:lang w:eastAsia="zh-CN"/>
              </w:rPr>
            </w:pPr>
            <w:r w:rsidRPr="00DF0619">
              <w:rPr>
                <w:rFonts w:asciiTheme="majorBidi" w:hAnsiTheme="majorBidi" w:cstheme="majorBidi"/>
                <w:b/>
                <w:bCs/>
                <w:strike/>
                <w:color w:val="0070C0"/>
                <w:sz w:val="21"/>
                <w:szCs w:val="21"/>
                <w:u w:val="single"/>
                <w:lang w:eastAsia="zh-CN"/>
              </w:rPr>
              <w:t>Reliance on availability of specific NR functionalities</w:t>
            </w:r>
          </w:p>
          <w:p w14:paraId="5E4F7367" w14:textId="77777777" w:rsidR="00FF76DB" w:rsidRPr="00DF0619" w:rsidRDefault="00FF76DB" w:rsidP="007750D1">
            <w:pPr>
              <w:widowControl w:val="0"/>
              <w:numPr>
                <w:ilvl w:val="1"/>
                <w:numId w:val="23"/>
              </w:numPr>
              <w:suppressAutoHyphens w:val="0"/>
              <w:wordWrap w:val="0"/>
              <w:autoSpaceDE w:val="0"/>
              <w:autoSpaceDN w:val="0"/>
              <w:spacing w:after="0"/>
              <w:rPr>
                <w:rStyle w:val="cui-origin-b"/>
                <w:rFonts w:asciiTheme="majorBidi" w:hAnsiTheme="majorBidi" w:cstheme="majorBidi"/>
                <w:b/>
                <w:bCs/>
                <w:strike/>
                <w:color w:val="0070C0"/>
                <w:sz w:val="21"/>
                <w:szCs w:val="21"/>
                <w:u w:val="single"/>
                <w:lang w:eastAsia="zh-CN"/>
              </w:rPr>
            </w:pPr>
            <w:r w:rsidRPr="00DF0619">
              <w:rPr>
                <w:rFonts w:asciiTheme="majorBidi" w:hAnsiTheme="majorBidi" w:cstheme="majorBidi"/>
                <w:b/>
                <w:bCs/>
                <w:strike/>
                <w:color w:val="0070C0"/>
                <w:sz w:val="21"/>
                <w:szCs w:val="21"/>
                <w:u w:val="single"/>
                <w:lang w:eastAsia="zh-CN"/>
              </w:rPr>
              <w:t>Note: Focus on existing NR deployments (NW and UE)</w:t>
            </w:r>
          </w:p>
          <w:p w14:paraId="52B871EE" w14:textId="77777777" w:rsidR="00FF76DB" w:rsidRDefault="00FF76DB" w:rsidP="00FF76DB">
            <w:pPr>
              <w:pStyle w:val="a8"/>
              <w:rPr>
                <w:rFonts w:eastAsia="맑은 고딕"/>
                <w:lang w:eastAsia="ko-KR"/>
              </w:rPr>
            </w:pPr>
          </w:p>
        </w:tc>
      </w:tr>
    </w:tbl>
    <w:p w14:paraId="5A3FAF75" w14:textId="77777777" w:rsidR="0079669F" w:rsidRDefault="0079669F">
      <w:pPr>
        <w:pStyle w:val="a8"/>
        <w:rPr>
          <w:lang w:val="en-US"/>
        </w:rPr>
      </w:pPr>
    </w:p>
    <w:p w14:paraId="4BE026A0" w14:textId="27BDAC9A" w:rsidR="00122A07" w:rsidRPr="00FD2A11" w:rsidRDefault="00FD2A11">
      <w:pPr>
        <w:pStyle w:val="a8"/>
        <w:rPr>
          <w:lang w:val="en-GB"/>
        </w:rPr>
      </w:pPr>
      <w:r>
        <w:rPr>
          <w:rFonts w:eastAsia="MS Mincho" w:hint="eastAsia"/>
          <w:lang w:val="en-GB"/>
        </w:rPr>
        <w:t xml:space="preserve">Huge number of companies provide views on MRSS </w:t>
      </w:r>
      <w:r>
        <w:rPr>
          <w:lang w:val="en-US"/>
        </w:rPr>
        <w:t>Resource split/sharing</w:t>
      </w:r>
      <w:r w:rsidRPr="00FD2A11">
        <w:rPr>
          <w:rFonts w:eastAsia="MS Mincho" w:hint="eastAsia"/>
          <w:lang w:val="en-GB"/>
        </w:rPr>
        <w:t xml:space="preserve"> as follows, while a</w:t>
      </w:r>
      <w:r>
        <w:rPr>
          <w:rFonts w:eastAsia="MS Mincho" w:hint="eastAsia"/>
          <w:lang w:val="en-GB"/>
        </w:rPr>
        <w:t xml:space="preserve"> few companies propose to postpone the discussion until</w:t>
      </w:r>
      <w:r w:rsidR="00E73E2B" w:rsidRPr="00E73E2B">
        <w:rPr>
          <w:rFonts w:ascii="SegoeUI" w:eastAsia="SegoeUI" w:cs="SegoeUI"/>
          <w:lang w:val="en-US"/>
        </w:rPr>
        <w:t xml:space="preserve"> </w:t>
      </w:r>
      <w:r w:rsidR="00E73E2B" w:rsidRPr="00E73E2B">
        <w:rPr>
          <w:rFonts w:eastAsia="MS Mincho"/>
          <w:lang w:val="en-US"/>
        </w:rPr>
        <w:t>basic 6GR aspects such as numerology, frame design and initial access are defined</w:t>
      </w:r>
      <w:r>
        <w:rPr>
          <w:rFonts w:eastAsia="MS Mincho" w:hint="eastAsia"/>
          <w:lang w:val="en-GB"/>
        </w:rPr>
        <w:t>.</w:t>
      </w:r>
    </w:p>
    <w:p w14:paraId="616C366C" w14:textId="77777777" w:rsidR="000C274F" w:rsidRDefault="000C274F" w:rsidP="007750D1">
      <w:pPr>
        <w:pStyle w:val="a8"/>
        <w:numPr>
          <w:ilvl w:val="0"/>
          <w:numId w:val="16"/>
        </w:numPr>
        <w:rPr>
          <w:lang w:val="en-US"/>
        </w:rPr>
      </w:pPr>
      <w:r>
        <w:rPr>
          <w:lang w:val="en-US"/>
        </w:rPr>
        <w:t>Resource split/sharing</w:t>
      </w:r>
    </w:p>
    <w:p w14:paraId="0F70B2B1" w14:textId="77777777" w:rsidR="000C274F" w:rsidRDefault="000C274F" w:rsidP="007750D1">
      <w:pPr>
        <w:pStyle w:val="a8"/>
        <w:numPr>
          <w:ilvl w:val="1"/>
          <w:numId w:val="16"/>
        </w:numPr>
        <w:rPr>
          <w:lang w:val="en-US"/>
        </w:rPr>
      </w:pPr>
      <w:r>
        <w:rPr>
          <w:rFonts w:eastAsia="Yu Gothic"/>
          <w:lang w:val="en-US"/>
        </w:rPr>
        <w:t>Study</w:t>
      </w:r>
      <w:r>
        <w:rPr>
          <w:lang w:val="en-US"/>
        </w:rPr>
        <w:t xml:space="preserve"> 6GR resource allocation to flexibly utilize resources not occupied by 5G</w:t>
      </w:r>
      <w:r>
        <w:rPr>
          <w:lang w:val="en-US"/>
        </w:rPr>
        <w:noBreakHyphen/>
        <w:t xml:space="preserve">NR in </w:t>
      </w:r>
      <w:r>
        <w:rPr>
          <w:rFonts w:eastAsia="Yu Gothic"/>
          <w:lang w:val="en-US"/>
        </w:rPr>
        <w:t xml:space="preserve">an </w:t>
      </w:r>
      <w:r>
        <w:rPr>
          <w:lang w:val="en-US"/>
        </w:rPr>
        <w:t xml:space="preserve">MRSS </w:t>
      </w:r>
      <w:r>
        <w:rPr>
          <w:rFonts w:eastAsia="Yu Gothic"/>
          <w:lang w:val="en-US"/>
        </w:rPr>
        <w:t>carrier</w:t>
      </w:r>
    </w:p>
    <w:p w14:paraId="7183E187" w14:textId="77777777" w:rsidR="000C274F" w:rsidRDefault="000C274F" w:rsidP="007750D1">
      <w:pPr>
        <w:pStyle w:val="a8"/>
        <w:numPr>
          <w:ilvl w:val="2"/>
          <w:numId w:val="16"/>
        </w:numPr>
        <w:rPr>
          <w:lang w:val="en-US"/>
        </w:rPr>
      </w:pPr>
      <w:r>
        <w:rPr>
          <w:rFonts w:eastAsia="Yu Gothic"/>
          <w:lang w:val="en-US"/>
        </w:rPr>
        <w:t>Including slot and mini-slot based scheduling</w:t>
      </w:r>
    </w:p>
    <w:p w14:paraId="6B6FDED8" w14:textId="77777777" w:rsidR="000C274F" w:rsidRDefault="000C274F" w:rsidP="007750D1">
      <w:pPr>
        <w:pStyle w:val="a8"/>
        <w:numPr>
          <w:ilvl w:val="1"/>
          <w:numId w:val="16"/>
        </w:numPr>
        <w:rPr>
          <w:lang w:val="en-US"/>
        </w:rPr>
      </w:pPr>
      <w:r>
        <w:rPr>
          <w:lang w:val="en-US"/>
        </w:rPr>
        <w:t>Opt0: Semi-static TDM/FDM</w:t>
      </w:r>
    </w:p>
    <w:p w14:paraId="3DC4E667" w14:textId="77777777" w:rsidR="000C274F" w:rsidRDefault="000C274F" w:rsidP="007750D1">
      <w:pPr>
        <w:pStyle w:val="a8"/>
        <w:numPr>
          <w:ilvl w:val="2"/>
          <w:numId w:val="16"/>
        </w:numPr>
        <w:rPr>
          <w:lang w:val="en-US"/>
        </w:rPr>
      </w:pPr>
      <w:proofErr w:type="gramStart"/>
      <w:r>
        <w:rPr>
          <w:lang w:val="en-US"/>
        </w:rPr>
        <w:t>Also</w:t>
      </w:r>
      <w:proofErr w:type="gramEnd"/>
      <w:r>
        <w:rPr>
          <w:lang w:val="en-US"/>
        </w:rPr>
        <w:t xml:space="preserve"> for NB-IoT and </w:t>
      </w:r>
      <w:proofErr w:type="spellStart"/>
      <w:r>
        <w:rPr>
          <w:lang w:val="en-US"/>
        </w:rPr>
        <w:t>eMTC</w:t>
      </w:r>
      <w:proofErr w:type="spellEnd"/>
    </w:p>
    <w:p w14:paraId="45C7C07B" w14:textId="77777777" w:rsidR="000C274F" w:rsidRDefault="000C274F" w:rsidP="007750D1">
      <w:pPr>
        <w:pStyle w:val="a8"/>
        <w:numPr>
          <w:ilvl w:val="1"/>
          <w:numId w:val="16"/>
        </w:numPr>
        <w:rPr>
          <w:lang w:val="en-US"/>
        </w:rPr>
      </w:pPr>
      <w:r>
        <w:rPr>
          <w:lang w:val="en-US"/>
        </w:rPr>
        <w:t>Opt1: Signal sharing</w:t>
      </w:r>
    </w:p>
    <w:p w14:paraId="1B2FF7F7" w14:textId="77777777" w:rsidR="000C274F" w:rsidRDefault="000C274F" w:rsidP="007750D1">
      <w:pPr>
        <w:pStyle w:val="a8"/>
        <w:numPr>
          <w:ilvl w:val="2"/>
          <w:numId w:val="16"/>
        </w:numPr>
        <w:rPr>
          <w:lang w:val="en-US"/>
        </w:rPr>
      </w:pPr>
      <w:r>
        <w:rPr>
          <w:lang w:val="en-US"/>
        </w:rPr>
        <w:t>Pros</w:t>
      </w:r>
    </w:p>
    <w:p w14:paraId="1A488AEF" w14:textId="77777777" w:rsidR="000C274F" w:rsidRDefault="000C274F" w:rsidP="007750D1">
      <w:pPr>
        <w:pStyle w:val="a8"/>
        <w:numPr>
          <w:ilvl w:val="3"/>
          <w:numId w:val="16"/>
        </w:numPr>
        <w:rPr>
          <w:lang w:val="en-US"/>
        </w:rPr>
      </w:pPr>
      <w:r>
        <w:rPr>
          <w:lang w:val="en-US"/>
        </w:rPr>
        <w:t>Reduced resource overhead, including SSB, CORESET</w:t>
      </w:r>
    </w:p>
    <w:p w14:paraId="6C06C23F" w14:textId="77777777" w:rsidR="000C274F" w:rsidRDefault="000C274F" w:rsidP="007750D1">
      <w:pPr>
        <w:pStyle w:val="a8"/>
        <w:numPr>
          <w:ilvl w:val="3"/>
          <w:numId w:val="16"/>
        </w:numPr>
        <w:rPr>
          <w:lang w:val="en-US"/>
        </w:rPr>
      </w:pPr>
      <w:r>
        <w:rPr>
          <w:lang w:val="en-US"/>
        </w:rPr>
        <w:t>Enhancing 6G UE performance by leveraging 5G reference signals received by the UE</w:t>
      </w:r>
    </w:p>
    <w:p w14:paraId="5A56D968" w14:textId="77777777" w:rsidR="000C274F" w:rsidRDefault="000C274F" w:rsidP="007750D1">
      <w:pPr>
        <w:pStyle w:val="a8"/>
        <w:numPr>
          <w:ilvl w:val="2"/>
          <w:numId w:val="16"/>
        </w:numPr>
        <w:rPr>
          <w:lang w:val="en-US"/>
        </w:rPr>
      </w:pPr>
      <w:r>
        <w:rPr>
          <w:lang w:val="en-US"/>
        </w:rPr>
        <w:t>Cons</w:t>
      </w:r>
    </w:p>
    <w:p w14:paraId="50DF419F" w14:textId="77777777" w:rsidR="000C274F" w:rsidRDefault="000C274F" w:rsidP="007750D1">
      <w:pPr>
        <w:pStyle w:val="a8"/>
        <w:numPr>
          <w:ilvl w:val="3"/>
          <w:numId w:val="16"/>
        </w:numPr>
        <w:rPr>
          <w:lang w:val="en-US"/>
        </w:rPr>
      </w:pPr>
      <w:r>
        <w:rPr>
          <w:lang w:val="en-US"/>
        </w:rPr>
        <w:t>Limit 6GR signal design, including EE and coverage</w:t>
      </w:r>
    </w:p>
    <w:p w14:paraId="1FE55E9C" w14:textId="77777777" w:rsidR="000C274F" w:rsidRDefault="000C274F" w:rsidP="007750D1">
      <w:pPr>
        <w:pStyle w:val="a8"/>
        <w:numPr>
          <w:ilvl w:val="3"/>
          <w:numId w:val="16"/>
        </w:numPr>
        <w:rPr>
          <w:lang w:val="en-US"/>
        </w:rPr>
      </w:pPr>
      <w:r>
        <w:rPr>
          <w:lang w:val="en-US"/>
        </w:rPr>
        <w:t>Complicate UE implementation</w:t>
      </w:r>
    </w:p>
    <w:p w14:paraId="3D6B4516" w14:textId="77777777" w:rsidR="000C274F" w:rsidRDefault="000C274F" w:rsidP="007750D1">
      <w:pPr>
        <w:pStyle w:val="a8"/>
        <w:numPr>
          <w:ilvl w:val="1"/>
          <w:numId w:val="16"/>
        </w:numPr>
        <w:rPr>
          <w:lang w:val="en-US"/>
        </w:rPr>
      </w:pPr>
      <w:r>
        <w:rPr>
          <w:lang w:val="en-US"/>
        </w:rPr>
        <w:t>Opt2: Rate-matching</w:t>
      </w:r>
    </w:p>
    <w:p w14:paraId="57464298" w14:textId="77777777" w:rsidR="000C274F" w:rsidRDefault="000C274F" w:rsidP="007750D1">
      <w:pPr>
        <w:pStyle w:val="a8"/>
        <w:numPr>
          <w:ilvl w:val="2"/>
          <w:numId w:val="16"/>
        </w:numPr>
        <w:rPr>
          <w:lang w:val="en-US"/>
        </w:rPr>
      </w:pPr>
      <w:r>
        <w:rPr>
          <w:lang w:val="en-US"/>
        </w:rPr>
        <w:t>Pros:</w:t>
      </w:r>
    </w:p>
    <w:p w14:paraId="3D75A6BF" w14:textId="77777777" w:rsidR="000C274F" w:rsidRDefault="000C274F" w:rsidP="007750D1">
      <w:pPr>
        <w:pStyle w:val="a8"/>
        <w:numPr>
          <w:ilvl w:val="3"/>
          <w:numId w:val="16"/>
        </w:numPr>
        <w:rPr>
          <w:lang w:val="en-US"/>
        </w:rPr>
      </w:pPr>
      <w:r>
        <w:rPr>
          <w:lang w:val="en-US"/>
        </w:rPr>
        <w:t>Similar to LTE-NR DSS</w:t>
      </w:r>
    </w:p>
    <w:p w14:paraId="658ACBF2" w14:textId="77777777" w:rsidR="000C274F" w:rsidRDefault="000C274F" w:rsidP="007750D1">
      <w:pPr>
        <w:pStyle w:val="a8"/>
        <w:numPr>
          <w:ilvl w:val="2"/>
          <w:numId w:val="16"/>
        </w:numPr>
        <w:rPr>
          <w:lang w:val="en-US"/>
        </w:rPr>
      </w:pPr>
      <w:r>
        <w:rPr>
          <w:lang w:val="en-US"/>
        </w:rPr>
        <w:t>Cons</w:t>
      </w:r>
    </w:p>
    <w:p w14:paraId="18BEE599" w14:textId="77777777" w:rsidR="000C274F" w:rsidRDefault="000C274F" w:rsidP="007750D1">
      <w:pPr>
        <w:pStyle w:val="a8"/>
        <w:numPr>
          <w:ilvl w:val="3"/>
          <w:numId w:val="16"/>
        </w:numPr>
        <w:rPr>
          <w:lang w:val="en-US"/>
        </w:rPr>
      </w:pPr>
      <w:r>
        <w:rPr>
          <w:lang w:val="en-US"/>
        </w:rPr>
        <w:t>(Not identified from contributions)</w:t>
      </w:r>
    </w:p>
    <w:p w14:paraId="6E7ADA86" w14:textId="77777777" w:rsidR="000C274F" w:rsidRDefault="000C274F" w:rsidP="007750D1">
      <w:pPr>
        <w:pStyle w:val="a8"/>
        <w:numPr>
          <w:ilvl w:val="1"/>
          <w:numId w:val="16"/>
        </w:numPr>
        <w:rPr>
          <w:lang w:val="en-US"/>
        </w:rPr>
      </w:pPr>
      <w:r>
        <w:rPr>
          <w:lang w:val="en-US"/>
        </w:rPr>
        <w:t>Opt3: SDM</w:t>
      </w:r>
    </w:p>
    <w:p w14:paraId="7A1E2C81" w14:textId="77777777" w:rsidR="000C274F" w:rsidRDefault="000C274F" w:rsidP="007750D1">
      <w:pPr>
        <w:pStyle w:val="a8"/>
        <w:numPr>
          <w:ilvl w:val="2"/>
          <w:numId w:val="16"/>
        </w:numPr>
        <w:rPr>
          <w:lang w:val="en-US"/>
        </w:rPr>
      </w:pPr>
      <w:r>
        <w:rPr>
          <w:lang w:val="en-US"/>
        </w:rPr>
        <w:t>Pros</w:t>
      </w:r>
    </w:p>
    <w:p w14:paraId="729E4B5E" w14:textId="77777777" w:rsidR="000C274F" w:rsidRDefault="000C274F" w:rsidP="007750D1">
      <w:pPr>
        <w:pStyle w:val="a8"/>
        <w:numPr>
          <w:ilvl w:val="3"/>
          <w:numId w:val="16"/>
        </w:numPr>
        <w:rPr>
          <w:lang w:val="en-US"/>
        </w:rPr>
      </w:pPr>
      <w:r>
        <w:rPr>
          <w:lang w:val="en-US"/>
        </w:rPr>
        <w:t>SDM between 5G and 6G users would allow maximum flexibility for resource allocation</w:t>
      </w:r>
    </w:p>
    <w:p w14:paraId="3DBE54C0" w14:textId="77777777" w:rsidR="000C274F" w:rsidRDefault="000C274F" w:rsidP="007750D1">
      <w:pPr>
        <w:pStyle w:val="a8"/>
        <w:numPr>
          <w:ilvl w:val="2"/>
          <w:numId w:val="16"/>
        </w:numPr>
        <w:rPr>
          <w:lang w:val="en-US"/>
        </w:rPr>
      </w:pPr>
      <w:r>
        <w:rPr>
          <w:lang w:val="en-US"/>
        </w:rPr>
        <w:t>Cons</w:t>
      </w:r>
    </w:p>
    <w:p w14:paraId="49C6307A" w14:textId="77777777" w:rsidR="000C274F" w:rsidRDefault="000C274F" w:rsidP="007750D1">
      <w:pPr>
        <w:pStyle w:val="a8"/>
        <w:numPr>
          <w:ilvl w:val="3"/>
          <w:numId w:val="16"/>
        </w:numPr>
        <w:rPr>
          <w:lang w:val="en-US"/>
        </w:rPr>
      </w:pPr>
      <w:r>
        <w:rPr>
          <w:lang w:val="en-US"/>
        </w:rPr>
        <w:t>For cross-RAT SDM (assuming same overhead for 5G and 6G DMRS and only time/frequency multiplexing between DMRSs), both 5G and 6G suffer approximately 14% overhead increase</w:t>
      </w:r>
    </w:p>
    <w:p w14:paraId="583B05AD" w14:textId="77777777" w:rsidR="0079669F" w:rsidRDefault="0079669F">
      <w:pPr>
        <w:pStyle w:val="a8"/>
        <w:rPr>
          <w:lang w:val="en-GB"/>
        </w:rPr>
      </w:pPr>
    </w:p>
    <w:p w14:paraId="6B55A672" w14:textId="56E342F3" w:rsidR="0079669F" w:rsidRDefault="00F55185">
      <w:pPr>
        <w:pStyle w:val="4"/>
      </w:pPr>
      <w:r>
        <w:rPr>
          <w:highlight w:val="yellow"/>
        </w:rPr>
        <w:t>[</w:t>
      </w:r>
      <w:r w:rsidR="00ED6BD1">
        <w:rPr>
          <w:rFonts w:hint="eastAsia"/>
          <w:highlight w:val="yellow"/>
        </w:rPr>
        <w:t>L</w:t>
      </w:r>
      <w:r>
        <w:rPr>
          <w:highlight w:val="yellow"/>
        </w:rPr>
        <w:t>]Proposal 6.</w:t>
      </w:r>
      <w:r w:rsidR="00422655">
        <w:rPr>
          <w:rFonts w:hint="eastAsia"/>
          <w:highlight w:val="yellow"/>
        </w:rPr>
        <w:t>2</w:t>
      </w:r>
      <w:r>
        <w:rPr>
          <w:highlight w:val="yellow"/>
        </w:rPr>
        <w:t>:</w:t>
      </w:r>
    </w:p>
    <w:p w14:paraId="4FDF5322" w14:textId="77777777" w:rsidR="0079669F" w:rsidRDefault="00F55185">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바탕"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45851299"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1D2749DB"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07491AF9"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1A9C6FB7"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af2"/>
        <w:tblW w:w="9631" w:type="dxa"/>
        <w:tblLayout w:type="fixed"/>
        <w:tblLook w:val="04A0" w:firstRow="1" w:lastRow="0" w:firstColumn="1" w:lastColumn="0" w:noHBand="0" w:noVBand="1"/>
      </w:tblPr>
      <w:tblGrid>
        <w:gridCol w:w="1479"/>
        <w:gridCol w:w="1371"/>
        <w:gridCol w:w="6781"/>
      </w:tblGrid>
      <w:tr w:rsidR="0079669F" w14:paraId="44C3ABEF" w14:textId="77777777">
        <w:tc>
          <w:tcPr>
            <w:tcW w:w="1479" w:type="dxa"/>
            <w:shd w:val="clear" w:color="auto" w:fill="D9D9D9" w:themeFill="background1" w:themeFillShade="D9"/>
          </w:tcPr>
          <w:p w14:paraId="7E768E3A"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253B439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6D9D4096" w14:textId="77777777" w:rsidR="0079669F" w:rsidRDefault="00F55185">
            <w:pPr>
              <w:rPr>
                <w:sz w:val="21"/>
                <w:szCs w:val="21"/>
              </w:rPr>
            </w:pPr>
            <w:r>
              <w:rPr>
                <w:sz w:val="21"/>
                <w:szCs w:val="21"/>
              </w:rPr>
              <w:t>Comments</w:t>
            </w:r>
          </w:p>
        </w:tc>
      </w:tr>
      <w:tr w:rsidR="00BF4775" w14:paraId="50503CBB" w14:textId="77777777">
        <w:tc>
          <w:tcPr>
            <w:tcW w:w="1479" w:type="dxa"/>
          </w:tcPr>
          <w:p w14:paraId="21A7C9F7" w14:textId="0DE7E5C4" w:rsidR="00BF4775" w:rsidRDefault="00BF4775" w:rsidP="00BF4775">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3CFBCFEA" w14:textId="77777777" w:rsidR="00BF4775" w:rsidRDefault="00BF4775" w:rsidP="00BF4775">
            <w:pPr>
              <w:rPr>
                <w:rFonts w:eastAsia="Yu Mincho"/>
                <w:sz w:val="21"/>
                <w:szCs w:val="21"/>
                <w:lang w:eastAsia="ja-JP"/>
              </w:rPr>
            </w:pPr>
          </w:p>
        </w:tc>
        <w:tc>
          <w:tcPr>
            <w:tcW w:w="6781" w:type="dxa"/>
          </w:tcPr>
          <w:p w14:paraId="23640CEA" w14:textId="14663B71" w:rsidR="00BF4775" w:rsidRDefault="00BF4775" w:rsidP="00BF4775">
            <w:pPr>
              <w:pStyle w:val="a8"/>
              <w:rPr>
                <w:lang w:val="en-US"/>
              </w:rPr>
            </w:pPr>
            <w:r>
              <w:rPr>
                <w:lang w:val="en-US"/>
              </w:rPr>
              <w:t>We are fine with the low priority arrangement by FL. This proposal can be discussed in future MRSS agenda.</w:t>
            </w:r>
          </w:p>
        </w:tc>
      </w:tr>
      <w:tr w:rsidR="00BF4775" w14:paraId="4BF3F9E2" w14:textId="77777777">
        <w:tc>
          <w:tcPr>
            <w:tcW w:w="1479" w:type="dxa"/>
          </w:tcPr>
          <w:p w14:paraId="3136B5F7" w14:textId="31030A1C" w:rsidR="00BF4775" w:rsidRDefault="00BF4775" w:rsidP="00BF4775">
            <w:pPr>
              <w:rPr>
                <w:rFonts w:eastAsia="Yu Mincho"/>
                <w:sz w:val="21"/>
                <w:szCs w:val="21"/>
                <w:lang w:val="en-US" w:eastAsia="ja-JP"/>
              </w:rPr>
            </w:pPr>
            <w:r>
              <w:rPr>
                <w:rFonts w:eastAsia="SimSun" w:hint="eastAsia"/>
                <w:sz w:val="21"/>
                <w:szCs w:val="21"/>
                <w:lang w:val="en-US" w:eastAsia="zh-CN"/>
              </w:rPr>
              <w:t>ZTE</w:t>
            </w:r>
          </w:p>
        </w:tc>
        <w:tc>
          <w:tcPr>
            <w:tcW w:w="1371" w:type="dxa"/>
          </w:tcPr>
          <w:p w14:paraId="1AEF8B04" w14:textId="5CA7A684" w:rsidR="00BF4775" w:rsidRDefault="00BF4775" w:rsidP="00BF4775">
            <w:pPr>
              <w:rPr>
                <w:rFonts w:eastAsia="Yu Mincho"/>
                <w:sz w:val="21"/>
                <w:szCs w:val="21"/>
                <w:lang w:eastAsia="ja-JP"/>
              </w:rPr>
            </w:pPr>
            <w:r>
              <w:rPr>
                <w:rFonts w:eastAsia="SimSun" w:hint="eastAsia"/>
                <w:sz w:val="21"/>
                <w:szCs w:val="21"/>
                <w:lang w:val="en-US" w:eastAsia="zh-CN"/>
              </w:rPr>
              <w:t>N</w:t>
            </w:r>
          </w:p>
        </w:tc>
        <w:tc>
          <w:tcPr>
            <w:tcW w:w="6781" w:type="dxa"/>
          </w:tcPr>
          <w:p w14:paraId="26AC07B2" w14:textId="77777777" w:rsidR="00BF4775" w:rsidRDefault="00BF4775" w:rsidP="00BF4775">
            <w:pPr>
              <w:pStyle w:val="a8"/>
              <w:rPr>
                <w:rFonts w:eastAsia="SimSun"/>
                <w:lang w:val="en-US" w:eastAsia="zh-CN"/>
              </w:rPr>
            </w:pPr>
            <w:r>
              <w:rPr>
                <w:rFonts w:eastAsia="SimSun" w:hint="eastAsia"/>
                <w:lang w:val="en-US" w:eastAsia="zh-CN"/>
              </w:rPr>
              <w:t xml:space="preserve">We have concern to generalize the study on NR signal sharing with 6GR. 6GR should be RAT-dependent, and designed with focusing on performance enhancement, rather than sharing with NR. We may have numerous 6GR </w:t>
            </w:r>
            <w:r>
              <w:rPr>
                <w:rFonts w:eastAsia="SimSun" w:hint="eastAsia"/>
                <w:lang w:val="en-US" w:eastAsia="zh-CN"/>
              </w:rPr>
              <w:lastRenderedPageBreak/>
              <w:t xml:space="preserve">signal/channels which should be discussed one by one rather than having a generic guidance for sharing. Hence, we prefer deleting option 1. </w:t>
            </w:r>
          </w:p>
          <w:p w14:paraId="30B0072A" w14:textId="77777777" w:rsidR="00BF4775" w:rsidRDefault="00BF4775" w:rsidP="00BF4775">
            <w:pPr>
              <w:pStyle w:val="a8"/>
              <w:rPr>
                <w:rFonts w:eastAsia="SimSun"/>
                <w:lang w:val="en-US" w:eastAsia="zh-CN"/>
              </w:rPr>
            </w:pPr>
            <w:r>
              <w:rPr>
                <w:rFonts w:eastAsia="SimSun" w:hint="eastAsia"/>
                <w:lang w:val="en-US" w:eastAsia="zh-CN"/>
              </w:rPr>
              <w:t xml:space="preserve">Furthermore, option 0 and option 3 are more implementation issue, we prefer delete them if clear spec impact is not identified. </w:t>
            </w:r>
          </w:p>
          <w:p w14:paraId="04946504" w14:textId="6C0FA561" w:rsidR="00BF4775" w:rsidRPr="002B69E5" w:rsidRDefault="00BF4775" w:rsidP="00BF4775">
            <w:pPr>
              <w:tabs>
                <w:tab w:val="left" w:pos="0"/>
              </w:tabs>
              <w:rPr>
                <w:rFonts w:eastAsia="Yu Mincho"/>
                <w:sz w:val="21"/>
                <w:szCs w:val="21"/>
                <w:lang w:val="en-US" w:eastAsia="ja-JP"/>
              </w:rPr>
            </w:pPr>
            <w:r>
              <w:rPr>
                <w:rFonts w:eastAsia="SimSun" w:hint="eastAsia"/>
                <w:lang w:val="en-US" w:eastAsia="zh-CN"/>
              </w:rPr>
              <w:t xml:space="preserve">For rate matching, we suggest to study the applicability of 6GR channels, </w:t>
            </w:r>
            <w:proofErr w:type="gramStart"/>
            <w:r>
              <w:rPr>
                <w:rFonts w:eastAsia="SimSun" w:hint="eastAsia"/>
                <w:lang w:val="en-US" w:eastAsia="zh-CN"/>
              </w:rPr>
              <w:t>e.g.</w:t>
            </w:r>
            <w:proofErr w:type="gramEnd"/>
            <w:r>
              <w:rPr>
                <w:rFonts w:eastAsia="SimSun" w:hint="eastAsia"/>
                <w:lang w:val="en-US" w:eastAsia="zh-CN"/>
              </w:rPr>
              <w:t xml:space="preserve"> for PDSCH, PUSCH, and PDCCH.</w:t>
            </w:r>
          </w:p>
        </w:tc>
      </w:tr>
      <w:tr w:rsidR="00BF4775" w14:paraId="6C83F239" w14:textId="77777777">
        <w:tc>
          <w:tcPr>
            <w:tcW w:w="1479" w:type="dxa"/>
          </w:tcPr>
          <w:p w14:paraId="69C62C1D" w14:textId="2F487340" w:rsidR="00BF4775" w:rsidRDefault="00BF4775" w:rsidP="00BF4775">
            <w:pPr>
              <w:rPr>
                <w:rFonts w:eastAsiaTheme="minorEastAsia"/>
                <w:sz w:val="21"/>
                <w:szCs w:val="21"/>
                <w:lang w:val="en-US" w:eastAsia="zh-CN"/>
              </w:rPr>
            </w:pPr>
            <w:r>
              <w:rPr>
                <w:rFonts w:eastAsia="맑은 고딕" w:hint="eastAsia"/>
                <w:sz w:val="21"/>
                <w:szCs w:val="21"/>
                <w:lang w:val="en-US" w:eastAsia="ko-KR"/>
              </w:rPr>
              <w:lastRenderedPageBreak/>
              <w:t>L</w:t>
            </w:r>
            <w:r>
              <w:rPr>
                <w:rFonts w:eastAsia="맑은 고딕"/>
                <w:sz w:val="21"/>
                <w:szCs w:val="21"/>
                <w:lang w:val="en-US" w:eastAsia="ko-KR"/>
              </w:rPr>
              <w:t>GE</w:t>
            </w:r>
          </w:p>
        </w:tc>
        <w:tc>
          <w:tcPr>
            <w:tcW w:w="1371" w:type="dxa"/>
          </w:tcPr>
          <w:p w14:paraId="72974CA4" w14:textId="77777777" w:rsidR="00BF4775" w:rsidRDefault="00BF4775" w:rsidP="00BF4775">
            <w:pPr>
              <w:rPr>
                <w:rFonts w:eastAsia="Yu Mincho"/>
                <w:sz w:val="21"/>
                <w:szCs w:val="21"/>
                <w:lang w:eastAsia="ja-JP"/>
              </w:rPr>
            </w:pPr>
          </w:p>
        </w:tc>
        <w:tc>
          <w:tcPr>
            <w:tcW w:w="6781" w:type="dxa"/>
          </w:tcPr>
          <w:p w14:paraId="3164364D" w14:textId="097A1F37" w:rsidR="00BF4775" w:rsidRDefault="00BF4775" w:rsidP="00BF4775">
            <w:pPr>
              <w:pStyle w:val="a8"/>
              <w:rPr>
                <w:rFonts w:eastAsiaTheme="minorEastAsia"/>
                <w:lang w:val="en-US" w:eastAsia="zh-CN"/>
              </w:rPr>
            </w:pPr>
            <w:r>
              <w:rPr>
                <w:rFonts w:eastAsia="맑은 고딕" w:hint="eastAsia"/>
                <w:lang w:val="en-US" w:eastAsia="ko-KR"/>
              </w:rPr>
              <w:t>S</w:t>
            </w:r>
            <w:r>
              <w:rPr>
                <w:rFonts w:eastAsia="맑은 고딕"/>
                <w:lang w:val="en-US" w:eastAsia="ko-KR"/>
              </w:rPr>
              <w:t xml:space="preserve">upport the proposal. </w:t>
            </w:r>
          </w:p>
        </w:tc>
      </w:tr>
      <w:tr w:rsidR="00AE1CEE" w14:paraId="33E053C1" w14:textId="77777777">
        <w:tc>
          <w:tcPr>
            <w:tcW w:w="1479" w:type="dxa"/>
          </w:tcPr>
          <w:p w14:paraId="5E1FE698" w14:textId="343FD5B9" w:rsidR="00AE1CEE" w:rsidRDefault="00AE1CEE" w:rsidP="00AE1CEE">
            <w:pPr>
              <w:rPr>
                <w:rFonts w:eastAsia="맑은 고딕"/>
                <w:sz w:val="21"/>
                <w:szCs w:val="21"/>
                <w:lang w:val="en-US" w:eastAsia="ko-KR"/>
              </w:rPr>
            </w:pPr>
            <w:r>
              <w:rPr>
                <w:rFonts w:eastAsia="Yu Mincho"/>
                <w:sz w:val="21"/>
                <w:szCs w:val="21"/>
                <w:lang w:val="en-US" w:eastAsia="ja-JP"/>
              </w:rPr>
              <w:t>OPPO</w:t>
            </w:r>
          </w:p>
        </w:tc>
        <w:tc>
          <w:tcPr>
            <w:tcW w:w="1371" w:type="dxa"/>
          </w:tcPr>
          <w:p w14:paraId="08DE417E" w14:textId="0FF6D721" w:rsidR="00AE1CEE" w:rsidRDefault="00AE1CEE" w:rsidP="00AE1CEE">
            <w:pPr>
              <w:rPr>
                <w:rFonts w:eastAsia="Yu Mincho"/>
                <w:sz w:val="21"/>
                <w:szCs w:val="21"/>
                <w:lang w:eastAsia="ja-JP"/>
              </w:rPr>
            </w:pPr>
            <w:r>
              <w:rPr>
                <w:rFonts w:eastAsia="Yu Mincho"/>
                <w:sz w:val="21"/>
                <w:szCs w:val="21"/>
                <w:lang w:eastAsia="ja-JP"/>
              </w:rPr>
              <w:t>comment</w:t>
            </w:r>
          </w:p>
        </w:tc>
        <w:tc>
          <w:tcPr>
            <w:tcW w:w="6781" w:type="dxa"/>
          </w:tcPr>
          <w:p w14:paraId="0BA7B3F4" w14:textId="77777777" w:rsidR="00AE1CEE" w:rsidRDefault="00AE1CEE" w:rsidP="00AE1CEE">
            <w:pPr>
              <w:tabs>
                <w:tab w:val="left" w:pos="0"/>
              </w:tabs>
              <w:spacing w:after="60"/>
              <w:rPr>
                <w:rFonts w:eastAsia="Yu Mincho"/>
                <w:sz w:val="21"/>
                <w:szCs w:val="21"/>
                <w:lang w:val="en-US" w:eastAsia="ja-JP"/>
              </w:rPr>
            </w:pPr>
            <w:r>
              <w:rPr>
                <w:rFonts w:eastAsia="Yu Mincho"/>
                <w:sz w:val="21"/>
                <w:szCs w:val="21"/>
                <w:lang w:val="en-US" w:eastAsia="ja-JP"/>
              </w:rPr>
              <w:t>Regarding Opt1 (</w:t>
            </w:r>
            <w:r w:rsidRPr="008E0CAA">
              <w:rPr>
                <w:rFonts w:eastAsia="Yu Mincho"/>
                <w:sz w:val="21"/>
                <w:szCs w:val="21"/>
                <w:lang w:val="en-US" w:eastAsia="ja-JP"/>
              </w:rPr>
              <w:t>NR signal sharing with 6GR</w:t>
            </w:r>
            <w:r>
              <w:rPr>
                <w:rFonts w:eastAsia="Yu Mincho"/>
                <w:sz w:val="21"/>
                <w:szCs w:val="21"/>
                <w:lang w:val="en-US" w:eastAsia="ja-JP"/>
              </w:rPr>
              <w:t>), this signal sharing from 5G to 6G will impose significant limitations to the design of 6G signals/channels. This should not be considered at least in this agenda but can be considered during the detailed design phase by the corresponding technical agendas (e.g., initial access, MIMO, downlink control).</w:t>
            </w:r>
          </w:p>
          <w:p w14:paraId="5183444E" w14:textId="3BAF5C80" w:rsidR="00AE1CEE" w:rsidRDefault="00AE1CEE" w:rsidP="00AE1CEE">
            <w:pPr>
              <w:pStyle w:val="a8"/>
              <w:rPr>
                <w:rFonts w:eastAsia="맑은 고딕"/>
                <w:lang w:val="en-US" w:eastAsia="ko-KR"/>
              </w:rPr>
            </w:pPr>
            <w:r>
              <w:rPr>
                <w:lang w:val="en-US"/>
              </w:rPr>
              <w:t>Regarding Opt3 (SDM between NR and 6GR), as we have seen in some contributions submitted to this meeting, this will significantly limit the beamforming operation of both NR and 6GR, which will have negative performance impacts to both systems. Therefore, this option should not be considered.</w:t>
            </w:r>
          </w:p>
        </w:tc>
      </w:tr>
      <w:tr w:rsidR="00C41A98" w14:paraId="2E773BE9" w14:textId="77777777">
        <w:tc>
          <w:tcPr>
            <w:tcW w:w="1479" w:type="dxa"/>
          </w:tcPr>
          <w:p w14:paraId="1363B6AE" w14:textId="7B40D725" w:rsidR="00C41A98" w:rsidRDefault="00C41A98" w:rsidP="00C41A98">
            <w:pPr>
              <w:rPr>
                <w:rFonts w:eastAsia="Yu Mincho"/>
                <w:sz w:val="21"/>
                <w:szCs w:val="21"/>
                <w:lang w:val="en-US" w:eastAsia="ja-JP"/>
              </w:rPr>
            </w:pPr>
            <w:r>
              <w:rPr>
                <w:rFonts w:eastAsia="맑은 고딕"/>
                <w:sz w:val="21"/>
                <w:szCs w:val="21"/>
                <w:lang w:val="en-US" w:eastAsia="ko-KR"/>
              </w:rPr>
              <w:t>Ericsson</w:t>
            </w:r>
          </w:p>
        </w:tc>
        <w:tc>
          <w:tcPr>
            <w:tcW w:w="1371" w:type="dxa"/>
          </w:tcPr>
          <w:p w14:paraId="7363EC54" w14:textId="77777777" w:rsidR="00C41A98" w:rsidRDefault="00C41A98" w:rsidP="00C41A98">
            <w:pPr>
              <w:rPr>
                <w:rFonts w:eastAsia="Yu Mincho"/>
                <w:sz w:val="21"/>
                <w:szCs w:val="21"/>
                <w:lang w:eastAsia="ja-JP"/>
              </w:rPr>
            </w:pPr>
          </w:p>
        </w:tc>
        <w:tc>
          <w:tcPr>
            <w:tcW w:w="6781" w:type="dxa"/>
          </w:tcPr>
          <w:p w14:paraId="5B6E386B" w14:textId="018AB196" w:rsidR="00C41A98" w:rsidRDefault="00C41A98" w:rsidP="00C41A98">
            <w:pPr>
              <w:tabs>
                <w:tab w:val="left" w:pos="0"/>
              </w:tabs>
              <w:spacing w:after="60"/>
              <w:rPr>
                <w:rFonts w:eastAsia="Yu Mincho"/>
                <w:sz w:val="21"/>
                <w:szCs w:val="21"/>
                <w:lang w:val="en-US" w:eastAsia="ja-JP"/>
              </w:rPr>
            </w:pPr>
            <w:r>
              <w:rPr>
                <w:rFonts w:eastAsia="맑은 고딕"/>
                <w:lang w:val="en-US" w:eastAsia="ko-KR"/>
              </w:rPr>
              <w:t xml:space="preserve">The list may not be complete. </w:t>
            </w:r>
            <w:r w:rsidRPr="00675DF4">
              <w:rPr>
                <w:rFonts w:eastAsia="맑은 고딕"/>
                <w:lang w:eastAsia="ko-KR"/>
              </w:rPr>
              <w:t xml:space="preserve">If we dynamically schedule 5G and 6G on the same carrier (similarly to scheduling 5G users on a a 5G-only carrier), is this opt 2 in your list? In out view, some form of </w:t>
            </w:r>
            <w:r w:rsidRPr="00675DF4">
              <w:rPr>
                <w:rFonts w:eastAsia="맑은 고딕"/>
                <w:b/>
                <w:bCs/>
                <w:lang w:eastAsia="ko-KR"/>
              </w:rPr>
              <w:t>dynamic</w:t>
            </w:r>
            <w:r w:rsidRPr="00675DF4">
              <w:rPr>
                <w:rFonts w:eastAsia="맑은 고딕"/>
                <w:lang w:eastAsia="ko-KR"/>
              </w:rPr>
              <w:t xml:space="preserve"> sharing in time and frequency domains is needed for a good MRSS performance.</w:t>
            </w:r>
          </w:p>
        </w:tc>
      </w:tr>
    </w:tbl>
    <w:p w14:paraId="42153130" w14:textId="77777777" w:rsidR="0079669F" w:rsidRDefault="0079669F">
      <w:pPr>
        <w:pStyle w:val="a8"/>
        <w:rPr>
          <w:lang w:val="en-US"/>
        </w:rPr>
      </w:pPr>
    </w:p>
    <w:p w14:paraId="420CD9DA" w14:textId="77777777" w:rsidR="0079669F" w:rsidRDefault="0079669F">
      <w:pPr>
        <w:pStyle w:val="a8"/>
        <w:rPr>
          <w:lang w:val="en-US"/>
        </w:rPr>
      </w:pPr>
    </w:p>
    <w:p w14:paraId="020E4AC1" w14:textId="77777777" w:rsidR="0079669F" w:rsidRDefault="00F55185">
      <w:pPr>
        <w:pStyle w:val="1"/>
        <w:ind w:left="284" w:hanging="284"/>
        <w:rPr>
          <w:b/>
          <w:bCs/>
        </w:rPr>
      </w:pPr>
      <w:r>
        <w:rPr>
          <w:rFonts w:eastAsia="Yu Mincho"/>
          <w:b/>
          <w:bCs/>
          <w:lang w:eastAsia="ja-JP"/>
        </w:rPr>
        <w:t>7</w:t>
      </w:r>
      <w:r>
        <w:rPr>
          <w:b/>
          <w:bCs/>
        </w:rPr>
        <w:t xml:space="preserve"> </w:t>
      </w:r>
      <w:r>
        <w:rPr>
          <w:rFonts w:cs="Arial"/>
          <w:b/>
          <w:bCs/>
          <w:lang w:eastAsia="ko-KR"/>
        </w:rPr>
        <w:t>Synchronization signal structure and periodicity</w:t>
      </w:r>
    </w:p>
    <w:p w14:paraId="79567752" w14:textId="2F7E3B38" w:rsidR="0079669F" w:rsidRDefault="00F55185">
      <w:pPr>
        <w:rPr>
          <w:rFonts w:eastAsiaTheme="minorEastAsia"/>
          <w:sz w:val="21"/>
          <w:szCs w:val="21"/>
        </w:rPr>
      </w:pPr>
      <w:r>
        <w:rPr>
          <w:rFonts w:eastAsiaTheme="minorEastAsia"/>
          <w:sz w:val="21"/>
          <w:szCs w:val="21"/>
        </w:rPr>
        <w:t xml:space="preserve">At the </w:t>
      </w:r>
      <w:r w:rsidR="00582254">
        <w:rPr>
          <w:rFonts w:eastAsia="Yu Mincho" w:hint="eastAsia"/>
          <w:sz w:val="21"/>
          <w:szCs w:val="21"/>
          <w:lang w:eastAsia="ja-JP"/>
        </w:rPr>
        <w:t>previous</w:t>
      </w:r>
      <w:r>
        <w:rPr>
          <w:rFonts w:eastAsiaTheme="minorEastAsia"/>
          <w:sz w:val="21"/>
          <w:szCs w:val="21"/>
        </w:rPr>
        <w:t xml:space="preserve"> meeting</w:t>
      </w:r>
      <w:r w:rsidR="00582254">
        <w:rPr>
          <w:rFonts w:eastAsia="Yu Mincho" w:hint="eastAsia"/>
          <w:sz w:val="21"/>
          <w:szCs w:val="21"/>
          <w:lang w:eastAsia="ja-JP"/>
        </w:rPr>
        <w:t>s</w:t>
      </w:r>
      <w:r>
        <w:rPr>
          <w:rFonts w:eastAsiaTheme="minorEastAsia"/>
          <w:sz w:val="21"/>
          <w:szCs w:val="21"/>
        </w:rPr>
        <w:t xml:space="preserve">, </w:t>
      </w:r>
      <w:r>
        <w:rPr>
          <w:rFonts w:eastAsia="Yu Mincho"/>
          <w:sz w:val="21"/>
          <w:szCs w:val="21"/>
          <w:lang w:eastAsia="ja-JP"/>
        </w:rPr>
        <w:t xml:space="preserve">SS structure and </w:t>
      </w:r>
      <w:r w:rsidR="00582254">
        <w:rPr>
          <w:rFonts w:eastAsia="Yu Mincho"/>
          <w:sz w:val="21"/>
          <w:szCs w:val="21"/>
          <w:lang w:eastAsia="ja-JP"/>
        </w:rPr>
        <w:t>periodicity</w:t>
      </w:r>
      <w:r>
        <w:rPr>
          <w:rFonts w:eastAsiaTheme="minorEastAsia"/>
          <w:sz w:val="21"/>
          <w:szCs w:val="21"/>
        </w:rPr>
        <w:t xml:space="preserve"> aspect</w:t>
      </w:r>
      <w:r>
        <w:rPr>
          <w:rFonts w:eastAsia="Yu Mincho"/>
          <w:sz w:val="21"/>
          <w:szCs w:val="21"/>
          <w:lang w:eastAsia="ja-JP"/>
        </w:rPr>
        <w:t>s were</w:t>
      </w:r>
      <w:r>
        <w:rPr>
          <w:rFonts w:eastAsiaTheme="minorEastAsia"/>
          <w:sz w:val="21"/>
          <w:szCs w:val="21"/>
        </w:rPr>
        <w:t xml:space="preserve"> discussed and the following agreement was made: </w:t>
      </w:r>
    </w:p>
    <w:tbl>
      <w:tblPr>
        <w:tblStyle w:val="af2"/>
        <w:tblW w:w="9630" w:type="dxa"/>
        <w:tblLayout w:type="fixed"/>
        <w:tblLook w:val="04A0" w:firstRow="1" w:lastRow="0" w:firstColumn="1" w:lastColumn="0" w:noHBand="0" w:noVBand="1"/>
      </w:tblPr>
      <w:tblGrid>
        <w:gridCol w:w="9630"/>
      </w:tblGrid>
      <w:tr w:rsidR="0079669F" w14:paraId="6D2C4811" w14:textId="77777777">
        <w:tc>
          <w:tcPr>
            <w:tcW w:w="9630" w:type="dxa"/>
          </w:tcPr>
          <w:p w14:paraId="052C8140" w14:textId="77777777" w:rsidR="0079669F" w:rsidRDefault="00F5518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14FEEB8C" w14:textId="77777777" w:rsidR="0079669F" w:rsidRPr="00582254"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7EB2012A" w14:textId="77777777" w:rsidR="00582254" w:rsidRDefault="00582254" w:rsidP="00582254">
            <w:pPr>
              <w:tabs>
                <w:tab w:val="left" w:pos="0"/>
              </w:tabs>
              <w:spacing w:after="0" w:line="252" w:lineRule="auto"/>
              <w:contextualSpacing/>
              <w:jc w:val="left"/>
              <w:rPr>
                <w:rFonts w:eastAsia="Yu Mincho"/>
                <w:sz w:val="21"/>
                <w:szCs w:val="21"/>
                <w:lang w:val="en-US" w:eastAsia="ja-JP"/>
              </w:rPr>
            </w:pPr>
          </w:p>
          <w:p w14:paraId="6890354E" w14:textId="77777777" w:rsidR="00613FF1" w:rsidRPr="00094FDA" w:rsidRDefault="00613FF1" w:rsidP="00613FF1">
            <w:pPr>
              <w:spacing w:after="0" w:line="252" w:lineRule="auto"/>
              <w:contextualSpacing/>
              <w:rPr>
                <w:rFonts w:eastAsia="DengXian"/>
                <w:sz w:val="21"/>
                <w:szCs w:val="21"/>
                <w:highlight w:val="green"/>
                <w:lang w:eastAsia="zh-CN"/>
              </w:rPr>
            </w:pPr>
            <w:r w:rsidRPr="00094FDA">
              <w:rPr>
                <w:rFonts w:eastAsia="DengXian" w:hint="eastAsia"/>
                <w:sz w:val="21"/>
                <w:szCs w:val="21"/>
                <w:highlight w:val="green"/>
                <w:lang w:eastAsia="zh-CN"/>
              </w:rPr>
              <w:t>Agreement</w:t>
            </w:r>
          </w:p>
          <w:p w14:paraId="7F59DAD5" w14:textId="77777777" w:rsidR="00613FF1" w:rsidRPr="00094FDA" w:rsidRDefault="00613FF1" w:rsidP="007750D1">
            <w:pPr>
              <w:numPr>
                <w:ilvl w:val="0"/>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High-level aspects to consider for the 6GR sync</w:t>
            </w:r>
            <w:r w:rsidRPr="00094FDA">
              <w:rPr>
                <w:rFonts w:ascii="Times" w:eastAsia="DengXian" w:hAnsi="Times" w:hint="eastAsia"/>
                <w:lang w:eastAsia="zh-CN"/>
              </w:rPr>
              <w:t xml:space="preserve"> signal</w:t>
            </w:r>
            <w:r w:rsidRPr="00094FDA">
              <w:rPr>
                <w:rFonts w:ascii="Times" w:hAnsi="Times"/>
                <w:lang w:eastAsia="x-none"/>
              </w:rPr>
              <w:t xml:space="preserve"> structure include, but not limited to</w:t>
            </w:r>
          </w:p>
          <w:p w14:paraId="352D13FE"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Sync raster design</w:t>
            </w:r>
          </w:p>
          <w:p w14:paraId="1D64BF6F"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Spectrum allocation</w:t>
            </w:r>
          </w:p>
          <w:p w14:paraId="3D10B5BA"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smallest maximum supported RF and BB UE BW without spectrum aggregation</w:t>
            </w:r>
          </w:p>
          <w:p w14:paraId="45188772"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mobile broadband service requirements as high priority</w:t>
            </w:r>
          </w:p>
          <w:p w14:paraId="59110950"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Energy efficiency for both BS and UE</w:t>
            </w:r>
          </w:p>
          <w:p w14:paraId="7D9F274A"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Detection/tracking performance, latency, and complexity</w:t>
            </w:r>
          </w:p>
          <w:p w14:paraId="5DB32AEE" w14:textId="77777777" w:rsidR="00613FF1" w:rsidRPr="00094FDA" w:rsidRDefault="00613FF1" w:rsidP="007750D1">
            <w:pPr>
              <w:numPr>
                <w:ilvl w:val="2"/>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Including initial cell search</w:t>
            </w:r>
          </w:p>
          <w:p w14:paraId="3D82DFC7"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Coverage target</w:t>
            </w:r>
          </w:p>
          <w:p w14:paraId="60CF9DAC"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Common design for diverse device types</w:t>
            </w:r>
          </w:p>
          <w:p w14:paraId="17E0BB29"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Consideration of the supported deployment</w:t>
            </w:r>
          </w:p>
          <w:p w14:paraId="63203778" w14:textId="77777777" w:rsidR="00613FF1" w:rsidRPr="00613FF1"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 xml:space="preserve">Consideration on whether the </w:t>
            </w:r>
            <w:r w:rsidRPr="00094FDA">
              <w:rPr>
                <w:rFonts w:ascii="Times" w:eastAsia="DengXian" w:hAnsi="Times" w:hint="eastAsia"/>
                <w:lang w:eastAsia="zh-CN"/>
              </w:rPr>
              <w:t>single</w:t>
            </w:r>
            <w:r w:rsidRPr="00094FDA">
              <w:rPr>
                <w:rFonts w:ascii="Times" w:hAnsi="Times"/>
                <w:lang w:eastAsia="x-none"/>
              </w:rPr>
              <w:t xml:space="preserve"> sync</w:t>
            </w:r>
            <w:r w:rsidRPr="00094FDA">
              <w:rPr>
                <w:rFonts w:ascii="Times" w:eastAsia="DengXian" w:hAnsi="Times" w:hint="eastAsia"/>
                <w:lang w:eastAsia="zh-CN"/>
              </w:rPr>
              <w:t xml:space="preserve"> signal structure</w:t>
            </w:r>
            <w:r w:rsidRPr="00094FDA">
              <w:rPr>
                <w:rFonts w:ascii="Times" w:hAnsi="Times"/>
                <w:lang w:eastAsia="x-none"/>
              </w:rPr>
              <w:t xml:space="preserve"> is</w:t>
            </w:r>
            <w:r w:rsidRPr="00094FDA">
              <w:rPr>
                <w:rFonts w:ascii="Times" w:eastAsia="DengXian" w:hAnsi="Times" w:hint="eastAsia"/>
                <w:lang w:eastAsia="zh-CN"/>
              </w:rPr>
              <w:t xml:space="preserve"> sufficient</w:t>
            </w:r>
          </w:p>
          <w:p w14:paraId="1767336B" w14:textId="14BE49C1" w:rsidR="00582254" w:rsidRPr="00613FF1"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613FF1">
              <w:rPr>
                <w:rFonts w:ascii="Times" w:hAnsi="Times"/>
                <w:lang w:eastAsia="x-none"/>
              </w:rPr>
              <w:t>Note: Aspects impacting on the periodicity is to be discussed under AI11.5</w:t>
            </w:r>
          </w:p>
        </w:tc>
      </w:tr>
    </w:tbl>
    <w:p w14:paraId="56D596DB" w14:textId="77777777" w:rsidR="0079669F" w:rsidRDefault="0079669F">
      <w:pPr>
        <w:rPr>
          <w:rFonts w:eastAsia="MS Gothic"/>
          <w:sz w:val="21"/>
          <w:szCs w:val="21"/>
          <w:lang w:eastAsia="ja-JP"/>
        </w:rPr>
      </w:pPr>
    </w:p>
    <w:p w14:paraId="2452CC27" w14:textId="19882F04" w:rsidR="00ED31C5" w:rsidRDefault="00ED31C5">
      <w:pPr>
        <w:rPr>
          <w:rFonts w:eastAsia="MS Gothic"/>
          <w:sz w:val="21"/>
          <w:szCs w:val="21"/>
          <w:lang w:eastAsia="ja-JP"/>
        </w:rPr>
      </w:pPr>
      <w:r>
        <w:rPr>
          <w:rFonts w:eastAsia="MS Gothic" w:hint="eastAsia"/>
          <w:sz w:val="21"/>
          <w:szCs w:val="21"/>
          <w:lang w:eastAsia="ja-JP"/>
        </w:rPr>
        <w:t>Note that following agreements related to</w:t>
      </w:r>
      <w:r w:rsidR="00887B45">
        <w:rPr>
          <w:rFonts w:eastAsia="MS Gothic" w:hint="eastAsia"/>
          <w:sz w:val="21"/>
          <w:szCs w:val="21"/>
          <w:lang w:eastAsia="ja-JP"/>
        </w:rPr>
        <w:t xml:space="preserve"> </w:t>
      </w:r>
      <w:r w:rsidR="004A6D5B">
        <w:rPr>
          <w:rFonts w:eastAsia="MS Gothic" w:hint="eastAsia"/>
          <w:sz w:val="21"/>
          <w:szCs w:val="21"/>
          <w:lang w:eastAsia="ja-JP"/>
        </w:rPr>
        <w:t>SS design</w:t>
      </w:r>
      <w:r>
        <w:rPr>
          <w:rFonts w:eastAsia="MS Gothic" w:hint="eastAsia"/>
          <w:sz w:val="21"/>
          <w:szCs w:val="21"/>
          <w:lang w:eastAsia="ja-JP"/>
        </w:rPr>
        <w:t xml:space="preserve"> </w:t>
      </w:r>
      <w:r w:rsidR="00887B45">
        <w:rPr>
          <w:rFonts w:eastAsia="MS Gothic" w:hint="eastAsia"/>
          <w:sz w:val="21"/>
          <w:szCs w:val="21"/>
          <w:lang w:eastAsia="ja-JP"/>
        </w:rPr>
        <w:t xml:space="preserve">were </w:t>
      </w:r>
      <w:r w:rsidR="00D45FFF">
        <w:rPr>
          <w:rFonts w:eastAsia="MS Gothic" w:hint="eastAsia"/>
          <w:sz w:val="21"/>
          <w:szCs w:val="21"/>
          <w:lang w:eastAsia="ja-JP"/>
        </w:rPr>
        <w:t xml:space="preserve">also </w:t>
      </w:r>
      <w:r w:rsidR="00887B45">
        <w:rPr>
          <w:rFonts w:eastAsia="MS Gothic" w:hint="eastAsia"/>
          <w:sz w:val="21"/>
          <w:szCs w:val="21"/>
          <w:lang w:eastAsia="ja-JP"/>
        </w:rPr>
        <w:t>made in AI11.5</w:t>
      </w:r>
    </w:p>
    <w:tbl>
      <w:tblPr>
        <w:tblStyle w:val="af2"/>
        <w:tblW w:w="9630" w:type="dxa"/>
        <w:tblLayout w:type="fixed"/>
        <w:tblLook w:val="04A0" w:firstRow="1" w:lastRow="0" w:firstColumn="1" w:lastColumn="0" w:noHBand="0" w:noVBand="1"/>
      </w:tblPr>
      <w:tblGrid>
        <w:gridCol w:w="9630"/>
      </w:tblGrid>
      <w:tr w:rsidR="004A6D5B" w:rsidRPr="00E74989" w14:paraId="08EC6E65" w14:textId="77777777" w:rsidTr="00263203">
        <w:tc>
          <w:tcPr>
            <w:tcW w:w="9630" w:type="dxa"/>
          </w:tcPr>
          <w:p w14:paraId="5383B8B2" w14:textId="77777777" w:rsidR="00036DD5" w:rsidRPr="00036DD5" w:rsidRDefault="00036DD5" w:rsidP="00E74989">
            <w:pPr>
              <w:tabs>
                <w:tab w:val="left" w:pos="0"/>
              </w:tabs>
              <w:overflowPunct w:val="0"/>
              <w:autoSpaceDE w:val="0"/>
              <w:autoSpaceDN w:val="0"/>
              <w:adjustRightInd w:val="0"/>
              <w:spacing w:after="0" w:line="240" w:lineRule="exact"/>
              <w:jc w:val="left"/>
              <w:textAlignment w:val="baseline"/>
              <w:rPr>
                <w:rFonts w:eastAsia="Yu Mincho"/>
                <w:sz w:val="21"/>
                <w:szCs w:val="21"/>
                <w:highlight w:val="green"/>
                <w:lang w:eastAsia="zh-CN"/>
              </w:rPr>
            </w:pPr>
            <w:r w:rsidRPr="00036DD5">
              <w:rPr>
                <w:rFonts w:eastAsia="Yu Mincho"/>
                <w:sz w:val="21"/>
                <w:szCs w:val="21"/>
                <w:highlight w:val="green"/>
                <w:lang w:eastAsia="zh-CN"/>
              </w:rPr>
              <w:t>Agreement</w:t>
            </w:r>
          </w:p>
          <w:p w14:paraId="7F516C10" w14:textId="77777777" w:rsidR="00036DD5" w:rsidRPr="00036DD5" w:rsidRDefault="00036DD5" w:rsidP="00E74989">
            <w:pPr>
              <w:suppressAutoHyphens w:val="0"/>
              <w:overflowPunct w:val="0"/>
              <w:autoSpaceDE w:val="0"/>
              <w:autoSpaceDN w:val="0"/>
              <w:adjustRightInd w:val="0"/>
              <w:spacing w:after="0" w:line="240" w:lineRule="exact"/>
              <w:jc w:val="left"/>
              <w:textAlignment w:val="baseline"/>
              <w:rPr>
                <w:rFonts w:eastAsia="DengXian"/>
                <w:sz w:val="21"/>
                <w:szCs w:val="21"/>
                <w:lang w:eastAsia="zh-CN"/>
              </w:rPr>
            </w:pPr>
            <w:r w:rsidRPr="00036DD5">
              <w:rPr>
                <w:rFonts w:eastAsia="Calibri"/>
                <w:sz w:val="21"/>
                <w:szCs w:val="21"/>
                <w:lang w:eastAsia="en-GB"/>
              </w:rPr>
              <w:t xml:space="preserve">Study and evaluate </w:t>
            </w:r>
            <w:r w:rsidRPr="00036DD5">
              <w:rPr>
                <w:rFonts w:eastAsia="DengXian"/>
                <w:sz w:val="21"/>
                <w:szCs w:val="21"/>
                <w:lang w:eastAsia="zh-CN"/>
              </w:rPr>
              <w:t>on-demand sync signal(s) mechanisms</w:t>
            </w:r>
            <w:r w:rsidRPr="00036DD5">
              <w:rPr>
                <w:rFonts w:eastAsia="Calibri"/>
                <w:sz w:val="21"/>
                <w:szCs w:val="21"/>
                <w:lang w:eastAsia="en-GB"/>
              </w:rPr>
              <w:t xml:space="preserve"> for 6GR energy efficiency, considering, </w:t>
            </w:r>
            <w:proofErr w:type="gramStart"/>
            <w:r w:rsidRPr="00036DD5">
              <w:rPr>
                <w:rFonts w:eastAsia="Calibri"/>
                <w:sz w:val="21"/>
                <w:szCs w:val="21"/>
                <w:lang w:eastAsia="en-GB"/>
              </w:rPr>
              <w:t>e.g.,:</w:t>
            </w:r>
            <w:proofErr w:type="gramEnd"/>
          </w:p>
          <w:p w14:paraId="71AB9520" w14:textId="77777777" w:rsidR="00036DD5" w:rsidRPr="00036DD5" w:rsidRDefault="00036DD5" w:rsidP="007750D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036DD5">
              <w:rPr>
                <w:rFonts w:eastAsia="Calibri"/>
                <w:sz w:val="21"/>
                <w:szCs w:val="21"/>
                <w:lang w:eastAsia="zh-CN"/>
              </w:rPr>
              <w:lastRenderedPageBreak/>
              <w:t>On-demand sync signal(s) for single cell/carrier, multi-carrier/cell, multi-TRP,</w:t>
            </w:r>
          </w:p>
          <w:p w14:paraId="5E84DB71" w14:textId="77777777" w:rsidR="00036DD5" w:rsidRPr="00036DD5" w:rsidRDefault="00036DD5" w:rsidP="007750D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036DD5">
              <w:rPr>
                <w:rFonts w:eastAsia="DengXian"/>
                <w:sz w:val="21"/>
                <w:szCs w:val="21"/>
                <w:lang w:eastAsia="zh-CN"/>
              </w:rPr>
              <w:t>Network-triggered and UE-triggered on-demand sync signal(s),</w:t>
            </w:r>
          </w:p>
          <w:p w14:paraId="29E370C5" w14:textId="77777777" w:rsidR="00036DD5" w:rsidRPr="00036DD5" w:rsidRDefault="00036DD5" w:rsidP="007750D1">
            <w:pPr>
              <w:numPr>
                <w:ilvl w:val="0"/>
                <w:numId w:val="29"/>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sidRPr="00036DD5">
              <w:rPr>
                <w:rFonts w:eastAsia="DengXian"/>
                <w:sz w:val="21"/>
                <w:szCs w:val="21"/>
                <w:lang w:eastAsia="zh-CN"/>
              </w:rPr>
              <w:t>Idle and/or connected modes,</w:t>
            </w:r>
          </w:p>
          <w:p w14:paraId="1569EC91" w14:textId="77777777" w:rsidR="00036DD5" w:rsidRPr="00036DD5" w:rsidRDefault="00036DD5" w:rsidP="007750D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036DD5">
              <w:rPr>
                <w:rFonts w:eastAsia="DengXian"/>
                <w:sz w:val="21"/>
                <w:szCs w:val="21"/>
                <w:lang w:eastAsia="zh-CN"/>
              </w:rPr>
              <w:t>Other mechanisms/aspects/signals/channels are not precluded.</w:t>
            </w:r>
          </w:p>
          <w:p w14:paraId="57728FED" w14:textId="77777777" w:rsidR="004A6D5B" w:rsidRPr="00E74989" w:rsidRDefault="004A6D5B" w:rsidP="00E74989">
            <w:pPr>
              <w:overflowPunct w:val="0"/>
              <w:autoSpaceDE w:val="0"/>
              <w:autoSpaceDN w:val="0"/>
              <w:adjustRightInd w:val="0"/>
              <w:spacing w:after="0"/>
              <w:textAlignment w:val="baseline"/>
              <w:rPr>
                <w:rFonts w:eastAsia="Yu Mincho"/>
                <w:sz w:val="21"/>
                <w:szCs w:val="21"/>
                <w:lang w:eastAsia="ja-JP"/>
              </w:rPr>
            </w:pPr>
          </w:p>
          <w:p w14:paraId="75DEA2C9" w14:textId="77777777" w:rsidR="003A5B56" w:rsidRPr="003A5B56" w:rsidRDefault="003A5B56" w:rsidP="00E74989">
            <w:pPr>
              <w:tabs>
                <w:tab w:val="left" w:pos="0"/>
              </w:tabs>
              <w:overflowPunct w:val="0"/>
              <w:autoSpaceDE w:val="0"/>
              <w:autoSpaceDN w:val="0"/>
              <w:adjustRightInd w:val="0"/>
              <w:spacing w:after="0" w:line="240" w:lineRule="exact"/>
              <w:jc w:val="left"/>
              <w:textAlignment w:val="baseline"/>
              <w:rPr>
                <w:rFonts w:eastAsia="Yu Mincho"/>
                <w:sz w:val="21"/>
                <w:szCs w:val="21"/>
                <w:highlight w:val="green"/>
                <w:lang w:eastAsia="zh-CN"/>
              </w:rPr>
            </w:pPr>
            <w:r w:rsidRPr="003A5B56">
              <w:rPr>
                <w:rFonts w:eastAsia="Yu Mincho"/>
                <w:sz w:val="21"/>
                <w:szCs w:val="21"/>
                <w:highlight w:val="green"/>
                <w:lang w:eastAsia="zh-CN"/>
              </w:rPr>
              <w:t>Agreement</w:t>
            </w:r>
          </w:p>
          <w:p w14:paraId="7917FFAA" w14:textId="77777777" w:rsidR="003A5B56" w:rsidRPr="003A5B56" w:rsidRDefault="003A5B56" w:rsidP="00E74989">
            <w:pPr>
              <w:suppressAutoHyphens w:val="0"/>
              <w:overflowPunct w:val="0"/>
              <w:autoSpaceDE w:val="0"/>
              <w:autoSpaceDN w:val="0"/>
              <w:adjustRightInd w:val="0"/>
              <w:spacing w:after="0" w:line="240" w:lineRule="exact"/>
              <w:jc w:val="left"/>
              <w:textAlignment w:val="baseline"/>
              <w:rPr>
                <w:rFonts w:eastAsia="DengXian"/>
                <w:sz w:val="21"/>
                <w:szCs w:val="21"/>
                <w:lang w:eastAsia="zh-CN"/>
              </w:rPr>
            </w:pPr>
            <w:r w:rsidRPr="003A5B56">
              <w:rPr>
                <w:rFonts w:eastAsia="Calibri"/>
                <w:sz w:val="21"/>
                <w:szCs w:val="21"/>
                <w:lang w:eastAsia="en-GB"/>
              </w:rPr>
              <w:t>Study and evaluate multi-carrier</w:t>
            </w:r>
            <w:r w:rsidRPr="003A5B56">
              <w:rPr>
                <w:rFonts w:eastAsia="Times New Roman"/>
                <w:sz w:val="21"/>
                <w:szCs w:val="21"/>
                <w:lang w:eastAsia="zh-CN"/>
              </w:rPr>
              <w:t>/</w:t>
            </w:r>
            <w:r w:rsidRPr="003A5B56">
              <w:rPr>
                <w:rFonts w:eastAsia="Calibri"/>
                <w:sz w:val="21"/>
                <w:szCs w:val="21"/>
                <w:lang w:eastAsia="zh-CN"/>
              </w:rPr>
              <w:t>cells</w:t>
            </w:r>
            <w:r w:rsidRPr="003A5B56">
              <w:rPr>
                <w:rFonts w:eastAsia="Times New Roman"/>
                <w:sz w:val="21"/>
                <w:szCs w:val="21"/>
                <w:lang w:eastAsia="zh-CN"/>
              </w:rPr>
              <w:t>/TRPs</w:t>
            </w:r>
            <w:r w:rsidRPr="003A5B56">
              <w:rPr>
                <w:rFonts w:eastAsia="Calibri"/>
                <w:sz w:val="21"/>
                <w:szCs w:val="21"/>
                <w:lang w:eastAsia="en-GB"/>
              </w:rPr>
              <w:t xml:space="preserve"> </w:t>
            </w:r>
            <w:r w:rsidRPr="003A5B56">
              <w:rPr>
                <w:rFonts w:eastAsia="DengXian"/>
                <w:sz w:val="21"/>
                <w:szCs w:val="21"/>
                <w:lang w:eastAsia="zh-CN"/>
              </w:rPr>
              <w:t>mechanisms</w:t>
            </w:r>
            <w:r w:rsidRPr="003A5B56">
              <w:rPr>
                <w:rFonts w:eastAsia="Calibri"/>
                <w:sz w:val="21"/>
                <w:szCs w:val="21"/>
                <w:lang w:eastAsia="en-GB"/>
              </w:rPr>
              <w:t xml:space="preserve"> for 6GR NES, considering, </w:t>
            </w:r>
            <w:proofErr w:type="gramStart"/>
            <w:r w:rsidRPr="003A5B56">
              <w:rPr>
                <w:rFonts w:eastAsia="Calibri"/>
                <w:sz w:val="21"/>
                <w:szCs w:val="21"/>
                <w:lang w:eastAsia="en-GB"/>
              </w:rPr>
              <w:t>e.g.,:</w:t>
            </w:r>
            <w:proofErr w:type="gramEnd"/>
          </w:p>
          <w:p w14:paraId="28B80655" w14:textId="77777777" w:rsidR="003A5B56" w:rsidRPr="003A5B56" w:rsidRDefault="003A5B56" w:rsidP="007750D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3A5B56">
              <w:rPr>
                <w:rFonts w:eastAsia="Calibri"/>
                <w:sz w:val="21"/>
                <w:szCs w:val="21"/>
                <w:lang w:eastAsia="zh-CN"/>
              </w:rPr>
              <w:t>Sync signal-less carriers/cells/TRPs for at least intra-band and collocated inter-band multi-carrier/cell/TRPs</w:t>
            </w:r>
            <w:r w:rsidRPr="003A5B56">
              <w:rPr>
                <w:rFonts w:eastAsia="DengXian"/>
                <w:sz w:val="21"/>
                <w:szCs w:val="21"/>
                <w:lang w:eastAsia="zh-CN"/>
              </w:rPr>
              <w:t>, including potential e</w:t>
            </w:r>
            <w:r w:rsidRPr="003A5B56">
              <w:rPr>
                <w:rFonts w:eastAsia="Calibri"/>
                <w:sz w:val="21"/>
                <w:szCs w:val="21"/>
                <w:lang w:eastAsia="zh-CN"/>
              </w:rPr>
              <w:t>xtensions to additional deployments and scenarios,</w:t>
            </w:r>
          </w:p>
          <w:p w14:paraId="36D7C22C" w14:textId="77777777" w:rsidR="003A5B56" w:rsidRPr="003A5B56" w:rsidRDefault="003A5B56" w:rsidP="007750D1">
            <w:pPr>
              <w:numPr>
                <w:ilvl w:val="0"/>
                <w:numId w:val="30"/>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sidRPr="003A5B56">
              <w:rPr>
                <w:rFonts w:eastAsia="DengXian"/>
                <w:sz w:val="21"/>
                <w:szCs w:val="21"/>
                <w:lang w:eastAsia="zh-CN"/>
              </w:rPr>
              <w:t>RRC states,</w:t>
            </w:r>
          </w:p>
          <w:p w14:paraId="0E40DCEB" w14:textId="77777777" w:rsidR="003A5B56" w:rsidRPr="003A5B56" w:rsidRDefault="003A5B56" w:rsidP="007750D1">
            <w:pPr>
              <w:numPr>
                <w:ilvl w:val="0"/>
                <w:numId w:val="30"/>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sidRPr="003A5B56">
              <w:rPr>
                <w:rFonts w:eastAsia="Calibri"/>
                <w:kern w:val="2"/>
                <w:sz w:val="21"/>
                <w:szCs w:val="21"/>
                <w:lang w:val="en-US" w:eastAsia="ja-JP"/>
              </w:rPr>
              <w:t>UE energy consumption and complexity,</w:t>
            </w:r>
          </w:p>
          <w:p w14:paraId="6967C90F" w14:textId="77777777" w:rsidR="003A5B56" w:rsidRPr="003A5B56" w:rsidRDefault="003A5B56" w:rsidP="007750D1">
            <w:pPr>
              <w:numPr>
                <w:ilvl w:val="0"/>
                <w:numId w:val="30"/>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3A5B56">
              <w:rPr>
                <w:rFonts w:eastAsia="DengXian"/>
                <w:sz w:val="21"/>
                <w:szCs w:val="21"/>
                <w:lang w:eastAsia="zh-CN"/>
              </w:rPr>
              <w:t>Other mechanisms/aspects/signals/channels are not precluded.</w:t>
            </w:r>
          </w:p>
          <w:p w14:paraId="172BEDA3" w14:textId="77777777" w:rsidR="003A5B56" w:rsidRPr="00E74989" w:rsidRDefault="003A5B56" w:rsidP="00E74989">
            <w:pPr>
              <w:overflowPunct w:val="0"/>
              <w:autoSpaceDE w:val="0"/>
              <w:autoSpaceDN w:val="0"/>
              <w:adjustRightInd w:val="0"/>
              <w:spacing w:after="0"/>
              <w:textAlignment w:val="baseline"/>
              <w:rPr>
                <w:rFonts w:eastAsia="Yu Mincho"/>
                <w:sz w:val="21"/>
                <w:szCs w:val="21"/>
                <w:lang w:eastAsia="ja-JP"/>
              </w:rPr>
            </w:pPr>
          </w:p>
          <w:p w14:paraId="6C002DDC" w14:textId="77777777" w:rsidR="001403B0" w:rsidRPr="001403B0" w:rsidRDefault="001403B0" w:rsidP="00E74989">
            <w:pPr>
              <w:suppressAutoHyphens w:val="0"/>
              <w:overflowPunct w:val="0"/>
              <w:autoSpaceDE w:val="0"/>
              <w:autoSpaceDN w:val="0"/>
              <w:adjustRightInd w:val="0"/>
              <w:spacing w:after="0" w:line="240" w:lineRule="exact"/>
              <w:jc w:val="left"/>
              <w:textAlignment w:val="baseline"/>
              <w:rPr>
                <w:rFonts w:eastAsia="Times New Roman"/>
                <w:sz w:val="21"/>
                <w:szCs w:val="21"/>
                <w:highlight w:val="green"/>
                <w:lang w:eastAsia="zh-CN"/>
              </w:rPr>
            </w:pPr>
            <w:r w:rsidRPr="001403B0">
              <w:rPr>
                <w:rFonts w:eastAsia="Times New Roman"/>
                <w:sz w:val="21"/>
                <w:szCs w:val="21"/>
                <w:highlight w:val="green"/>
                <w:lang w:eastAsia="zh-CN"/>
              </w:rPr>
              <w:t>Agreement</w:t>
            </w:r>
          </w:p>
          <w:p w14:paraId="5DEC45CF" w14:textId="77777777" w:rsidR="001403B0" w:rsidRPr="001403B0" w:rsidRDefault="001403B0" w:rsidP="00E74989">
            <w:p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1403B0">
              <w:rPr>
                <w:rFonts w:eastAsia="Calibri"/>
                <w:sz w:val="21"/>
                <w:szCs w:val="21"/>
                <w:lang w:eastAsia="en-GB"/>
              </w:rPr>
              <w:t>Study and evaluate</w:t>
            </w:r>
            <w:r w:rsidRPr="001403B0">
              <w:rPr>
                <w:rFonts w:eastAsia="Calibri"/>
                <w:color w:val="FF0000"/>
                <w:sz w:val="21"/>
                <w:szCs w:val="21"/>
                <w:lang w:eastAsia="en-GB"/>
              </w:rPr>
              <w:t xml:space="preserve"> </w:t>
            </w:r>
            <w:r w:rsidRPr="001403B0">
              <w:rPr>
                <w:rFonts w:eastAsia="Calibri"/>
                <w:sz w:val="21"/>
                <w:szCs w:val="21"/>
                <w:lang w:eastAsia="en-GB"/>
              </w:rPr>
              <w:t xml:space="preserve">NW energy savings </w:t>
            </w:r>
            <w:r w:rsidRPr="001403B0">
              <w:rPr>
                <w:rFonts w:eastAsia="Times New Roman"/>
                <w:sz w:val="21"/>
                <w:szCs w:val="21"/>
                <w:lang w:eastAsia="zh-CN"/>
              </w:rPr>
              <w:t xml:space="preserve">and the impact on </w:t>
            </w:r>
            <w:r w:rsidRPr="001403B0">
              <w:rPr>
                <w:rFonts w:eastAsia="Calibri"/>
                <w:sz w:val="21"/>
                <w:szCs w:val="21"/>
                <w:lang w:eastAsia="en-GB"/>
              </w:rPr>
              <w:t xml:space="preserve">UE performance and user experience </w:t>
            </w:r>
            <w:r w:rsidRPr="001403B0">
              <w:rPr>
                <w:rFonts w:eastAsia="Times New Roman"/>
                <w:sz w:val="21"/>
                <w:szCs w:val="21"/>
                <w:lang w:eastAsia="zh-CN"/>
              </w:rPr>
              <w:t>with</w:t>
            </w:r>
            <w:r w:rsidRPr="001403B0">
              <w:rPr>
                <w:rFonts w:eastAsia="Calibri"/>
                <w:sz w:val="21"/>
                <w:szCs w:val="21"/>
                <w:lang w:eastAsia="en-GB"/>
              </w:rPr>
              <w:t xml:space="preserve"> </w:t>
            </w:r>
            <w:r w:rsidRPr="001403B0">
              <w:rPr>
                <w:rFonts w:eastAsia="Times New Roman"/>
                <w:sz w:val="21"/>
                <w:szCs w:val="21"/>
                <w:lang w:eastAsia="zh-CN"/>
              </w:rPr>
              <w:t>respect to</w:t>
            </w:r>
            <w:r w:rsidRPr="001403B0">
              <w:rPr>
                <w:rFonts w:eastAsia="Calibri"/>
                <w:sz w:val="21"/>
                <w:szCs w:val="21"/>
                <w:lang w:eastAsia="en-GB"/>
              </w:rPr>
              <w:t xml:space="preserve"> </w:t>
            </w:r>
            <w:r w:rsidRPr="001403B0">
              <w:rPr>
                <w:rFonts w:eastAsia="Times New Roman"/>
                <w:sz w:val="21"/>
                <w:szCs w:val="21"/>
                <w:lang w:eastAsia="zh-CN"/>
              </w:rPr>
              <w:t xml:space="preserve">20ms and longer </w:t>
            </w:r>
            <w:r w:rsidRPr="001403B0">
              <w:rPr>
                <w:rFonts w:eastAsia="Calibri"/>
                <w:sz w:val="21"/>
                <w:szCs w:val="21"/>
                <w:lang w:eastAsia="en-GB"/>
              </w:rPr>
              <w:t>periodicit</w:t>
            </w:r>
            <w:r w:rsidRPr="001403B0">
              <w:rPr>
                <w:rFonts w:eastAsia="Times New Roman"/>
                <w:sz w:val="21"/>
                <w:szCs w:val="21"/>
                <w:lang w:eastAsia="zh-CN"/>
              </w:rPr>
              <w:t>ies</w:t>
            </w:r>
            <w:r w:rsidRPr="001403B0">
              <w:rPr>
                <w:rFonts w:eastAsia="Calibri"/>
                <w:sz w:val="21"/>
                <w:szCs w:val="21"/>
                <w:lang w:eastAsia="en-GB"/>
              </w:rPr>
              <w:t xml:space="preserve"> of sync signal(s)</w:t>
            </w:r>
            <w:r w:rsidRPr="001403B0">
              <w:rPr>
                <w:rFonts w:eastAsia="Times New Roman"/>
                <w:sz w:val="21"/>
                <w:szCs w:val="21"/>
                <w:lang w:eastAsia="zh-CN"/>
              </w:rPr>
              <w:t xml:space="preserve"> at least</w:t>
            </w:r>
            <w:r w:rsidRPr="001403B0">
              <w:rPr>
                <w:rFonts w:eastAsia="Calibri"/>
                <w:sz w:val="21"/>
                <w:szCs w:val="21"/>
                <w:lang w:eastAsia="en-GB"/>
              </w:rPr>
              <w:t xml:space="preserve"> for initial access</w:t>
            </w:r>
            <w:r w:rsidRPr="001403B0">
              <w:rPr>
                <w:rFonts w:eastAsia="Times New Roman"/>
                <w:sz w:val="21"/>
                <w:szCs w:val="21"/>
                <w:lang w:eastAsia="zh-CN"/>
              </w:rPr>
              <w:t xml:space="preserve"> with the following consideration, but not limited to</w:t>
            </w:r>
            <w:r w:rsidRPr="001403B0">
              <w:rPr>
                <w:rFonts w:eastAsia="Calibri"/>
                <w:sz w:val="21"/>
                <w:szCs w:val="21"/>
                <w:lang w:eastAsia="en-GB"/>
              </w:rPr>
              <w:t>:</w:t>
            </w:r>
          </w:p>
          <w:p w14:paraId="4C3EFDD3" w14:textId="77777777" w:rsidR="001403B0" w:rsidRPr="001403B0" w:rsidRDefault="001403B0" w:rsidP="00E74989">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BS assumptions:</w:t>
            </w:r>
          </w:p>
          <w:p w14:paraId="279C6983"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Cell-common </w:t>
            </w:r>
            <w:proofErr w:type="spellStart"/>
            <w:r w:rsidRPr="001403B0">
              <w:rPr>
                <w:rFonts w:eastAsia="Calibri"/>
                <w:sz w:val="21"/>
                <w:szCs w:val="21"/>
                <w:lang w:eastAsia="zh-CN"/>
              </w:rPr>
              <w:t>signaling</w:t>
            </w:r>
            <w:proofErr w:type="spellEnd"/>
            <w:r w:rsidRPr="001403B0">
              <w:rPr>
                <w:rFonts w:eastAsia="Calibri"/>
                <w:sz w:val="21"/>
                <w:szCs w:val="21"/>
                <w:lang w:eastAsia="zh-CN"/>
              </w:rPr>
              <w:t xml:space="preserve"> (e.g., sync signal(s),</w:t>
            </w:r>
            <w:r w:rsidRPr="001403B0">
              <w:rPr>
                <w:rFonts w:eastAsia="Times New Roman"/>
                <w:sz w:val="21"/>
                <w:szCs w:val="21"/>
                <w:lang w:eastAsia="zh-CN"/>
              </w:rPr>
              <w:t xml:space="preserve"> broadcast PDCCH,</w:t>
            </w:r>
            <w:r w:rsidRPr="001403B0">
              <w:rPr>
                <w:rFonts w:eastAsia="Calibri"/>
                <w:sz w:val="21"/>
                <w:szCs w:val="21"/>
                <w:lang w:eastAsia="zh-CN"/>
              </w:rPr>
              <w:t xml:space="preserve"> SIB-1, SIB, paging, PRACH), e.g.,</w:t>
            </w:r>
          </w:p>
          <w:p w14:paraId="3688829C"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Clustered provisioning of different cell-common </w:t>
            </w:r>
            <w:proofErr w:type="spellStart"/>
            <w:r w:rsidRPr="001403B0">
              <w:rPr>
                <w:rFonts w:eastAsia="Calibri"/>
                <w:sz w:val="21"/>
                <w:szCs w:val="21"/>
                <w:lang w:eastAsia="zh-CN"/>
              </w:rPr>
              <w:t>signaling</w:t>
            </w:r>
            <w:proofErr w:type="spellEnd"/>
            <w:r w:rsidRPr="001403B0">
              <w:rPr>
                <w:rFonts w:eastAsia="Calibri"/>
                <w:sz w:val="21"/>
                <w:szCs w:val="21"/>
                <w:lang w:eastAsia="zh-CN"/>
              </w:rPr>
              <w:t>,</w:t>
            </w:r>
          </w:p>
          <w:p w14:paraId="2E07611B"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On-demand provisioning of different cell-common </w:t>
            </w:r>
            <w:proofErr w:type="spellStart"/>
            <w:r w:rsidRPr="001403B0">
              <w:rPr>
                <w:rFonts w:eastAsia="Calibri"/>
                <w:sz w:val="21"/>
                <w:szCs w:val="21"/>
                <w:lang w:eastAsia="zh-CN"/>
              </w:rPr>
              <w:t>signaling</w:t>
            </w:r>
            <w:proofErr w:type="spellEnd"/>
            <w:r w:rsidRPr="001403B0">
              <w:rPr>
                <w:rFonts w:eastAsia="Calibri"/>
                <w:sz w:val="21"/>
                <w:szCs w:val="21"/>
                <w:lang w:eastAsia="zh-CN"/>
              </w:rPr>
              <w:t>,</w:t>
            </w:r>
          </w:p>
          <w:p w14:paraId="6C2518C1"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UE-specific </w:t>
            </w:r>
            <w:proofErr w:type="spellStart"/>
            <w:r w:rsidRPr="001403B0">
              <w:rPr>
                <w:rFonts w:eastAsia="Calibri"/>
                <w:sz w:val="21"/>
                <w:szCs w:val="21"/>
                <w:lang w:eastAsia="zh-CN"/>
              </w:rPr>
              <w:t>signaling</w:t>
            </w:r>
            <w:proofErr w:type="spellEnd"/>
            <w:r w:rsidRPr="001403B0">
              <w:rPr>
                <w:rFonts w:eastAsia="Calibri"/>
                <w:sz w:val="21"/>
                <w:szCs w:val="21"/>
                <w:lang w:eastAsia="zh-CN"/>
              </w:rPr>
              <w:t xml:space="preserve"> (for low, light, medium loads), e.g.,</w:t>
            </w:r>
          </w:p>
          <w:p w14:paraId="66339D0C"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Clustered provisioning with cell-common </w:t>
            </w:r>
            <w:proofErr w:type="spellStart"/>
            <w:r w:rsidRPr="001403B0">
              <w:rPr>
                <w:rFonts w:eastAsia="Calibri"/>
                <w:sz w:val="21"/>
                <w:szCs w:val="21"/>
                <w:lang w:eastAsia="zh-CN"/>
              </w:rPr>
              <w:t>signaling</w:t>
            </w:r>
            <w:proofErr w:type="spellEnd"/>
            <w:r w:rsidRPr="001403B0">
              <w:rPr>
                <w:rFonts w:eastAsia="Calibri"/>
                <w:sz w:val="21"/>
                <w:szCs w:val="21"/>
                <w:lang w:eastAsia="zh-CN"/>
              </w:rPr>
              <w:t>,</w:t>
            </w:r>
          </w:p>
          <w:p w14:paraId="651CB5CA"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proofErr w:type="spellStart"/>
            <w:r w:rsidRPr="001403B0">
              <w:rPr>
                <w:rFonts w:eastAsia="Calibri"/>
                <w:sz w:val="21"/>
                <w:szCs w:val="21"/>
                <w:lang w:eastAsia="zh-CN"/>
              </w:rPr>
              <w:t>Unclustered</w:t>
            </w:r>
            <w:proofErr w:type="spellEnd"/>
            <w:r w:rsidRPr="001403B0">
              <w:rPr>
                <w:rFonts w:eastAsia="Calibri"/>
                <w:sz w:val="21"/>
                <w:szCs w:val="21"/>
                <w:lang w:eastAsia="zh-CN"/>
              </w:rPr>
              <w:t xml:space="preserve"> provisioning with cell-common </w:t>
            </w:r>
            <w:proofErr w:type="spellStart"/>
            <w:r w:rsidRPr="001403B0">
              <w:rPr>
                <w:rFonts w:eastAsia="Calibri"/>
                <w:sz w:val="21"/>
                <w:szCs w:val="21"/>
                <w:lang w:eastAsia="zh-CN"/>
              </w:rPr>
              <w:t>signaling</w:t>
            </w:r>
            <w:proofErr w:type="spellEnd"/>
            <w:r w:rsidRPr="001403B0">
              <w:rPr>
                <w:rFonts w:eastAsia="Calibri"/>
                <w:sz w:val="21"/>
                <w:szCs w:val="21"/>
                <w:lang w:eastAsia="zh-CN"/>
              </w:rPr>
              <w:t>,</w:t>
            </w:r>
          </w:p>
          <w:p w14:paraId="1976FDD2" w14:textId="77777777" w:rsidR="001403B0" w:rsidRPr="001403B0" w:rsidRDefault="001403B0" w:rsidP="00E74989">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UE impact:</w:t>
            </w:r>
          </w:p>
          <w:p w14:paraId="04F4294D"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Cell search complexity and latency, </w:t>
            </w:r>
            <w:r w:rsidRPr="001403B0">
              <w:rPr>
                <w:rFonts w:eastAsia="Times New Roman"/>
                <w:sz w:val="21"/>
                <w:szCs w:val="21"/>
                <w:lang w:eastAsia="zh-CN"/>
              </w:rPr>
              <w:t>including frequency search latency,</w:t>
            </w:r>
          </w:p>
          <w:p w14:paraId="25E11171"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UE</w:t>
            </w:r>
            <w:r w:rsidRPr="001403B0">
              <w:rPr>
                <w:rFonts w:eastAsia="Times New Roman"/>
                <w:sz w:val="21"/>
                <w:szCs w:val="21"/>
                <w:lang w:eastAsia="zh-CN"/>
              </w:rPr>
              <w:t xml:space="preserve"> </w:t>
            </w:r>
            <w:r w:rsidRPr="001403B0">
              <w:rPr>
                <w:rFonts w:eastAsia="Calibri"/>
                <w:sz w:val="21"/>
                <w:szCs w:val="21"/>
                <w:lang w:eastAsia="zh-CN"/>
              </w:rPr>
              <w:t>P</w:t>
            </w:r>
            <w:r w:rsidRPr="001403B0">
              <w:rPr>
                <w:rFonts w:eastAsia="Times New Roman"/>
                <w:sz w:val="21"/>
                <w:szCs w:val="21"/>
                <w:lang w:eastAsia="zh-CN"/>
              </w:rPr>
              <w:t>ower consumption</w:t>
            </w:r>
            <w:r w:rsidRPr="001403B0">
              <w:rPr>
                <w:rFonts w:eastAsia="Calibri"/>
                <w:sz w:val="21"/>
                <w:szCs w:val="21"/>
                <w:lang w:eastAsia="zh-CN"/>
              </w:rPr>
              <w:t>,</w:t>
            </w:r>
          </w:p>
          <w:p w14:paraId="4666E4CE"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Sync signal detection</w:t>
            </w:r>
            <w:r w:rsidRPr="001403B0">
              <w:rPr>
                <w:rFonts w:eastAsia="Times New Roman"/>
                <w:sz w:val="21"/>
                <w:szCs w:val="21"/>
                <w:lang w:eastAsia="zh-CN"/>
              </w:rPr>
              <w:t>, coverage</w:t>
            </w:r>
            <w:r w:rsidRPr="001403B0">
              <w:rPr>
                <w:rFonts w:eastAsia="Calibri"/>
                <w:sz w:val="21"/>
                <w:szCs w:val="21"/>
                <w:lang w:eastAsia="zh-CN"/>
              </w:rPr>
              <w:t xml:space="preserve"> and tracking performance,</w:t>
            </w:r>
            <w:r w:rsidRPr="001403B0">
              <w:rPr>
                <w:rFonts w:eastAsia="Times New Roman"/>
                <w:sz w:val="21"/>
                <w:szCs w:val="21"/>
                <w:lang w:eastAsia="zh-CN"/>
              </w:rPr>
              <w:t xml:space="preserve"> </w:t>
            </w:r>
          </w:p>
          <w:p w14:paraId="74649AFC"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sidRPr="001403B0">
              <w:rPr>
                <w:rFonts w:eastAsia="Calibri"/>
                <w:kern w:val="2"/>
                <w:sz w:val="21"/>
                <w:szCs w:val="21"/>
                <w:lang w:val="en-US" w:eastAsia="zh-CN"/>
              </w:rPr>
              <w:t>RRM, mobility,</w:t>
            </w:r>
          </w:p>
          <w:p w14:paraId="529AA1D1"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Beam </w:t>
            </w:r>
            <w:r w:rsidRPr="001403B0">
              <w:rPr>
                <w:rFonts w:eastAsia="Times New Roman"/>
                <w:sz w:val="21"/>
                <w:szCs w:val="21"/>
                <w:lang w:eastAsia="zh-CN"/>
              </w:rPr>
              <w:t>management</w:t>
            </w:r>
            <w:r w:rsidRPr="001403B0">
              <w:rPr>
                <w:rFonts w:eastAsia="Calibri"/>
                <w:sz w:val="21"/>
                <w:szCs w:val="21"/>
                <w:lang w:eastAsia="zh-CN"/>
              </w:rPr>
              <w:t>,</w:t>
            </w:r>
          </w:p>
          <w:p w14:paraId="113EBAE7"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Other properties are not precluded,</w:t>
            </w:r>
          </w:p>
          <w:p w14:paraId="2E94D994"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Improvements to address identified impact, e.g.,</w:t>
            </w:r>
          </w:p>
          <w:p w14:paraId="1F6BDC4F"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Additional sync signal needs,</w:t>
            </w:r>
          </w:p>
          <w:p w14:paraId="07EF7880"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Adaptation of sync signal transmission periodicity,</w:t>
            </w:r>
          </w:p>
          <w:p w14:paraId="0B8859DF" w14:textId="71AD2664" w:rsidR="001403B0" w:rsidRPr="00D45FFF"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Sparser synch raster.</w:t>
            </w:r>
          </w:p>
        </w:tc>
      </w:tr>
    </w:tbl>
    <w:p w14:paraId="6186467D" w14:textId="77777777" w:rsidR="004A6D5B" w:rsidRDefault="004A6D5B">
      <w:pPr>
        <w:rPr>
          <w:rFonts w:eastAsia="MS Gothic"/>
          <w:sz w:val="21"/>
          <w:szCs w:val="21"/>
          <w:lang w:eastAsia="ja-JP"/>
        </w:rPr>
      </w:pPr>
    </w:p>
    <w:p w14:paraId="5B0931F0" w14:textId="77777777" w:rsidR="0079669F" w:rsidRDefault="00F55185">
      <w:pPr>
        <w:pStyle w:val="a8"/>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interim assessment on the basic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 by June 2026. Therefore, at least on these aspects, RAN1 should start discussion earlier to provide enough assessment.</w:t>
      </w:r>
    </w:p>
    <w:p w14:paraId="0ACDB0FD" w14:textId="77777777" w:rsidR="0079669F" w:rsidRDefault="0079669F">
      <w:pPr>
        <w:pStyle w:val="a8"/>
        <w:rPr>
          <w:lang w:val="en-US"/>
        </w:rPr>
      </w:pPr>
    </w:p>
    <w:p w14:paraId="137E64E5" w14:textId="77777777" w:rsidR="00AA2CC7" w:rsidRDefault="00AA2CC7" w:rsidP="00AA2CC7">
      <w:pPr>
        <w:pStyle w:val="a8"/>
        <w:rPr>
          <w:lang w:val="en-US"/>
        </w:rPr>
      </w:pPr>
      <w:r>
        <w:rPr>
          <w:lang w:val="en-GB"/>
        </w:rPr>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21CB68C0" w14:textId="77777777" w:rsidR="00AA2CC7" w:rsidRPr="00AA2CC7" w:rsidRDefault="00AA2CC7">
      <w:pPr>
        <w:pStyle w:val="a8"/>
        <w:rPr>
          <w:lang w:val="en-US"/>
        </w:rPr>
      </w:pPr>
    </w:p>
    <w:p w14:paraId="3AC0C845" w14:textId="06C2B9DD" w:rsidR="0079669F" w:rsidRDefault="00F55185">
      <w:pPr>
        <w:pStyle w:val="a8"/>
        <w:rPr>
          <w:lang w:val="en-GB"/>
        </w:rPr>
      </w:pPr>
      <w:r w:rsidRPr="00305E13">
        <w:rPr>
          <w:lang w:val="en-US"/>
        </w:rPr>
        <w:t xml:space="preserve">Regarding the SS structure, a number of companies mentioned </w:t>
      </w:r>
      <w:r w:rsidR="00545830" w:rsidRPr="00305E13">
        <w:rPr>
          <w:rFonts w:hint="eastAsia"/>
          <w:lang w:val="en-US"/>
        </w:rPr>
        <w:t xml:space="preserve">detail </w:t>
      </w:r>
      <w:r w:rsidR="00545830" w:rsidRPr="00305E13">
        <w:rPr>
          <w:lang w:val="en-US"/>
        </w:rPr>
        <w:t>design</w:t>
      </w:r>
      <w:r w:rsidR="00545830" w:rsidRPr="00305E13">
        <w:rPr>
          <w:rFonts w:hint="eastAsia"/>
          <w:lang w:val="en-US"/>
        </w:rPr>
        <w:t xml:space="preserve"> </w:t>
      </w:r>
      <w:r w:rsidR="00305E13" w:rsidRPr="00305E13">
        <w:rPr>
          <w:rFonts w:hint="eastAsia"/>
          <w:lang w:val="en-US"/>
        </w:rPr>
        <w:t>on SS. However, as high</w:t>
      </w:r>
      <w:r w:rsidR="002463BD">
        <w:rPr>
          <w:rFonts w:hint="eastAsia"/>
          <w:lang w:val="en-US"/>
        </w:rPr>
        <w:t>-</w:t>
      </w:r>
      <w:r w:rsidR="00305E13" w:rsidRPr="00305E13">
        <w:rPr>
          <w:rFonts w:hint="eastAsia"/>
          <w:lang w:val="en-US"/>
        </w:rPr>
        <w:t xml:space="preserve">level aspects to </w:t>
      </w:r>
      <w:r w:rsidR="00305E13" w:rsidRPr="004559A3">
        <w:rPr>
          <w:rFonts w:ascii="Times" w:eastAsia="바탕" w:hAnsi="Times"/>
          <w:lang w:val="en-US" w:eastAsia="x-none"/>
        </w:rPr>
        <w:t>consider for the 6GR sync</w:t>
      </w:r>
      <w:r w:rsidR="00305E13" w:rsidRPr="004559A3">
        <w:rPr>
          <w:rFonts w:ascii="Times" w:eastAsia="DengXian" w:hAnsi="Times" w:hint="eastAsia"/>
          <w:lang w:val="en-US" w:eastAsia="zh-CN"/>
        </w:rPr>
        <w:t xml:space="preserve"> signal</w:t>
      </w:r>
      <w:r w:rsidR="00305E13" w:rsidRPr="004559A3">
        <w:rPr>
          <w:rFonts w:ascii="Times" w:eastAsia="바탕" w:hAnsi="Times"/>
          <w:lang w:val="en-US" w:eastAsia="x-none"/>
        </w:rPr>
        <w:t xml:space="preserve"> structure</w:t>
      </w:r>
      <w:r w:rsidR="00305E13" w:rsidRPr="004559A3">
        <w:rPr>
          <w:rFonts w:ascii="Times" w:hAnsi="Times" w:hint="eastAsia"/>
          <w:lang w:val="en-US"/>
        </w:rPr>
        <w:t xml:space="preserve"> </w:t>
      </w:r>
      <w:r w:rsidR="009D4C6B" w:rsidRPr="004559A3">
        <w:rPr>
          <w:rFonts w:ascii="Times" w:hAnsi="Times"/>
          <w:lang w:val="en-US"/>
        </w:rPr>
        <w:t>were</w:t>
      </w:r>
      <w:r w:rsidR="002463BD" w:rsidRPr="004559A3">
        <w:rPr>
          <w:rFonts w:ascii="Times" w:hAnsi="Times" w:hint="eastAsia"/>
          <w:lang w:val="en-US"/>
        </w:rPr>
        <w:t xml:space="preserve"> agreed in the last RAN1 meeti</w:t>
      </w:r>
      <w:r w:rsidR="00F0488C" w:rsidRPr="004559A3">
        <w:rPr>
          <w:rFonts w:ascii="Times" w:hAnsi="Times" w:hint="eastAsia"/>
          <w:lang w:val="en-US"/>
        </w:rPr>
        <w:t xml:space="preserve">ng, moderator could not find </w:t>
      </w:r>
      <w:r w:rsidR="008F46D4" w:rsidRPr="004559A3">
        <w:rPr>
          <w:rFonts w:ascii="Times" w:hAnsi="Times" w:hint="eastAsia"/>
          <w:lang w:val="en-US"/>
        </w:rPr>
        <w:t xml:space="preserve">any </w:t>
      </w:r>
      <w:proofErr w:type="spellStart"/>
      <w:r w:rsidR="008F46D4" w:rsidRPr="004559A3">
        <w:rPr>
          <w:rFonts w:ascii="Times" w:hAnsi="Times" w:hint="eastAsia"/>
          <w:lang w:val="en-US"/>
        </w:rPr>
        <w:t>addtitonal</w:t>
      </w:r>
      <w:proofErr w:type="spellEnd"/>
      <w:r w:rsidR="008F46D4" w:rsidRPr="004559A3">
        <w:rPr>
          <w:rFonts w:ascii="Times" w:hAnsi="Times" w:hint="eastAsia"/>
          <w:lang w:val="en-US"/>
        </w:rPr>
        <w:t xml:space="preserve"> </w:t>
      </w:r>
      <w:r w:rsidR="008F46D4" w:rsidRPr="00305E13">
        <w:rPr>
          <w:rFonts w:hint="eastAsia"/>
          <w:lang w:val="en-US"/>
        </w:rPr>
        <w:t>high</w:t>
      </w:r>
      <w:r w:rsidR="008F46D4">
        <w:rPr>
          <w:rFonts w:hint="eastAsia"/>
          <w:lang w:val="en-US"/>
        </w:rPr>
        <w:t>-</w:t>
      </w:r>
      <w:r w:rsidR="008F46D4" w:rsidRPr="00305E13">
        <w:rPr>
          <w:rFonts w:hint="eastAsia"/>
          <w:lang w:val="en-US"/>
        </w:rPr>
        <w:t>level aspects</w:t>
      </w:r>
      <w:r w:rsidR="008F46D4">
        <w:rPr>
          <w:rFonts w:hint="eastAsia"/>
          <w:lang w:val="en-US"/>
        </w:rPr>
        <w:t xml:space="preserve"> </w:t>
      </w:r>
      <w:r w:rsidR="000C612D">
        <w:rPr>
          <w:rFonts w:hint="eastAsia"/>
          <w:lang w:val="en-US"/>
        </w:rPr>
        <w:t xml:space="preserve">(not any solutions) </w:t>
      </w:r>
      <w:r w:rsidR="008F46D4">
        <w:rPr>
          <w:rFonts w:hint="eastAsia"/>
          <w:lang w:val="en-US"/>
        </w:rPr>
        <w:t>missing in the agreement</w:t>
      </w:r>
      <w:r w:rsidR="00955B91">
        <w:rPr>
          <w:rFonts w:hint="eastAsia"/>
          <w:lang w:val="en-US"/>
        </w:rPr>
        <w:t>s</w:t>
      </w:r>
      <w:r w:rsidR="000C612D">
        <w:rPr>
          <w:rFonts w:hint="eastAsia"/>
          <w:lang w:val="en-US"/>
        </w:rPr>
        <w:t>. So, following open</w:t>
      </w:r>
      <w:r w:rsidR="006616A3">
        <w:rPr>
          <w:rFonts w:hint="eastAsia"/>
          <w:lang w:val="en-US"/>
        </w:rPr>
        <w:t xml:space="preserve"> question is made to check companies</w:t>
      </w:r>
      <w:r w:rsidR="009D4C6B">
        <w:rPr>
          <w:lang w:val="en-US"/>
        </w:rPr>
        <w:t>’</w:t>
      </w:r>
      <w:r w:rsidR="006616A3">
        <w:rPr>
          <w:rFonts w:hint="eastAsia"/>
          <w:lang w:val="en-US"/>
        </w:rPr>
        <w:t xml:space="preserve"> understanding.</w:t>
      </w:r>
    </w:p>
    <w:p w14:paraId="10CFE56C" w14:textId="77777777" w:rsidR="0079669F" w:rsidRDefault="0079669F">
      <w:pPr>
        <w:pStyle w:val="a8"/>
        <w:rPr>
          <w:lang w:val="en-GB"/>
        </w:rPr>
      </w:pPr>
    </w:p>
    <w:p w14:paraId="12A1185C" w14:textId="67EA397A" w:rsidR="0079669F" w:rsidRDefault="00980A7A">
      <w:pPr>
        <w:pStyle w:val="4"/>
      </w:pPr>
      <w:r>
        <w:rPr>
          <w:rFonts w:hint="eastAsia"/>
          <w:highlight w:val="yellow"/>
        </w:rPr>
        <w:lastRenderedPageBreak/>
        <w:t>[</w:t>
      </w:r>
      <w:r w:rsidR="00ED0737">
        <w:rPr>
          <w:rFonts w:hint="eastAsia"/>
          <w:highlight w:val="yellow"/>
        </w:rPr>
        <w:t>L</w:t>
      </w:r>
      <w:r>
        <w:rPr>
          <w:rFonts w:hint="eastAsia"/>
          <w:highlight w:val="yellow"/>
        </w:rPr>
        <w:t>]</w:t>
      </w:r>
      <w:r>
        <w:rPr>
          <w:highlight w:val="yellow"/>
        </w:rPr>
        <w:t>Proposal 7.1:</w:t>
      </w:r>
    </w:p>
    <w:p w14:paraId="04C6CB18" w14:textId="14957CCB" w:rsidR="006616A3" w:rsidRDefault="006616A3" w:rsidP="006616A3">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sidR="000D2159">
        <w:rPr>
          <w:rFonts w:ascii="Times New Roman" w:hAnsi="Times New Roman" w:cs="Times New Roman" w:hint="eastAsia"/>
          <w:sz w:val="21"/>
          <w:szCs w:val="21"/>
          <w:lang w:val="en-US"/>
        </w:rPr>
        <w:t xml:space="preserve">the </w:t>
      </w:r>
      <w:r w:rsidR="000D2159">
        <w:rPr>
          <w:rFonts w:ascii="Times New Roman" w:hAnsi="Times New Roman" w:cs="Times New Roman"/>
          <w:sz w:val="21"/>
          <w:szCs w:val="21"/>
          <w:lang w:val="en-US"/>
        </w:rPr>
        <w:t>agreements</w:t>
      </w:r>
      <w:r w:rsidR="000D2159">
        <w:rPr>
          <w:rFonts w:ascii="Times New Roman" w:hAnsi="Times New Roman" w:cs="Times New Roman" w:hint="eastAsia"/>
          <w:sz w:val="21"/>
          <w:szCs w:val="21"/>
          <w:lang w:val="en-US"/>
        </w:rPr>
        <w:t xml:space="preserve"> </w:t>
      </w:r>
      <w:r w:rsidR="002A71D2">
        <w:rPr>
          <w:rFonts w:ascii="Times New Roman" w:hAnsi="Times New Roman" w:cs="Times New Roman" w:hint="eastAsia"/>
          <w:sz w:val="21"/>
          <w:szCs w:val="21"/>
          <w:lang w:val="en-US"/>
        </w:rPr>
        <w:t>on</w:t>
      </w:r>
      <w:r w:rsidR="000D2159">
        <w:rPr>
          <w:rFonts w:ascii="Times New Roman" w:hAnsi="Times New Roman" w:cs="Times New Roman" w:hint="eastAsia"/>
          <w:sz w:val="21"/>
          <w:szCs w:val="21"/>
          <w:lang w:val="en-US"/>
        </w:rPr>
        <w:t xml:space="preserve"> s</w:t>
      </w:r>
      <w:r w:rsidR="000D2159" w:rsidRPr="000D2159">
        <w:rPr>
          <w:rFonts w:ascii="Times New Roman" w:hAnsi="Times New Roman" w:cs="Times New Roman"/>
          <w:sz w:val="21"/>
          <w:szCs w:val="21"/>
          <w:lang w:val="en-US"/>
        </w:rPr>
        <w:t>ynchronization signal structure</w:t>
      </w:r>
      <w:r w:rsidR="000D2159">
        <w:rPr>
          <w:rFonts w:ascii="Times New Roman" w:hAnsi="Times New Roman" w:cs="Times New Roman" w:hint="eastAsia"/>
          <w:sz w:val="21"/>
          <w:szCs w:val="21"/>
          <w:lang w:val="en-US"/>
        </w:rPr>
        <w:t xml:space="preserve"> </w:t>
      </w:r>
      <w:r w:rsidR="007340BE">
        <w:rPr>
          <w:rFonts w:ascii="Times New Roman" w:hAnsi="Times New Roman" w:cs="Times New Roman" w:hint="eastAsia"/>
          <w:sz w:val="21"/>
          <w:szCs w:val="21"/>
          <w:lang w:val="en-US"/>
        </w:rPr>
        <w:t>made so far are enough to start discussion under AI11.</w:t>
      </w:r>
      <w:r w:rsidR="00985591">
        <w:rPr>
          <w:rFonts w:ascii="Times New Roman" w:hAnsi="Times New Roman" w:cs="Times New Roman" w:hint="eastAsia"/>
          <w:sz w:val="21"/>
          <w:szCs w:val="21"/>
          <w:lang w:val="en-US"/>
        </w:rPr>
        <w:t>7 from RAN1#124</w:t>
      </w:r>
      <w:r>
        <w:rPr>
          <w:rFonts w:ascii="Times New Roman" w:hAnsi="Times New Roman" w:cs="Times New Roman" w:hint="eastAsia"/>
          <w:sz w:val="21"/>
          <w:szCs w:val="21"/>
          <w:lang w:val="en-US"/>
        </w:rPr>
        <w:t xml:space="preserve">?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sidR="00153775">
        <w:rPr>
          <w:rFonts w:ascii="Times New Roman" w:hAnsi="Times New Roman" w:cs="Times New Roman"/>
          <w:sz w:val="21"/>
          <w:szCs w:val="21"/>
          <w:lang w:val="en-US"/>
        </w:rPr>
        <w:t>“</w:t>
      </w:r>
      <w:r w:rsidR="00153775">
        <w:rPr>
          <w:rFonts w:ascii="Times New Roman" w:hAnsi="Times New Roman" w:cs="Times New Roman" w:hint="eastAsia"/>
          <w:sz w:val="21"/>
          <w:szCs w:val="21"/>
          <w:lang w:val="en-US"/>
        </w:rPr>
        <w:t>high-level aspects</w:t>
      </w:r>
      <w:r w:rsidR="00153775">
        <w:rPr>
          <w:rFonts w:ascii="Times New Roman" w:hAnsi="Times New Roman" w:cs="Times New Roman"/>
          <w:sz w:val="21"/>
          <w:szCs w:val="21"/>
          <w:lang w:val="en-US"/>
        </w:rPr>
        <w:t>”</w:t>
      </w:r>
      <w:r w:rsidR="00153775">
        <w:rPr>
          <w:rFonts w:ascii="Times New Roman" w:hAnsi="Times New Roman" w:cs="Times New Roman" w:hint="eastAsia"/>
          <w:sz w:val="21"/>
          <w:szCs w:val="21"/>
          <w:lang w:val="en-US"/>
        </w:rPr>
        <w:t xml:space="preserve"> are missing </w:t>
      </w:r>
      <w:r w:rsidR="009D4C6B">
        <w:rPr>
          <w:rFonts w:ascii="Times New Roman" w:hAnsi="Times New Roman" w:cs="Times New Roman" w:hint="eastAsia"/>
          <w:sz w:val="21"/>
          <w:szCs w:val="21"/>
          <w:lang w:val="en-US"/>
        </w:rPr>
        <w:t>in the current agreements</w:t>
      </w:r>
    </w:p>
    <w:tbl>
      <w:tblPr>
        <w:tblStyle w:val="af2"/>
        <w:tblW w:w="9631" w:type="dxa"/>
        <w:tblLayout w:type="fixed"/>
        <w:tblLook w:val="04A0" w:firstRow="1" w:lastRow="0" w:firstColumn="1" w:lastColumn="0" w:noHBand="0" w:noVBand="1"/>
      </w:tblPr>
      <w:tblGrid>
        <w:gridCol w:w="1479"/>
        <w:gridCol w:w="1371"/>
        <w:gridCol w:w="6781"/>
      </w:tblGrid>
      <w:tr w:rsidR="0079669F" w14:paraId="72EBCC98" w14:textId="77777777">
        <w:tc>
          <w:tcPr>
            <w:tcW w:w="1479" w:type="dxa"/>
            <w:shd w:val="clear" w:color="auto" w:fill="D9D9D9" w:themeFill="background1" w:themeFillShade="D9"/>
          </w:tcPr>
          <w:p w14:paraId="00577608"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3657C6DB"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60749101" w14:textId="77777777" w:rsidR="0079669F" w:rsidRDefault="00F55185">
            <w:pPr>
              <w:rPr>
                <w:sz w:val="21"/>
                <w:szCs w:val="21"/>
              </w:rPr>
            </w:pPr>
            <w:r>
              <w:rPr>
                <w:sz w:val="21"/>
                <w:szCs w:val="21"/>
              </w:rPr>
              <w:t>Comments</w:t>
            </w:r>
          </w:p>
        </w:tc>
      </w:tr>
      <w:tr w:rsidR="00C3220D" w14:paraId="2D738BA7" w14:textId="77777777">
        <w:tc>
          <w:tcPr>
            <w:tcW w:w="1479" w:type="dxa"/>
          </w:tcPr>
          <w:p w14:paraId="5B14DF60" w14:textId="0EB3A615" w:rsidR="00C3220D" w:rsidRDefault="00C3220D" w:rsidP="00C3220D">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4ACA3EF7" w14:textId="1CF7210A" w:rsidR="00C3220D" w:rsidRDefault="00C3220D" w:rsidP="00C3220D">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4BDE6272" w14:textId="4442F938" w:rsidR="00C3220D" w:rsidRDefault="00C3220D" w:rsidP="00C3220D">
            <w:pPr>
              <w:pStyle w:val="a8"/>
              <w:rPr>
                <w:color w:val="0070C0"/>
                <w:lang w:val="en-GB"/>
              </w:rPr>
            </w:pPr>
          </w:p>
        </w:tc>
      </w:tr>
      <w:tr w:rsidR="00C3220D" w14:paraId="203AD0F8" w14:textId="77777777">
        <w:tc>
          <w:tcPr>
            <w:tcW w:w="1479" w:type="dxa"/>
          </w:tcPr>
          <w:p w14:paraId="67428E2D" w14:textId="4FBB32F5" w:rsidR="00C3220D" w:rsidRDefault="00C3220D" w:rsidP="00C3220D">
            <w:pPr>
              <w:rPr>
                <w:rFonts w:eastAsia="Yu Mincho"/>
                <w:sz w:val="21"/>
                <w:szCs w:val="21"/>
                <w:lang w:val="en-US" w:eastAsia="ja-JP"/>
              </w:rPr>
            </w:pPr>
            <w:r w:rsidRPr="00AD6D4A">
              <w:t>LGE</w:t>
            </w:r>
          </w:p>
        </w:tc>
        <w:tc>
          <w:tcPr>
            <w:tcW w:w="1371" w:type="dxa"/>
          </w:tcPr>
          <w:p w14:paraId="7F5538F9" w14:textId="5B9EAEEE" w:rsidR="00C3220D" w:rsidRDefault="00C3220D" w:rsidP="00C3220D">
            <w:pPr>
              <w:rPr>
                <w:rFonts w:ascii="Times" w:eastAsiaTheme="minorEastAsia" w:hAnsi="Times" w:cs="Times"/>
                <w:sz w:val="21"/>
                <w:szCs w:val="21"/>
                <w:lang w:eastAsia="zh-CN"/>
              </w:rPr>
            </w:pPr>
            <w:r w:rsidRPr="00AD6D4A">
              <w:t>Y</w:t>
            </w:r>
          </w:p>
        </w:tc>
        <w:tc>
          <w:tcPr>
            <w:tcW w:w="6781" w:type="dxa"/>
          </w:tcPr>
          <w:p w14:paraId="0377A67E" w14:textId="77777777" w:rsidR="00C3220D" w:rsidRDefault="00C3220D" w:rsidP="00C3220D">
            <w:pPr>
              <w:pStyle w:val="a8"/>
              <w:rPr>
                <w:color w:val="0070C0"/>
                <w:lang w:val="en-GB"/>
              </w:rPr>
            </w:pPr>
          </w:p>
        </w:tc>
      </w:tr>
      <w:tr w:rsidR="00C3220D" w14:paraId="6C9B6F92" w14:textId="77777777">
        <w:tc>
          <w:tcPr>
            <w:tcW w:w="1479" w:type="dxa"/>
          </w:tcPr>
          <w:p w14:paraId="44C15026" w14:textId="3AB44F07" w:rsidR="00C3220D" w:rsidRDefault="00AE1CEE" w:rsidP="00AE1CEE">
            <w:pPr>
              <w:tabs>
                <w:tab w:val="left" w:pos="30"/>
              </w:tabs>
              <w:rPr>
                <w:rFonts w:eastAsia="Yu Mincho"/>
                <w:sz w:val="21"/>
                <w:szCs w:val="21"/>
                <w:lang w:val="en-US" w:eastAsia="ja-JP"/>
              </w:rPr>
            </w:pPr>
            <w:r>
              <w:rPr>
                <w:rFonts w:eastAsia="Yu Mincho"/>
                <w:sz w:val="21"/>
                <w:szCs w:val="21"/>
                <w:lang w:val="en-US" w:eastAsia="ja-JP"/>
              </w:rPr>
              <w:tab/>
              <w:t>OPPO</w:t>
            </w:r>
          </w:p>
        </w:tc>
        <w:tc>
          <w:tcPr>
            <w:tcW w:w="1371" w:type="dxa"/>
          </w:tcPr>
          <w:p w14:paraId="472C8A69" w14:textId="32489364" w:rsidR="00C3220D" w:rsidRPr="00AE1CEE" w:rsidRDefault="00AE1CEE" w:rsidP="00C3220D">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12C6B85C" w14:textId="77777777" w:rsidR="00C3220D" w:rsidRDefault="00C3220D" w:rsidP="00C3220D">
            <w:pPr>
              <w:pStyle w:val="a8"/>
              <w:rPr>
                <w:lang w:val="en-US"/>
              </w:rPr>
            </w:pPr>
          </w:p>
        </w:tc>
      </w:tr>
      <w:tr w:rsidR="00FF76DB" w14:paraId="2BBF3417" w14:textId="77777777">
        <w:tc>
          <w:tcPr>
            <w:tcW w:w="1479" w:type="dxa"/>
          </w:tcPr>
          <w:p w14:paraId="3036A127" w14:textId="6B9ABFCD" w:rsidR="00FF76DB" w:rsidRDefault="00FF76DB" w:rsidP="00FF76DB">
            <w:pPr>
              <w:tabs>
                <w:tab w:val="left" w:pos="30"/>
              </w:tabs>
              <w:rPr>
                <w:rFonts w:eastAsia="Yu Mincho"/>
                <w:sz w:val="21"/>
                <w:szCs w:val="21"/>
                <w:lang w:val="en-US" w:eastAsia="ja-JP"/>
              </w:rPr>
            </w:pPr>
            <w:r>
              <w:rPr>
                <w:rFonts w:eastAsia="Yu Mincho"/>
                <w:sz w:val="21"/>
                <w:szCs w:val="21"/>
                <w:lang w:val="en-US" w:eastAsia="ja-JP"/>
              </w:rPr>
              <w:t>Samsung</w:t>
            </w:r>
          </w:p>
        </w:tc>
        <w:tc>
          <w:tcPr>
            <w:tcW w:w="1371" w:type="dxa"/>
          </w:tcPr>
          <w:p w14:paraId="3AD132AE" w14:textId="2ABD00DA" w:rsidR="00FF76DB" w:rsidRDefault="00FF76DB" w:rsidP="00FF76DB">
            <w:pPr>
              <w:rPr>
                <w:rFonts w:ascii="Times" w:eastAsiaTheme="minorEastAsia" w:hAnsi="Times" w:cs="Times" w:hint="eastAsia"/>
                <w:sz w:val="21"/>
                <w:szCs w:val="21"/>
                <w:lang w:eastAsia="zh-CN"/>
              </w:rPr>
            </w:pPr>
            <w:r>
              <w:rPr>
                <w:rFonts w:ascii="Times" w:eastAsiaTheme="minorEastAsia" w:hAnsi="Times" w:cs="Times"/>
                <w:sz w:val="21"/>
                <w:szCs w:val="21"/>
                <w:lang w:eastAsia="zh-CN"/>
              </w:rPr>
              <w:t>Y</w:t>
            </w:r>
          </w:p>
        </w:tc>
        <w:tc>
          <w:tcPr>
            <w:tcW w:w="6781" w:type="dxa"/>
          </w:tcPr>
          <w:p w14:paraId="06920B11" w14:textId="2FD67BE5" w:rsidR="00FF76DB" w:rsidRDefault="00FF76DB" w:rsidP="00FF76DB">
            <w:pPr>
              <w:pStyle w:val="a8"/>
              <w:rPr>
                <w:lang w:val="en-US"/>
              </w:rPr>
            </w:pPr>
            <w:r w:rsidRPr="00AF5274">
              <w:rPr>
                <w:lang w:val="en-US"/>
              </w:rPr>
              <w:t>The current agreements for high-level aspects impacting synchronization signal structure are sufficient to start discussion under initial access agenda.</w:t>
            </w:r>
            <w:r>
              <w:rPr>
                <w:color w:val="0070C0"/>
              </w:rPr>
              <w:t xml:space="preserve">  </w:t>
            </w:r>
          </w:p>
        </w:tc>
      </w:tr>
    </w:tbl>
    <w:p w14:paraId="2E9BE401" w14:textId="77777777" w:rsidR="00980A7A" w:rsidRPr="00980A7A" w:rsidRDefault="00980A7A">
      <w:pPr>
        <w:pStyle w:val="a8"/>
        <w:rPr>
          <w:lang w:val="en-US"/>
        </w:rPr>
      </w:pPr>
    </w:p>
    <w:p w14:paraId="0113BBC3" w14:textId="77777777" w:rsidR="0079669F" w:rsidRDefault="0079669F">
      <w:pPr>
        <w:pStyle w:val="a8"/>
        <w:rPr>
          <w:lang w:val="en-GB"/>
        </w:rPr>
      </w:pPr>
    </w:p>
    <w:p w14:paraId="6D16DE76" w14:textId="77777777" w:rsidR="0079669F" w:rsidRDefault="00F55185">
      <w:pPr>
        <w:pStyle w:val="1"/>
        <w:ind w:left="284" w:hanging="284"/>
        <w:rPr>
          <w:b/>
          <w:bCs/>
        </w:rPr>
      </w:pPr>
      <w:r>
        <w:rPr>
          <w:rFonts w:eastAsia="Yu Mincho"/>
          <w:b/>
          <w:bCs/>
          <w:lang w:eastAsia="ja-JP"/>
        </w:rPr>
        <w:t xml:space="preserve">8 </w:t>
      </w:r>
      <w:r>
        <w:rPr>
          <w:rFonts w:cs="Arial"/>
          <w:b/>
          <w:lang w:eastAsia="ko-KR"/>
        </w:rPr>
        <w:t>Operation of bandwidth/band adaptation</w:t>
      </w:r>
    </w:p>
    <w:p w14:paraId="21613EAB" w14:textId="0A7F34F6" w:rsidR="0079669F" w:rsidRDefault="00F55185">
      <w:pPr>
        <w:rPr>
          <w:rFonts w:eastAsiaTheme="minorEastAsia"/>
          <w:sz w:val="21"/>
          <w:szCs w:val="21"/>
        </w:rPr>
      </w:pPr>
      <w:r>
        <w:rPr>
          <w:rFonts w:eastAsiaTheme="minorEastAsia"/>
          <w:sz w:val="21"/>
          <w:szCs w:val="21"/>
        </w:rPr>
        <w:t>At the RAN1</w:t>
      </w:r>
      <w:r w:rsidR="00436CBD">
        <w:rPr>
          <w:rFonts w:eastAsia="Yu Mincho" w:hint="eastAsia"/>
          <w:sz w:val="21"/>
          <w:szCs w:val="21"/>
          <w:lang w:eastAsia="ja-JP"/>
        </w:rPr>
        <w:t>#122</w:t>
      </w:r>
      <w:r>
        <w:rPr>
          <w:rFonts w:eastAsiaTheme="minorEastAsia"/>
          <w:sz w:val="21"/>
          <w:szCs w:val="21"/>
        </w:rPr>
        <w:t xml:space="preserve"> meeting, operation of bandwidth/band adaptation was discussed and the following agreement was made: </w:t>
      </w:r>
    </w:p>
    <w:tbl>
      <w:tblPr>
        <w:tblStyle w:val="af2"/>
        <w:tblW w:w="9630" w:type="dxa"/>
        <w:tblLayout w:type="fixed"/>
        <w:tblLook w:val="04A0" w:firstRow="1" w:lastRow="0" w:firstColumn="1" w:lastColumn="0" w:noHBand="0" w:noVBand="1"/>
      </w:tblPr>
      <w:tblGrid>
        <w:gridCol w:w="9630"/>
      </w:tblGrid>
      <w:tr w:rsidR="0079669F" w14:paraId="7999FB7C" w14:textId="77777777">
        <w:tc>
          <w:tcPr>
            <w:tcW w:w="9630" w:type="dxa"/>
          </w:tcPr>
          <w:p w14:paraId="2AADF76B" w14:textId="77777777" w:rsidR="0079669F" w:rsidRDefault="00F55185">
            <w:pPr>
              <w:spacing w:after="0"/>
              <w:rPr>
                <w:rFonts w:eastAsia="DengXian"/>
                <w:highlight w:val="green"/>
                <w:lang w:eastAsia="zh-CN"/>
              </w:rPr>
            </w:pPr>
            <w:r>
              <w:rPr>
                <w:rFonts w:eastAsia="DengXian"/>
                <w:highlight w:val="green"/>
                <w:lang w:eastAsia="zh-CN"/>
              </w:rPr>
              <w:t>Agreement</w:t>
            </w:r>
          </w:p>
          <w:p w14:paraId="6EF9A0C8" w14:textId="77777777" w:rsidR="0079669F" w:rsidRDefault="00F55185">
            <w:pPr>
              <w:numPr>
                <w:ilvl w:val="0"/>
                <w:numId w:val="12"/>
              </w:numPr>
              <w:spacing w:after="0" w:line="240" w:lineRule="auto"/>
              <w:contextualSpacing/>
              <w:textAlignment w:val="baseline"/>
              <w:rPr>
                <w:sz w:val="21"/>
                <w:szCs w:val="21"/>
                <w:lang w:eastAsia="zh-CN"/>
              </w:rPr>
            </w:pPr>
            <w:r>
              <w:rPr>
                <w:sz w:val="21"/>
                <w:szCs w:val="21"/>
                <w:lang w:eastAsia="zh-CN"/>
              </w:rPr>
              <w:t>Study and identify the lessons learned from NR BWP framework</w:t>
            </w:r>
          </w:p>
        </w:tc>
      </w:tr>
    </w:tbl>
    <w:p w14:paraId="2351B45E" w14:textId="77777777" w:rsidR="0079669F" w:rsidRDefault="0079669F">
      <w:pPr>
        <w:rPr>
          <w:rFonts w:eastAsia="MS Gothic"/>
          <w:sz w:val="21"/>
          <w:szCs w:val="16"/>
          <w:highlight w:val="yellow"/>
          <w:lang w:eastAsia="ja-JP"/>
        </w:rPr>
      </w:pPr>
    </w:p>
    <w:p w14:paraId="7693CACF" w14:textId="77777777" w:rsidR="00151D7C" w:rsidRDefault="00151D7C" w:rsidP="00151D7C">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af2"/>
        <w:tblW w:w="0" w:type="auto"/>
        <w:tblLook w:val="04A0" w:firstRow="1" w:lastRow="0" w:firstColumn="1" w:lastColumn="0" w:noHBand="0" w:noVBand="1"/>
      </w:tblPr>
      <w:tblGrid>
        <w:gridCol w:w="9630"/>
      </w:tblGrid>
      <w:tr w:rsidR="00151D7C" w14:paraId="650D395A" w14:textId="77777777" w:rsidTr="00263203">
        <w:tc>
          <w:tcPr>
            <w:tcW w:w="9962" w:type="dxa"/>
          </w:tcPr>
          <w:p w14:paraId="1ED86B13" w14:textId="77777777" w:rsidR="00151D7C" w:rsidRPr="001A73B6" w:rsidRDefault="00151D7C" w:rsidP="00263203">
            <w:pPr>
              <w:spacing w:after="0"/>
              <w:rPr>
                <w:rFonts w:eastAsia="Yu Mincho"/>
                <w:b/>
                <w:bCs/>
                <w:sz w:val="21"/>
                <w:szCs w:val="21"/>
              </w:rPr>
            </w:pPr>
            <w:r w:rsidRPr="001A73B6">
              <w:rPr>
                <w:rFonts w:eastAsia="Yu Mincho"/>
                <w:b/>
                <w:bCs/>
                <w:sz w:val="21"/>
                <w:szCs w:val="21"/>
                <w:highlight w:val="yellow"/>
              </w:rPr>
              <w:t>Proposed observation 8.1c:</w:t>
            </w:r>
          </w:p>
          <w:p w14:paraId="6F9085C0" w14:textId="77777777" w:rsidR="00151D7C" w:rsidRPr="001A73B6" w:rsidRDefault="00151D7C" w:rsidP="007750D1">
            <w:pPr>
              <w:numPr>
                <w:ilvl w:val="0"/>
                <w:numId w:val="25"/>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The lessons learned from NR BWP framework include, but not limited to</w:t>
            </w:r>
          </w:p>
          <w:p w14:paraId="16680C64" w14:textId="77777777" w:rsidR="00151D7C" w:rsidRPr="001A73B6" w:rsidRDefault="00151D7C" w:rsidP="007750D1">
            <w:pPr>
              <w:numPr>
                <w:ilvl w:val="1"/>
                <w:numId w:val="25"/>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excessive BWP-specific BB/RF configuration parameters, which leads to UE long BWP switch latency</w:t>
            </w:r>
          </w:p>
          <w:p w14:paraId="30B012B3" w14:textId="77777777" w:rsidR="00151D7C" w:rsidRPr="001A73B6" w:rsidRDefault="00151D7C"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1A73B6">
              <w:rPr>
                <w:rFonts w:eastAsia="Yu Mincho"/>
                <w:sz w:val="21"/>
                <w:szCs w:val="21"/>
                <w:highlight w:val="yellow"/>
              </w:rPr>
              <w:t>SCS switching under BWP framework is complicated</w:t>
            </w:r>
          </w:p>
          <w:p w14:paraId="6DCA239B" w14:textId="77777777" w:rsidR="00151D7C" w:rsidRPr="001A73B6" w:rsidRDefault="00151D7C" w:rsidP="007750D1">
            <w:pPr>
              <w:numPr>
                <w:ilvl w:val="1"/>
                <w:numId w:val="25"/>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Some scenarios (e.g. non-overlapped BWPs) where DCI-based BWP switching can have reliability issue</w:t>
            </w:r>
          </w:p>
          <w:p w14:paraId="7EC4F58E" w14:textId="77777777" w:rsidR="00151D7C" w:rsidRPr="001A73B6" w:rsidRDefault="00151D7C"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1A73B6">
              <w:rPr>
                <w:rFonts w:eastAsia="Yu Mincho"/>
                <w:sz w:val="21"/>
                <w:szCs w:val="21"/>
                <w:highlight w:val="yellow"/>
              </w:rPr>
              <w:t>lack of early RAN4 involvement, which caused sub-optimal design</w:t>
            </w:r>
          </w:p>
        </w:tc>
      </w:tr>
    </w:tbl>
    <w:p w14:paraId="475E19C5" w14:textId="77777777" w:rsidR="00151D7C" w:rsidRDefault="00151D7C" w:rsidP="00151D7C">
      <w:pPr>
        <w:rPr>
          <w:rFonts w:eastAsia="MS Gothic"/>
          <w:sz w:val="21"/>
          <w:szCs w:val="16"/>
          <w:highlight w:val="yellow"/>
          <w:lang w:eastAsia="ja-JP"/>
        </w:rPr>
      </w:pPr>
    </w:p>
    <w:p w14:paraId="29159758" w14:textId="77777777" w:rsidR="00474FF8" w:rsidRDefault="00474FF8" w:rsidP="00474FF8">
      <w:pPr>
        <w:pStyle w:val="a8"/>
        <w:rPr>
          <w:rFonts w:eastAsia="MS Mincho"/>
          <w:lang w:val="en-GB"/>
        </w:rPr>
      </w:pPr>
      <w:r>
        <w:rPr>
          <w:rFonts w:eastAsia="MS Mincho" w:hint="eastAsia"/>
          <w:lang w:val="en-GB"/>
        </w:rPr>
        <w:t xml:space="preserve">Huge number of companies provide views on whether/how to update the proposal </w:t>
      </w:r>
      <w:r w:rsidRPr="00ED2035">
        <w:rPr>
          <w:rFonts w:eastAsia="MS Mincho" w:hint="eastAsia"/>
          <w:color w:val="0070C0"/>
          <w:lang w:val="en-GB"/>
        </w:rPr>
        <w:t>as follows</w:t>
      </w:r>
    </w:p>
    <w:p w14:paraId="68F89FF8" w14:textId="77777777" w:rsidR="00474FF8" w:rsidRPr="001A73B6" w:rsidRDefault="00474FF8" w:rsidP="007750D1">
      <w:pPr>
        <w:numPr>
          <w:ilvl w:val="0"/>
          <w:numId w:val="25"/>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The lessons learned from NR BWP framework include, but not limited to</w:t>
      </w:r>
    </w:p>
    <w:p w14:paraId="251DE3C8" w14:textId="77777777" w:rsidR="00474FF8" w:rsidRDefault="00474FF8" w:rsidP="007750D1">
      <w:pPr>
        <w:numPr>
          <w:ilvl w:val="1"/>
          <w:numId w:val="25"/>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excessive BWP-specific BB/RF configuration parameters, which leads to UE long BWP switch latency</w:t>
      </w:r>
    </w:p>
    <w:p w14:paraId="55CE6684" w14:textId="7117BED4" w:rsidR="00A96664" w:rsidRDefault="00A96664"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A96664">
        <w:rPr>
          <w:rFonts w:eastAsia="Yu Mincho"/>
          <w:i/>
          <w:iCs/>
          <w:color w:val="4472C4" w:themeColor="accent1"/>
          <w:sz w:val="21"/>
          <w:szCs w:val="21"/>
        </w:rPr>
        <w:t>BWP switching can be much faster than carrier switching in the CA framework</w:t>
      </w:r>
    </w:p>
    <w:p w14:paraId="1E0D10DE" w14:textId="777B71EC" w:rsidR="009050BF" w:rsidRPr="009050BF" w:rsidRDefault="009050BF"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9050BF">
        <w:rPr>
          <w:rFonts w:eastAsia="Yu Mincho"/>
          <w:i/>
          <w:iCs/>
          <w:color w:val="4472C4" w:themeColor="accent1"/>
          <w:sz w:val="21"/>
          <w:szCs w:val="21"/>
        </w:rPr>
        <w:t>Simplifications in the BWP design may help reduce switching latency</w:t>
      </w:r>
    </w:p>
    <w:p w14:paraId="06B83EB6" w14:textId="77777777" w:rsidR="00474FF8" w:rsidRDefault="00474FF8"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1A73B6">
        <w:rPr>
          <w:rFonts w:eastAsia="Yu Mincho"/>
          <w:sz w:val="21"/>
          <w:szCs w:val="21"/>
          <w:highlight w:val="yellow"/>
        </w:rPr>
        <w:t>SCS switching under BWP framework is complicated</w:t>
      </w:r>
    </w:p>
    <w:p w14:paraId="2770241B" w14:textId="1B365941" w:rsidR="00861039" w:rsidRPr="00861039" w:rsidRDefault="00861039"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861039">
        <w:rPr>
          <w:rFonts w:eastAsia="Yu Mincho" w:hint="eastAsia"/>
          <w:i/>
          <w:iCs/>
          <w:color w:val="4472C4" w:themeColor="accent1"/>
          <w:sz w:val="21"/>
          <w:szCs w:val="21"/>
          <w:lang w:eastAsia="ja-JP"/>
        </w:rPr>
        <w:t>Under the 1</w:t>
      </w:r>
      <w:r w:rsidRPr="00861039">
        <w:rPr>
          <w:rFonts w:eastAsia="Yu Mincho" w:hint="eastAsia"/>
          <w:i/>
          <w:iCs/>
          <w:color w:val="4472C4" w:themeColor="accent1"/>
          <w:sz w:val="21"/>
          <w:szCs w:val="21"/>
          <w:vertAlign w:val="superscript"/>
          <w:lang w:eastAsia="ja-JP"/>
        </w:rPr>
        <w:t>st</w:t>
      </w:r>
      <w:r w:rsidRPr="00861039">
        <w:rPr>
          <w:rFonts w:eastAsia="Yu Mincho" w:hint="eastAsia"/>
          <w:i/>
          <w:iCs/>
          <w:color w:val="4472C4" w:themeColor="accent1"/>
          <w:sz w:val="21"/>
          <w:szCs w:val="21"/>
          <w:lang w:eastAsia="ja-JP"/>
        </w:rPr>
        <w:t xml:space="preserve"> sub-bullet</w:t>
      </w:r>
    </w:p>
    <w:p w14:paraId="25578EA2" w14:textId="77777777" w:rsidR="00474FF8" w:rsidRDefault="00474FF8" w:rsidP="007750D1">
      <w:pPr>
        <w:numPr>
          <w:ilvl w:val="1"/>
          <w:numId w:val="25"/>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Some scenarios (e.g. non-overlapped BWPs) where DCI-based BWP switching can have reliability issue</w:t>
      </w:r>
    </w:p>
    <w:p w14:paraId="03D60955" w14:textId="79624420" w:rsidR="005D43D2" w:rsidRPr="00D170C5" w:rsidRDefault="00383C43"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 xml:space="preserve">Split view </w:t>
      </w:r>
      <w:r>
        <w:rPr>
          <w:rFonts w:eastAsia="Yu Mincho"/>
          <w:i/>
          <w:iCs/>
          <w:color w:val="4472C4" w:themeColor="accent1"/>
          <w:sz w:val="21"/>
          <w:szCs w:val="21"/>
          <w:lang w:eastAsia="ja-JP"/>
        </w:rPr>
        <w:t>whether</w:t>
      </w:r>
      <w:r>
        <w:rPr>
          <w:rFonts w:eastAsia="Yu Mincho" w:hint="eastAsia"/>
          <w:i/>
          <w:iCs/>
          <w:color w:val="4472C4" w:themeColor="accent1"/>
          <w:sz w:val="21"/>
          <w:szCs w:val="21"/>
          <w:lang w:eastAsia="ja-JP"/>
        </w:rPr>
        <w:t xml:space="preserve"> to keep this</w:t>
      </w:r>
      <w:r w:rsidR="00D170C5" w:rsidRPr="00D170C5">
        <w:rPr>
          <w:rFonts w:eastAsia="Yu Mincho" w:hint="eastAsia"/>
          <w:i/>
          <w:iCs/>
          <w:color w:val="4472C4" w:themeColor="accent1"/>
          <w:sz w:val="21"/>
          <w:szCs w:val="21"/>
          <w:lang w:eastAsia="ja-JP"/>
        </w:rPr>
        <w:t xml:space="preserve"> sub-bullet</w:t>
      </w:r>
    </w:p>
    <w:p w14:paraId="6222D6AE" w14:textId="03DF3742" w:rsidR="00880967" w:rsidRDefault="00474FF8" w:rsidP="007750D1">
      <w:pPr>
        <w:numPr>
          <w:ilvl w:val="1"/>
          <w:numId w:val="25"/>
        </w:numPr>
        <w:overflowPunct w:val="0"/>
        <w:autoSpaceDE w:val="0"/>
        <w:autoSpaceDN w:val="0"/>
        <w:adjustRightInd w:val="0"/>
        <w:spacing w:after="0"/>
        <w:textAlignment w:val="baseline"/>
        <w:rPr>
          <w:rFonts w:eastAsia="Yu Mincho"/>
          <w:sz w:val="21"/>
          <w:szCs w:val="21"/>
        </w:rPr>
      </w:pPr>
      <w:r w:rsidRPr="00474FF8">
        <w:rPr>
          <w:rFonts w:eastAsia="Yu Mincho"/>
          <w:sz w:val="21"/>
          <w:szCs w:val="21"/>
          <w:highlight w:val="yellow"/>
        </w:rPr>
        <w:t>lack of early RAN4 involvement, which caused sub-optimal design</w:t>
      </w:r>
    </w:p>
    <w:p w14:paraId="13FFBFDB" w14:textId="7D9209DA" w:rsidR="00780F14" w:rsidRDefault="00780F14"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780F14">
        <w:rPr>
          <w:rFonts w:eastAsia="Yu Mincho"/>
          <w:i/>
          <w:iCs/>
          <w:color w:val="4472C4" w:themeColor="accent1"/>
          <w:sz w:val="21"/>
          <w:szCs w:val="21"/>
        </w:rPr>
        <w:t>leading to large MPR/A-MPR</w:t>
      </w:r>
    </w:p>
    <w:p w14:paraId="0EDF09D4" w14:textId="2842A413" w:rsidR="00954BDB" w:rsidRPr="00780F14" w:rsidRDefault="00954BDB"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RAN2 as well</w:t>
      </w:r>
    </w:p>
    <w:p w14:paraId="5B22B3F3" w14:textId="10A3CD5C" w:rsidR="006B1DF0" w:rsidRPr="00A96664" w:rsidRDefault="006B1DF0" w:rsidP="007750D1">
      <w:pPr>
        <w:numPr>
          <w:ilvl w:val="1"/>
          <w:numId w:val="25"/>
        </w:numPr>
        <w:overflowPunct w:val="0"/>
        <w:autoSpaceDE w:val="0"/>
        <w:autoSpaceDN w:val="0"/>
        <w:adjustRightInd w:val="0"/>
        <w:spacing w:after="0"/>
        <w:textAlignment w:val="baseline"/>
        <w:rPr>
          <w:rFonts w:eastAsia="Yu Mincho"/>
          <w:i/>
          <w:iCs/>
          <w:color w:val="4472C4" w:themeColor="accent1"/>
          <w:sz w:val="21"/>
          <w:szCs w:val="21"/>
        </w:rPr>
      </w:pPr>
      <w:r w:rsidRPr="00A96664">
        <w:rPr>
          <w:rFonts w:eastAsia="Yu Mincho" w:hint="eastAsia"/>
          <w:i/>
          <w:iCs/>
          <w:color w:val="4472C4" w:themeColor="accent1"/>
          <w:sz w:val="21"/>
          <w:szCs w:val="21"/>
          <w:lang w:eastAsia="ja-JP"/>
        </w:rPr>
        <w:t>Others</w:t>
      </w:r>
    </w:p>
    <w:p w14:paraId="549E450D" w14:textId="693BDC3F" w:rsidR="006B1DF0" w:rsidRDefault="00A96664"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A96664">
        <w:rPr>
          <w:rFonts w:eastAsia="Yu Mincho"/>
          <w:i/>
          <w:iCs/>
          <w:color w:val="4472C4" w:themeColor="accent1"/>
          <w:sz w:val="21"/>
          <w:szCs w:val="21"/>
        </w:rPr>
        <w:t>BWPs have a lot of potential uses, including adaptation to traffic demands and</w:t>
      </w:r>
      <w:r w:rsidRPr="00A96664">
        <w:rPr>
          <w:rFonts w:eastAsia="Yu Mincho" w:hint="eastAsia"/>
          <w:i/>
          <w:iCs/>
          <w:color w:val="4472C4" w:themeColor="accent1"/>
          <w:sz w:val="21"/>
          <w:szCs w:val="21"/>
          <w:lang w:eastAsia="ja-JP"/>
        </w:rPr>
        <w:t xml:space="preserve"> </w:t>
      </w:r>
      <w:r w:rsidRPr="00A96664">
        <w:rPr>
          <w:rFonts w:eastAsia="Yu Mincho"/>
          <w:i/>
          <w:iCs/>
          <w:color w:val="4472C4" w:themeColor="accent1"/>
          <w:sz w:val="21"/>
          <w:szCs w:val="21"/>
        </w:rPr>
        <w:t>energy savings</w:t>
      </w:r>
    </w:p>
    <w:p w14:paraId="4356863A" w14:textId="50C37DF1" w:rsidR="00DD14F1" w:rsidRDefault="00DD14F1"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DD14F1">
        <w:rPr>
          <w:rFonts w:eastAsia="Yu Mincho"/>
          <w:i/>
          <w:iCs/>
          <w:color w:val="4472C4" w:themeColor="accent1"/>
          <w:sz w:val="21"/>
          <w:szCs w:val="21"/>
        </w:rPr>
        <w:t>restrictive coupled UL/DL BWPs in TDD</w:t>
      </w:r>
    </w:p>
    <w:p w14:paraId="69FFB9B2" w14:textId="5AF80BE0" w:rsidR="008677F0" w:rsidRDefault="008677F0"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8677F0">
        <w:rPr>
          <w:rFonts w:eastAsia="Yu Mincho"/>
          <w:i/>
          <w:iCs/>
          <w:color w:val="4472C4" w:themeColor="accent1"/>
          <w:sz w:val="21"/>
          <w:szCs w:val="21"/>
        </w:rPr>
        <w:t>too many BWP types, which leads redundant design</w:t>
      </w:r>
    </w:p>
    <w:p w14:paraId="42C31835" w14:textId="1786A36D" w:rsidR="00302B1A" w:rsidRDefault="00302B1A"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302B1A">
        <w:rPr>
          <w:rFonts w:eastAsia="Yu Mincho"/>
          <w:i/>
          <w:iCs/>
          <w:color w:val="4472C4" w:themeColor="accent1"/>
          <w:sz w:val="21"/>
          <w:szCs w:val="21"/>
        </w:rPr>
        <w:t>contiguous frequency resources restriction, which leads inefficiency of resource</w:t>
      </w:r>
      <w:r w:rsidRPr="00302B1A">
        <w:rPr>
          <w:rFonts w:eastAsia="Yu Mincho" w:hint="eastAsia"/>
          <w:i/>
          <w:iCs/>
          <w:color w:val="4472C4" w:themeColor="accent1"/>
          <w:sz w:val="21"/>
          <w:szCs w:val="21"/>
          <w:lang w:eastAsia="ja-JP"/>
        </w:rPr>
        <w:t xml:space="preserve"> </w:t>
      </w:r>
      <w:r w:rsidRPr="00302B1A">
        <w:rPr>
          <w:rFonts w:eastAsia="Yu Mincho"/>
          <w:i/>
          <w:iCs/>
          <w:color w:val="4472C4" w:themeColor="accent1"/>
          <w:sz w:val="21"/>
          <w:szCs w:val="21"/>
        </w:rPr>
        <w:t>utilization</w:t>
      </w:r>
    </w:p>
    <w:p w14:paraId="6B5AA020" w14:textId="78A93C98" w:rsidR="005B63BD" w:rsidRDefault="005B63BD"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5B63BD">
        <w:rPr>
          <w:rFonts w:eastAsia="Yu Mincho"/>
          <w:i/>
          <w:iCs/>
          <w:color w:val="4472C4" w:themeColor="accent1"/>
          <w:sz w:val="21"/>
          <w:szCs w:val="21"/>
        </w:rPr>
        <w:lastRenderedPageBreak/>
        <w:t>Multiple BWP adaption methods are specified (e.g. DCI-based BWP</w:t>
      </w:r>
      <w:r w:rsidRPr="005B63BD">
        <w:rPr>
          <w:rFonts w:eastAsia="Yu Mincho" w:hint="eastAsia"/>
          <w:i/>
          <w:iCs/>
          <w:color w:val="4472C4" w:themeColor="accent1"/>
          <w:sz w:val="21"/>
          <w:szCs w:val="21"/>
          <w:lang w:eastAsia="ja-JP"/>
        </w:rPr>
        <w:t xml:space="preserve"> </w:t>
      </w:r>
      <w:r w:rsidRPr="005B63BD">
        <w:rPr>
          <w:rFonts w:eastAsia="Yu Mincho"/>
          <w:i/>
          <w:iCs/>
          <w:color w:val="4472C4" w:themeColor="accent1"/>
          <w:sz w:val="21"/>
          <w:szCs w:val="21"/>
        </w:rPr>
        <w:t>switching, timer-based BWP switching, RRC reconfiguration), but not all of them</w:t>
      </w:r>
      <w:r>
        <w:rPr>
          <w:rFonts w:eastAsia="Yu Mincho" w:hint="eastAsia"/>
          <w:i/>
          <w:iCs/>
          <w:color w:val="4472C4" w:themeColor="accent1"/>
          <w:sz w:val="21"/>
          <w:szCs w:val="21"/>
          <w:lang w:eastAsia="ja-JP"/>
        </w:rPr>
        <w:t xml:space="preserve"> </w:t>
      </w:r>
      <w:r w:rsidRPr="005B63BD">
        <w:rPr>
          <w:rFonts w:eastAsia="Yu Mincho"/>
          <w:i/>
          <w:iCs/>
          <w:color w:val="4472C4" w:themeColor="accent1"/>
          <w:sz w:val="21"/>
          <w:szCs w:val="21"/>
        </w:rPr>
        <w:t>are useful in practical deployment</w:t>
      </w:r>
    </w:p>
    <w:p w14:paraId="299498D3" w14:textId="41332BB3" w:rsidR="001F253E" w:rsidRDefault="001F253E"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1F253E">
        <w:rPr>
          <w:rFonts w:eastAsia="Yu Mincho"/>
          <w:i/>
          <w:iCs/>
          <w:color w:val="4472C4" w:themeColor="accent1"/>
          <w:sz w:val="21"/>
          <w:szCs w:val="21"/>
        </w:rPr>
        <w:t>NR BWP switching results in unnecessary HARQ-ACK dropping.</w:t>
      </w:r>
    </w:p>
    <w:p w14:paraId="49F41D91" w14:textId="13FF65E2" w:rsidR="005E02D6" w:rsidRDefault="005E02D6"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5E02D6">
        <w:rPr>
          <w:rFonts w:eastAsia="Yu Mincho"/>
          <w:i/>
          <w:iCs/>
          <w:color w:val="4472C4" w:themeColor="accent1"/>
          <w:sz w:val="21"/>
          <w:szCs w:val="21"/>
        </w:rPr>
        <w:t>the BWP does not consider unified TCI framework</w:t>
      </w:r>
    </w:p>
    <w:p w14:paraId="1074F6A5" w14:textId="47AA699E" w:rsidR="000C26F2" w:rsidRDefault="000C26F2"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0C26F2">
        <w:rPr>
          <w:rFonts w:eastAsia="Yu Mincho"/>
          <w:i/>
          <w:iCs/>
          <w:color w:val="4472C4" w:themeColor="accent1"/>
          <w:sz w:val="21"/>
          <w:szCs w:val="21"/>
        </w:rPr>
        <w:t>Association between BWP and CORESET/Search space (SS) is less motivated</w:t>
      </w:r>
    </w:p>
    <w:p w14:paraId="4AD6ECFE" w14:textId="2129D7FB" w:rsidR="00C8751B" w:rsidRPr="005B63BD" w:rsidRDefault="00C8751B" w:rsidP="007750D1">
      <w:pPr>
        <w:numPr>
          <w:ilvl w:val="1"/>
          <w:numId w:val="25"/>
        </w:numPr>
        <w:overflowPunct w:val="0"/>
        <w:autoSpaceDE w:val="0"/>
        <w:autoSpaceDN w:val="0"/>
        <w:adjustRightInd w:val="0"/>
        <w:spacing w:after="0"/>
        <w:textAlignment w:val="baseline"/>
        <w:rPr>
          <w:rFonts w:eastAsia="Yu Mincho"/>
          <w:i/>
          <w:iCs/>
          <w:color w:val="4472C4" w:themeColor="accent1"/>
          <w:sz w:val="21"/>
          <w:szCs w:val="21"/>
        </w:rPr>
      </w:pPr>
      <w:r w:rsidRPr="00C8751B">
        <w:rPr>
          <w:rFonts w:eastAsia="Yu Mincho"/>
          <w:i/>
          <w:iCs/>
          <w:color w:val="4472C4" w:themeColor="accent1"/>
          <w:sz w:val="21"/>
          <w:szCs w:val="21"/>
        </w:rPr>
        <w:t>Note: For 6GR, further study whether/how to address the above lessons</w:t>
      </w:r>
    </w:p>
    <w:p w14:paraId="3264D91B" w14:textId="77777777" w:rsidR="00880967" w:rsidRDefault="00880967" w:rsidP="00151D7C">
      <w:pPr>
        <w:rPr>
          <w:rFonts w:eastAsia="MS Gothic"/>
          <w:sz w:val="21"/>
          <w:szCs w:val="16"/>
          <w:highlight w:val="yellow"/>
          <w:lang w:eastAsia="ja-JP"/>
        </w:rPr>
      </w:pPr>
    </w:p>
    <w:p w14:paraId="589B7059" w14:textId="1A6B07BA" w:rsidR="0079669F" w:rsidRDefault="00A80601">
      <w:pPr>
        <w:pStyle w:val="4"/>
      </w:pPr>
      <w:r>
        <w:rPr>
          <w:rFonts w:hint="eastAsia"/>
          <w:highlight w:val="yellow"/>
        </w:rPr>
        <w:t>[</w:t>
      </w:r>
      <w:r w:rsidR="00256F20">
        <w:rPr>
          <w:rFonts w:hint="eastAsia"/>
          <w:highlight w:val="yellow"/>
        </w:rPr>
        <w:t>M</w:t>
      </w:r>
      <w:r>
        <w:rPr>
          <w:rFonts w:hint="eastAsia"/>
          <w:highlight w:val="yellow"/>
        </w:rPr>
        <w:t>]</w:t>
      </w:r>
      <w:r w:rsidR="00F55185">
        <w:rPr>
          <w:highlight w:val="yellow"/>
        </w:rPr>
        <w:t>Proposed observation 8.1:</w:t>
      </w:r>
    </w:p>
    <w:p w14:paraId="0FF6645C" w14:textId="77777777" w:rsidR="00373E2A" w:rsidRPr="00373E2A" w:rsidRDefault="00373E2A" w:rsidP="00373E2A">
      <w:pPr>
        <w:numPr>
          <w:ilvl w:val="0"/>
          <w:numId w:val="12"/>
        </w:numPr>
        <w:overflowPunct w:val="0"/>
        <w:autoSpaceDE w:val="0"/>
        <w:autoSpaceDN w:val="0"/>
        <w:adjustRightInd w:val="0"/>
        <w:spacing w:after="0"/>
        <w:textAlignment w:val="baseline"/>
        <w:rPr>
          <w:rFonts w:eastAsia="Yu Mincho"/>
          <w:b/>
          <w:bCs/>
          <w:sz w:val="21"/>
          <w:szCs w:val="21"/>
        </w:rPr>
      </w:pPr>
      <w:r w:rsidRPr="00373E2A">
        <w:rPr>
          <w:rFonts w:eastAsia="Yu Mincho"/>
          <w:b/>
          <w:bCs/>
          <w:sz w:val="21"/>
          <w:szCs w:val="21"/>
        </w:rPr>
        <w:t>The lessons learned from NR BWP framework include, but not limited to</w:t>
      </w:r>
    </w:p>
    <w:p w14:paraId="7A74C43B" w14:textId="77777777" w:rsidR="00373E2A" w:rsidRPr="00373E2A" w:rsidRDefault="00373E2A" w:rsidP="00373E2A">
      <w:pPr>
        <w:numPr>
          <w:ilvl w:val="1"/>
          <w:numId w:val="12"/>
        </w:numPr>
        <w:overflowPunct w:val="0"/>
        <w:autoSpaceDE w:val="0"/>
        <w:autoSpaceDN w:val="0"/>
        <w:adjustRightInd w:val="0"/>
        <w:spacing w:after="0"/>
        <w:textAlignment w:val="baseline"/>
        <w:rPr>
          <w:rFonts w:eastAsia="Yu Mincho"/>
          <w:b/>
          <w:bCs/>
          <w:sz w:val="21"/>
          <w:szCs w:val="21"/>
        </w:rPr>
      </w:pPr>
      <w:r w:rsidRPr="00373E2A">
        <w:rPr>
          <w:rFonts w:eastAsia="Yu Mincho"/>
          <w:b/>
          <w:bCs/>
          <w:sz w:val="21"/>
          <w:szCs w:val="21"/>
        </w:rPr>
        <w:t>excessive BWP-specific BB/RF configuration parameters, which leads to UE long BWP switch latency</w:t>
      </w:r>
    </w:p>
    <w:p w14:paraId="6C990F15" w14:textId="77777777" w:rsidR="00373E2A" w:rsidRPr="00373E2A" w:rsidRDefault="00373E2A" w:rsidP="00373E2A">
      <w:pPr>
        <w:numPr>
          <w:ilvl w:val="2"/>
          <w:numId w:val="12"/>
        </w:numPr>
        <w:overflowPunct w:val="0"/>
        <w:autoSpaceDE w:val="0"/>
        <w:autoSpaceDN w:val="0"/>
        <w:adjustRightInd w:val="0"/>
        <w:spacing w:after="0"/>
        <w:textAlignment w:val="baseline"/>
        <w:rPr>
          <w:rFonts w:eastAsia="Yu Mincho"/>
          <w:b/>
          <w:bCs/>
          <w:sz w:val="21"/>
          <w:szCs w:val="21"/>
        </w:rPr>
      </w:pPr>
      <w:r w:rsidRPr="00373E2A">
        <w:rPr>
          <w:rFonts w:eastAsia="Yu Mincho"/>
          <w:b/>
          <w:bCs/>
          <w:sz w:val="21"/>
          <w:szCs w:val="21"/>
        </w:rPr>
        <w:t>SCS switching under BWP framework is complicated</w:t>
      </w:r>
    </w:p>
    <w:p w14:paraId="46E47803" w14:textId="77777777" w:rsidR="00373E2A" w:rsidRPr="00383C43" w:rsidRDefault="00373E2A" w:rsidP="00373E2A">
      <w:pPr>
        <w:numPr>
          <w:ilvl w:val="1"/>
          <w:numId w:val="12"/>
        </w:numPr>
        <w:overflowPunct w:val="0"/>
        <w:autoSpaceDE w:val="0"/>
        <w:autoSpaceDN w:val="0"/>
        <w:adjustRightInd w:val="0"/>
        <w:spacing w:after="0"/>
        <w:textAlignment w:val="baseline"/>
        <w:rPr>
          <w:rFonts w:eastAsia="Yu Mincho"/>
          <w:b/>
          <w:bCs/>
          <w:sz w:val="21"/>
          <w:szCs w:val="21"/>
          <w:highlight w:val="yellow"/>
        </w:rPr>
      </w:pPr>
      <w:r w:rsidRPr="00383C43">
        <w:rPr>
          <w:rFonts w:eastAsia="Yu Mincho"/>
          <w:b/>
          <w:bCs/>
          <w:sz w:val="21"/>
          <w:szCs w:val="21"/>
          <w:highlight w:val="yellow"/>
        </w:rPr>
        <w:t>Some scenarios (e.g. non-overlapped BWPs) where DCI-based BWP switching can have reliability issue</w:t>
      </w:r>
    </w:p>
    <w:p w14:paraId="740EF64F" w14:textId="59ED50F5" w:rsidR="0079669F" w:rsidRPr="004F1FAF" w:rsidRDefault="00373E2A" w:rsidP="00373E2A">
      <w:pPr>
        <w:pStyle w:val="af7"/>
        <w:numPr>
          <w:ilvl w:val="1"/>
          <w:numId w:val="12"/>
        </w:numPr>
        <w:rPr>
          <w:rFonts w:ascii="Times New Roman" w:hAnsi="Times New Roman" w:cs="Times New Roman"/>
          <w:sz w:val="21"/>
          <w:szCs w:val="21"/>
          <w:lang w:val="en-US"/>
        </w:rPr>
      </w:pPr>
      <w:r w:rsidRPr="004559A3">
        <w:rPr>
          <w:rFonts w:ascii="Times New Roman" w:hAnsi="Times New Roman" w:cs="Times New Roman"/>
          <w:sz w:val="21"/>
          <w:szCs w:val="21"/>
          <w:lang w:val="en-US"/>
        </w:rPr>
        <w:t xml:space="preserve">lack of early </w:t>
      </w:r>
      <w:r w:rsidRPr="004559A3">
        <w:rPr>
          <w:rFonts w:ascii="Times New Roman" w:hAnsi="Times New Roman" w:cs="Times New Roman" w:hint="eastAsia"/>
          <w:color w:val="FF0000"/>
          <w:sz w:val="21"/>
          <w:szCs w:val="21"/>
          <w:lang w:val="en-US"/>
        </w:rPr>
        <w:t>RAN2/</w:t>
      </w:r>
      <w:r w:rsidRPr="004559A3">
        <w:rPr>
          <w:rFonts w:ascii="Times New Roman" w:hAnsi="Times New Roman" w:cs="Times New Roman"/>
          <w:sz w:val="21"/>
          <w:szCs w:val="21"/>
          <w:lang w:val="en-US"/>
        </w:rPr>
        <w:t xml:space="preserve">RAN4 involvement, which caused </w:t>
      </w:r>
      <w:r w:rsidR="00B4585F" w:rsidRPr="004559A3">
        <w:rPr>
          <w:rFonts w:ascii="Times New Roman" w:hAnsi="Times New Roman" w:cs="Times New Roman"/>
          <w:color w:val="FF0000"/>
          <w:sz w:val="21"/>
          <w:szCs w:val="21"/>
          <w:lang w:val="en-US"/>
        </w:rPr>
        <w:t>large MPR/A-MPR</w:t>
      </w:r>
    </w:p>
    <w:p w14:paraId="35AB6642" w14:textId="437CC083" w:rsidR="004F1FAF" w:rsidRPr="004F1FAF" w:rsidRDefault="004F1FAF" w:rsidP="004F1FAF">
      <w:pPr>
        <w:pStyle w:val="af7"/>
        <w:numPr>
          <w:ilvl w:val="1"/>
          <w:numId w:val="12"/>
        </w:numPr>
        <w:rPr>
          <w:rFonts w:ascii="Times New Roman" w:hAnsi="Times New Roman" w:cs="Times New Roman"/>
          <w:color w:val="FF0000"/>
          <w:sz w:val="21"/>
          <w:szCs w:val="21"/>
          <w:lang w:val="en-US"/>
        </w:rPr>
      </w:pPr>
      <w:r w:rsidRPr="004F1FAF">
        <w:rPr>
          <w:rFonts w:ascii="Times New Roman" w:hAnsi="Times New Roman" w:cs="Times New Roman"/>
          <w:color w:val="FF0000"/>
          <w:sz w:val="21"/>
          <w:szCs w:val="21"/>
          <w:lang w:val="en-US"/>
        </w:rPr>
        <w:t>Note: For 6GR, further study whether/how to address the above lessons</w:t>
      </w:r>
    </w:p>
    <w:tbl>
      <w:tblPr>
        <w:tblStyle w:val="af2"/>
        <w:tblW w:w="9631" w:type="dxa"/>
        <w:tblLayout w:type="fixed"/>
        <w:tblLook w:val="04A0" w:firstRow="1" w:lastRow="0" w:firstColumn="1" w:lastColumn="0" w:noHBand="0" w:noVBand="1"/>
      </w:tblPr>
      <w:tblGrid>
        <w:gridCol w:w="1479"/>
        <w:gridCol w:w="1371"/>
        <w:gridCol w:w="6781"/>
      </w:tblGrid>
      <w:tr w:rsidR="0079669F" w14:paraId="5D2BDF22" w14:textId="77777777">
        <w:tc>
          <w:tcPr>
            <w:tcW w:w="1479" w:type="dxa"/>
            <w:shd w:val="clear" w:color="auto" w:fill="D9D9D9" w:themeFill="background1" w:themeFillShade="D9"/>
          </w:tcPr>
          <w:p w14:paraId="7D0C1880"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5414E49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4092DCC2" w14:textId="77777777" w:rsidR="0079669F" w:rsidRDefault="00F55185">
            <w:pPr>
              <w:rPr>
                <w:sz w:val="21"/>
                <w:szCs w:val="21"/>
              </w:rPr>
            </w:pPr>
            <w:r>
              <w:rPr>
                <w:sz w:val="21"/>
                <w:szCs w:val="21"/>
              </w:rPr>
              <w:t>Comments</w:t>
            </w:r>
          </w:p>
        </w:tc>
      </w:tr>
      <w:tr w:rsidR="002F35D4" w14:paraId="7AF50E67" w14:textId="77777777">
        <w:tc>
          <w:tcPr>
            <w:tcW w:w="1479" w:type="dxa"/>
          </w:tcPr>
          <w:p w14:paraId="771C0153" w14:textId="33A8D415" w:rsidR="002F35D4" w:rsidRDefault="002F35D4" w:rsidP="002F35D4">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086BD587" w14:textId="77777777" w:rsidR="002F35D4" w:rsidRDefault="002F35D4" w:rsidP="002F35D4">
            <w:pPr>
              <w:rPr>
                <w:rFonts w:ascii="Times" w:eastAsiaTheme="minorEastAsia" w:hAnsi="Times" w:cs="Times"/>
                <w:sz w:val="21"/>
                <w:szCs w:val="21"/>
                <w:lang w:eastAsia="zh-CN"/>
              </w:rPr>
            </w:pPr>
          </w:p>
        </w:tc>
        <w:tc>
          <w:tcPr>
            <w:tcW w:w="6781" w:type="dxa"/>
          </w:tcPr>
          <w:p w14:paraId="2BEB3FA3" w14:textId="6EDCF2E8" w:rsidR="002F35D4" w:rsidRDefault="002F35D4" w:rsidP="002F35D4">
            <w:pPr>
              <w:pStyle w:val="a8"/>
              <w:rPr>
                <w:lang w:val="en-GB"/>
              </w:rPr>
            </w:pPr>
            <w:r>
              <w:rPr>
                <w:lang w:val="en-GB"/>
              </w:rPr>
              <w:t>Support.</w:t>
            </w:r>
          </w:p>
        </w:tc>
      </w:tr>
      <w:tr w:rsidR="002F35D4" w14:paraId="45460C2D" w14:textId="77777777">
        <w:tc>
          <w:tcPr>
            <w:tcW w:w="1479" w:type="dxa"/>
          </w:tcPr>
          <w:p w14:paraId="08E5D972" w14:textId="2D5FA0D9" w:rsidR="002F35D4" w:rsidRDefault="002F35D4" w:rsidP="002F35D4">
            <w:pPr>
              <w:rPr>
                <w:rFonts w:eastAsia="Yu Mincho"/>
                <w:sz w:val="21"/>
                <w:szCs w:val="21"/>
                <w:lang w:val="en-US" w:eastAsia="ja-JP"/>
              </w:rPr>
            </w:pPr>
            <w:r>
              <w:rPr>
                <w:rFonts w:eastAsia="SimSun" w:hint="eastAsia"/>
                <w:sz w:val="21"/>
                <w:szCs w:val="21"/>
                <w:lang w:val="en-US" w:eastAsia="zh-CN"/>
              </w:rPr>
              <w:t>ZTE</w:t>
            </w:r>
          </w:p>
        </w:tc>
        <w:tc>
          <w:tcPr>
            <w:tcW w:w="1371" w:type="dxa"/>
          </w:tcPr>
          <w:p w14:paraId="74D3B1AB" w14:textId="77777777" w:rsidR="002F35D4" w:rsidRDefault="002F35D4" w:rsidP="002F35D4">
            <w:pPr>
              <w:rPr>
                <w:rFonts w:ascii="Times" w:eastAsiaTheme="minorEastAsia" w:hAnsi="Times" w:cs="Times"/>
                <w:sz w:val="21"/>
                <w:szCs w:val="21"/>
                <w:lang w:eastAsia="zh-CN"/>
              </w:rPr>
            </w:pPr>
          </w:p>
        </w:tc>
        <w:tc>
          <w:tcPr>
            <w:tcW w:w="6781" w:type="dxa"/>
          </w:tcPr>
          <w:p w14:paraId="48AA7455" w14:textId="77777777" w:rsidR="002F35D4" w:rsidRDefault="002F35D4" w:rsidP="002F35D4">
            <w:pPr>
              <w:pStyle w:val="a8"/>
              <w:rPr>
                <w:rFonts w:eastAsia="SimSun"/>
                <w:lang w:val="en-US" w:eastAsia="zh-CN"/>
              </w:rPr>
            </w:pPr>
            <w:r>
              <w:rPr>
                <w:rFonts w:eastAsia="SimSun" w:hint="eastAsia"/>
                <w:lang w:val="en-US" w:eastAsia="zh-CN"/>
              </w:rPr>
              <w:t xml:space="preserve">We suggest making this proposal in the other way, </w:t>
            </w:r>
            <w:proofErr w:type="gramStart"/>
            <w:r>
              <w:rPr>
                <w:rFonts w:eastAsia="SimSun" w:hint="eastAsia"/>
                <w:lang w:val="en-US" w:eastAsia="zh-CN"/>
              </w:rPr>
              <w:t>i.e.</w:t>
            </w:r>
            <w:proofErr w:type="gramEnd"/>
            <w:r>
              <w:rPr>
                <w:rFonts w:eastAsia="SimSun" w:hint="eastAsia"/>
                <w:lang w:val="en-US" w:eastAsia="zh-CN"/>
              </w:rPr>
              <w:t xml:space="preserve"> directly discuss what we need for 6GR, for example: </w:t>
            </w:r>
          </w:p>
          <w:p w14:paraId="4E3DB001" w14:textId="77777777" w:rsidR="002F35D4" w:rsidRDefault="002F35D4" w:rsidP="002F35D4">
            <w:pPr>
              <w:pStyle w:val="a8"/>
              <w:rPr>
                <w:rFonts w:eastAsia="SimSun"/>
                <w:lang w:val="en-US" w:eastAsia="zh-CN"/>
              </w:rPr>
            </w:pPr>
            <w:r>
              <w:rPr>
                <w:rFonts w:eastAsia="SimSun" w:hint="eastAsia"/>
                <w:lang w:val="en-US" w:eastAsia="zh-CN"/>
              </w:rPr>
              <w:t>6GR BWP design aims for the following but not limited to</w:t>
            </w:r>
          </w:p>
          <w:p w14:paraId="2F95E903" w14:textId="77777777" w:rsidR="002F35D4" w:rsidRDefault="002F35D4" w:rsidP="007750D1">
            <w:pPr>
              <w:pStyle w:val="a8"/>
              <w:numPr>
                <w:ilvl w:val="0"/>
                <w:numId w:val="38"/>
              </w:numPr>
              <w:rPr>
                <w:rFonts w:eastAsia="SimSun"/>
                <w:lang w:val="en-US" w:eastAsia="zh-CN"/>
              </w:rPr>
            </w:pPr>
            <w:r>
              <w:rPr>
                <w:rFonts w:eastAsia="SimSun" w:hint="eastAsia"/>
                <w:lang w:val="en-US" w:eastAsia="zh-CN"/>
              </w:rPr>
              <w:t>Lean BWP-specific configuration parameters</w:t>
            </w:r>
          </w:p>
          <w:p w14:paraId="2518D8FB" w14:textId="77777777" w:rsidR="002F35D4" w:rsidRDefault="002F35D4" w:rsidP="007750D1">
            <w:pPr>
              <w:pStyle w:val="a8"/>
              <w:numPr>
                <w:ilvl w:val="0"/>
                <w:numId w:val="38"/>
              </w:numPr>
              <w:rPr>
                <w:rFonts w:eastAsia="SimSun"/>
                <w:lang w:val="en-US" w:eastAsia="zh-CN"/>
              </w:rPr>
            </w:pPr>
            <w:r>
              <w:rPr>
                <w:rFonts w:eastAsia="SimSun" w:hint="eastAsia"/>
                <w:lang w:val="en-US" w:eastAsia="zh-CN"/>
              </w:rPr>
              <w:t xml:space="preserve">Fast BWP switching </w:t>
            </w:r>
          </w:p>
          <w:p w14:paraId="7853E35B" w14:textId="4548D433" w:rsidR="002F35D4" w:rsidRDefault="002F35D4" w:rsidP="002F35D4">
            <w:pPr>
              <w:pStyle w:val="a8"/>
              <w:rPr>
                <w:lang w:val="en-GB"/>
              </w:rPr>
            </w:pPr>
            <w:r>
              <w:rPr>
                <w:rFonts w:eastAsia="SimSun" w:hint="eastAsia"/>
                <w:lang w:val="en-US" w:eastAsia="zh-CN"/>
              </w:rPr>
              <w:t>Reliable BWP switching</w:t>
            </w:r>
          </w:p>
        </w:tc>
      </w:tr>
      <w:tr w:rsidR="002F35D4" w14:paraId="1F9740DC" w14:textId="77777777">
        <w:tc>
          <w:tcPr>
            <w:tcW w:w="1479" w:type="dxa"/>
          </w:tcPr>
          <w:p w14:paraId="26367C7B" w14:textId="16017927" w:rsidR="002F35D4" w:rsidRDefault="002F35D4" w:rsidP="002F35D4">
            <w:pPr>
              <w:rPr>
                <w:rFonts w:eastAsia="Yu Mincho"/>
                <w:sz w:val="21"/>
                <w:szCs w:val="21"/>
                <w:lang w:val="en-US" w:eastAsia="ja-JP"/>
              </w:rPr>
            </w:pPr>
            <w:r>
              <w:rPr>
                <w:rFonts w:eastAsia="맑은 고딕" w:hint="eastAsia"/>
                <w:sz w:val="21"/>
                <w:szCs w:val="21"/>
                <w:lang w:val="en-US" w:eastAsia="ko-KR"/>
              </w:rPr>
              <w:t>LGE</w:t>
            </w:r>
          </w:p>
        </w:tc>
        <w:tc>
          <w:tcPr>
            <w:tcW w:w="1371" w:type="dxa"/>
          </w:tcPr>
          <w:p w14:paraId="1352464A" w14:textId="26353C7B" w:rsidR="002F35D4" w:rsidRDefault="002F35D4" w:rsidP="002F35D4">
            <w:pPr>
              <w:rPr>
                <w:rFonts w:ascii="Times" w:eastAsia="Yu Mincho" w:hAnsi="Times" w:cs="Times"/>
                <w:sz w:val="21"/>
                <w:szCs w:val="21"/>
                <w:lang w:eastAsia="ja-JP"/>
              </w:rPr>
            </w:pPr>
          </w:p>
        </w:tc>
        <w:tc>
          <w:tcPr>
            <w:tcW w:w="6781" w:type="dxa"/>
          </w:tcPr>
          <w:p w14:paraId="519191BA" w14:textId="77777777" w:rsidR="002F35D4" w:rsidRDefault="002F35D4" w:rsidP="002F35D4">
            <w:pPr>
              <w:pStyle w:val="a8"/>
              <w:rPr>
                <w:rFonts w:eastAsia="맑은 고딕"/>
                <w:lang w:val="en-US" w:eastAsia="ko-KR"/>
              </w:rPr>
            </w:pPr>
            <w:r>
              <w:rPr>
                <w:rFonts w:eastAsia="맑은 고딕" w:hint="eastAsia"/>
                <w:lang w:val="en-US" w:eastAsia="ko-KR"/>
              </w:rPr>
              <w:t>Do not agree with the 2</w:t>
            </w:r>
            <w:r w:rsidRPr="0033150E">
              <w:rPr>
                <w:rFonts w:eastAsia="맑은 고딕" w:hint="eastAsia"/>
                <w:lang w:val="en-US" w:eastAsia="ko-KR"/>
              </w:rPr>
              <w:t>nd</w:t>
            </w:r>
            <w:r>
              <w:rPr>
                <w:rFonts w:eastAsia="맑은 고딕" w:hint="eastAsia"/>
                <w:lang w:val="en-US" w:eastAsia="ko-KR"/>
              </w:rPr>
              <w:t xml:space="preserve"> sub-bullet.</w:t>
            </w:r>
          </w:p>
          <w:p w14:paraId="58906E20" w14:textId="77777777" w:rsidR="002F35D4" w:rsidRPr="00054DA8" w:rsidRDefault="002F35D4" w:rsidP="002F35D4">
            <w:pPr>
              <w:pStyle w:val="a8"/>
              <w:rPr>
                <w:rFonts w:eastAsia="맑은 고딕"/>
                <w:lang w:val="en-US" w:eastAsia="ko-KR"/>
              </w:rPr>
            </w:pPr>
            <w:r>
              <w:rPr>
                <w:rFonts w:eastAsia="맑은 고딕" w:hint="eastAsia"/>
                <w:lang w:val="en-US" w:eastAsia="ko-KR"/>
              </w:rPr>
              <w:t xml:space="preserve">As explained in our contribution, </w:t>
            </w:r>
            <w:r w:rsidRPr="00054DA8">
              <w:rPr>
                <w:rFonts w:eastAsia="맑은 고딕" w:hint="eastAsia"/>
                <w:lang w:val="en-US" w:eastAsia="ko-KR"/>
              </w:rPr>
              <w:t xml:space="preserve">there is no reliability issue with DCI-based BWP switching (even in case of switching between non-overlapped BWPs) since whether UE missed the BWP switching DCI can be confirmed by detecting the PUCCH/PUSCH scheduled on the new BWP. </w:t>
            </w:r>
          </w:p>
          <w:p w14:paraId="565F42EC" w14:textId="37DDAE7F" w:rsidR="002F35D4" w:rsidRDefault="002F35D4" w:rsidP="002F35D4">
            <w:pPr>
              <w:pStyle w:val="a8"/>
              <w:rPr>
                <w:lang w:val="en-US"/>
              </w:rPr>
            </w:pPr>
            <w:r w:rsidRPr="00054DA8">
              <w:rPr>
                <w:rFonts w:eastAsia="맑은 고딕" w:hint="eastAsia"/>
                <w:lang w:val="en-US" w:eastAsia="ko-KR"/>
              </w:rPr>
              <w:t>For example, if the UE missed the BWP switching DCI, the PUCCH/PUSCH scheduled on the new BWP wouldn</w:t>
            </w:r>
            <w:r w:rsidRPr="00054DA8">
              <w:rPr>
                <w:rFonts w:eastAsia="맑은 고딕"/>
                <w:lang w:val="en-US" w:eastAsia="ko-KR"/>
              </w:rPr>
              <w:t>’</w:t>
            </w:r>
            <w:r w:rsidRPr="00054DA8">
              <w:rPr>
                <w:rFonts w:eastAsia="맑은 고딕" w:hint="eastAsia"/>
                <w:lang w:val="en-US" w:eastAsia="ko-KR"/>
              </w:rPr>
              <w:t xml:space="preserve">t be detected by </w:t>
            </w:r>
            <w:proofErr w:type="spellStart"/>
            <w:r w:rsidRPr="00054DA8">
              <w:rPr>
                <w:rFonts w:eastAsia="맑은 고딕" w:hint="eastAsia"/>
                <w:lang w:val="en-US" w:eastAsia="ko-KR"/>
              </w:rPr>
              <w:t>gNB</w:t>
            </w:r>
            <w:proofErr w:type="spellEnd"/>
            <w:r w:rsidRPr="00054DA8">
              <w:rPr>
                <w:rFonts w:eastAsia="맑은 고딕" w:hint="eastAsia"/>
                <w:lang w:val="en-US" w:eastAsia="ko-KR"/>
              </w:rPr>
              <w:t xml:space="preserve">, then the </w:t>
            </w:r>
            <w:proofErr w:type="spellStart"/>
            <w:r w:rsidRPr="00054DA8">
              <w:rPr>
                <w:rFonts w:eastAsia="맑은 고딕" w:hint="eastAsia"/>
                <w:lang w:val="en-US" w:eastAsia="ko-KR"/>
              </w:rPr>
              <w:t>gNB</w:t>
            </w:r>
            <w:proofErr w:type="spellEnd"/>
            <w:r w:rsidRPr="00054DA8">
              <w:rPr>
                <w:rFonts w:eastAsia="맑은 고딕" w:hint="eastAsia"/>
                <w:lang w:val="en-US" w:eastAsia="ko-KR"/>
              </w:rPr>
              <w:t xml:space="preserve"> assumes the UE still stay in the old BWP, and</w:t>
            </w:r>
            <w:r>
              <w:rPr>
                <w:rFonts w:eastAsia="맑은 고딕" w:hint="eastAsia"/>
                <w:lang w:val="en-US" w:eastAsia="ko-KR"/>
              </w:rPr>
              <w:t xml:space="preserve"> thus </w:t>
            </w:r>
            <w:r w:rsidRPr="00054DA8">
              <w:rPr>
                <w:rFonts w:eastAsia="맑은 고딕" w:hint="eastAsia"/>
                <w:lang w:val="en-US" w:eastAsia="ko-KR"/>
              </w:rPr>
              <w:t xml:space="preserve">it would transmit PDCCH toward the UE on the old BWP. </w:t>
            </w:r>
            <w:r>
              <w:rPr>
                <w:rFonts w:eastAsia="맑은 고딕" w:hint="eastAsia"/>
                <w:lang w:val="en-US" w:eastAsia="ko-KR"/>
              </w:rPr>
              <w:t>So</w:t>
            </w:r>
            <w:r w:rsidRPr="00054DA8">
              <w:rPr>
                <w:rFonts w:eastAsia="맑은 고딕" w:hint="eastAsia"/>
                <w:lang w:val="en-US" w:eastAsia="ko-KR"/>
              </w:rPr>
              <w:t xml:space="preserve">, there is no misalignment between UE and </w:t>
            </w:r>
            <w:proofErr w:type="spellStart"/>
            <w:r w:rsidRPr="00054DA8">
              <w:rPr>
                <w:rFonts w:eastAsia="맑은 고딕" w:hint="eastAsia"/>
                <w:lang w:val="en-US" w:eastAsia="ko-KR"/>
              </w:rPr>
              <w:t>gNB</w:t>
            </w:r>
            <w:proofErr w:type="spellEnd"/>
            <w:r>
              <w:rPr>
                <w:rFonts w:eastAsia="맑은 고딕" w:hint="eastAsia"/>
                <w:lang w:val="en-US" w:eastAsia="ko-KR"/>
              </w:rPr>
              <w:t xml:space="preserve"> on active BWP</w:t>
            </w:r>
            <w:r w:rsidRPr="00054DA8">
              <w:rPr>
                <w:rFonts w:eastAsia="맑은 고딕" w:hint="eastAsia"/>
                <w:lang w:val="en-US" w:eastAsia="ko-KR"/>
              </w:rPr>
              <w:t>.</w:t>
            </w:r>
          </w:p>
        </w:tc>
      </w:tr>
      <w:tr w:rsidR="00AE1CEE" w14:paraId="4F53F699" w14:textId="77777777">
        <w:tc>
          <w:tcPr>
            <w:tcW w:w="1479" w:type="dxa"/>
          </w:tcPr>
          <w:p w14:paraId="5E4CA82F" w14:textId="4AABBB22" w:rsidR="00AE1CEE" w:rsidRPr="00AE1CEE" w:rsidRDefault="00AE1CEE" w:rsidP="002F35D4">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1" w:type="dxa"/>
          </w:tcPr>
          <w:p w14:paraId="3DDD0437" w14:textId="77777777" w:rsidR="00AE1CEE" w:rsidRDefault="00AE1CEE" w:rsidP="002F35D4">
            <w:pPr>
              <w:rPr>
                <w:rFonts w:ascii="Times" w:eastAsia="Yu Mincho" w:hAnsi="Times" w:cs="Times"/>
                <w:sz w:val="21"/>
                <w:szCs w:val="21"/>
                <w:lang w:eastAsia="ja-JP"/>
              </w:rPr>
            </w:pPr>
          </w:p>
        </w:tc>
        <w:tc>
          <w:tcPr>
            <w:tcW w:w="6781" w:type="dxa"/>
          </w:tcPr>
          <w:p w14:paraId="777C46C1" w14:textId="77777777" w:rsidR="00AE1CEE" w:rsidRDefault="00AE1CEE" w:rsidP="002F35D4">
            <w:pPr>
              <w:pStyle w:val="a8"/>
              <w:rPr>
                <w:rFonts w:eastAsiaTheme="minorEastAsia"/>
                <w:lang w:val="en-US" w:eastAsia="zh-CN"/>
              </w:rPr>
            </w:pPr>
            <w:r>
              <w:rPr>
                <w:rFonts w:eastAsiaTheme="minorEastAsia"/>
                <w:lang w:val="en-US" w:eastAsia="zh-CN"/>
              </w:rPr>
              <w:t>Let us first agree on the first bullet.</w:t>
            </w:r>
          </w:p>
          <w:p w14:paraId="62F79675" w14:textId="79C0C27F" w:rsidR="00346E09" w:rsidRPr="00AE1CEE" w:rsidRDefault="00AE1CEE" w:rsidP="002F35D4">
            <w:pPr>
              <w:pStyle w:val="a8"/>
              <w:rPr>
                <w:rFonts w:eastAsiaTheme="minorEastAsia"/>
                <w:lang w:val="en-US" w:eastAsia="zh-CN"/>
              </w:rPr>
            </w:pPr>
            <w:r>
              <w:rPr>
                <w:rFonts w:eastAsiaTheme="minorEastAsia" w:hint="eastAsia"/>
                <w:lang w:val="en-US" w:eastAsia="zh-CN"/>
              </w:rPr>
              <w:t>T</w:t>
            </w:r>
            <w:r>
              <w:rPr>
                <w:rFonts w:eastAsiaTheme="minorEastAsia"/>
                <w:lang w:val="en-US" w:eastAsia="zh-CN"/>
              </w:rPr>
              <w:t>he 2</w:t>
            </w:r>
            <w:r w:rsidRPr="00AE1CEE">
              <w:rPr>
                <w:rFonts w:eastAsiaTheme="minorEastAsia"/>
                <w:vertAlign w:val="superscript"/>
                <w:lang w:val="en-US" w:eastAsia="zh-CN"/>
              </w:rPr>
              <w:t>nd</w:t>
            </w:r>
            <w:r>
              <w:rPr>
                <w:rFonts w:eastAsiaTheme="minorEastAsia"/>
                <w:lang w:val="en-US" w:eastAsia="zh-CN"/>
              </w:rPr>
              <w:t xml:space="preserve"> bullet is not clear for us. And it is a detailed issue in corner scenario.</w:t>
            </w:r>
            <w:r w:rsidR="00346E09">
              <w:rPr>
                <w:rFonts w:eastAsiaTheme="minorEastAsia"/>
                <w:lang w:val="en-US" w:eastAsia="zh-CN"/>
              </w:rPr>
              <w:t xml:space="preserve"> Even if it is valid, we can treat in Stage 2.</w:t>
            </w:r>
          </w:p>
        </w:tc>
      </w:tr>
      <w:tr w:rsidR="00FF76DB" w14:paraId="1AECA5F1" w14:textId="77777777">
        <w:tc>
          <w:tcPr>
            <w:tcW w:w="1479" w:type="dxa"/>
          </w:tcPr>
          <w:p w14:paraId="41B5E7F2" w14:textId="39B1F27C" w:rsidR="00FF76DB" w:rsidRDefault="00FF76DB" w:rsidP="00FF76DB">
            <w:pPr>
              <w:rPr>
                <w:rFonts w:eastAsiaTheme="minorEastAsia" w:hint="eastAsia"/>
                <w:sz w:val="21"/>
                <w:szCs w:val="21"/>
                <w:lang w:val="en-US" w:eastAsia="zh-CN"/>
              </w:rPr>
            </w:pPr>
            <w:r>
              <w:rPr>
                <w:rFonts w:eastAsia="Yu Mincho"/>
                <w:sz w:val="21"/>
                <w:szCs w:val="21"/>
                <w:lang w:val="en-US" w:eastAsia="ja-JP"/>
              </w:rPr>
              <w:t>Samsung</w:t>
            </w:r>
          </w:p>
        </w:tc>
        <w:tc>
          <w:tcPr>
            <w:tcW w:w="1371" w:type="dxa"/>
          </w:tcPr>
          <w:p w14:paraId="7A9002E8" w14:textId="77777777" w:rsidR="00FF76DB" w:rsidRDefault="00FF76DB" w:rsidP="00FF76DB">
            <w:pPr>
              <w:rPr>
                <w:rFonts w:ascii="Times" w:eastAsia="Yu Mincho" w:hAnsi="Times" w:cs="Times"/>
                <w:sz w:val="21"/>
                <w:szCs w:val="21"/>
                <w:lang w:eastAsia="ja-JP"/>
              </w:rPr>
            </w:pPr>
          </w:p>
        </w:tc>
        <w:tc>
          <w:tcPr>
            <w:tcW w:w="6781" w:type="dxa"/>
          </w:tcPr>
          <w:p w14:paraId="7AB05FDA" w14:textId="77777777" w:rsidR="00FF76DB" w:rsidRDefault="00FF76DB" w:rsidP="00FF76DB">
            <w:pPr>
              <w:pStyle w:val="a8"/>
              <w:rPr>
                <w:lang w:val="en-GB"/>
              </w:rPr>
            </w:pPr>
            <w:r>
              <w:rPr>
                <w:lang w:val="en-GB"/>
              </w:rPr>
              <w:t xml:space="preserve">We do not agree with the second bullet. </w:t>
            </w:r>
          </w:p>
          <w:p w14:paraId="5B5A221C" w14:textId="77777777" w:rsidR="00FF76DB" w:rsidRDefault="00FF76DB" w:rsidP="00FF76DB">
            <w:pPr>
              <w:pStyle w:val="a8"/>
              <w:rPr>
                <w:lang w:val="en-GB"/>
              </w:rPr>
            </w:pPr>
            <w:r>
              <w:rPr>
                <w:lang w:val="en-GB"/>
              </w:rPr>
              <w:t>Timer-based BWP switching is less reliable and several other UE behaviours that rely on DCI are more critical and difficult to recover if an error is made (</w:t>
            </w:r>
            <w:proofErr w:type="gramStart"/>
            <w:r>
              <w:rPr>
                <w:lang w:val="en-GB"/>
              </w:rPr>
              <w:t>e.g.</w:t>
            </w:r>
            <w:proofErr w:type="gramEnd"/>
            <w:r>
              <w:rPr>
                <w:lang w:val="en-GB"/>
              </w:rPr>
              <w:t xml:space="preserve"> for cell DTX/DRX, or for </w:t>
            </w:r>
            <w:proofErr w:type="spellStart"/>
            <w:r>
              <w:rPr>
                <w:lang w:val="en-GB"/>
              </w:rPr>
              <w:t>SCell</w:t>
            </w:r>
            <w:proofErr w:type="spellEnd"/>
            <w:r>
              <w:rPr>
                <w:lang w:val="en-GB"/>
              </w:rPr>
              <w:t xml:space="preserve"> dormancy, or for DCP, of for PDCCH skipping, …).  </w:t>
            </w:r>
          </w:p>
          <w:p w14:paraId="01CC6FE0" w14:textId="2BDB6603" w:rsidR="00FF76DB" w:rsidRDefault="00FF76DB" w:rsidP="00FF76DB">
            <w:pPr>
              <w:pStyle w:val="a8"/>
              <w:rPr>
                <w:rFonts w:eastAsiaTheme="minorEastAsia"/>
                <w:lang w:val="en-US" w:eastAsia="zh-CN"/>
              </w:rPr>
            </w:pPr>
            <w:r>
              <w:rPr>
                <w:lang w:val="en-GB"/>
              </w:rPr>
              <w:t>Further, the need for having a BWP framework needs to be discussed in conjunction with WUS operation, SSSG switching, NES, …</w:t>
            </w:r>
          </w:p>
        </w:tc>
      </w:tr>
    </w:tbl>
    <w:p w14:paraId="3DDE318F" w14:textId="77777777" w:rsidR="0079669F" w:rsidRDefault="0079669F">
      <w:pPr>
        <w:pStyle w:val="a8"/>
        <w:rPr>
          <w:lang w:val="en-US"/>
        </w:rPr>
      </w:pPr>
    </w:p>
    <w:p w14:paraId="557EB981" w14:textId="77777777" w:rsidR="00B6432F" w:rsidRPr="007B6EA0" w:rsidRDefault="00B6432F">
      <w:pPr>
        <w:pStyle w:val="a8"/>
        <w:rPr>
          <w:lang w:val="en-US"/>
        </w:rPr>
      </w:pPr>
    </w:p>
    <w:p w14:paraId="10200D13" w14:textId="77777777" w:rsidR="0079669F" w:rsidRDefault="0079669F">
      <w:pPr>
        <w:pStyle w:val="a8"/>
        <w:rPr>
          <w:lang w:val="en-GB"/>
        </w:rPr>
      </w:pPr>
    </w:p>
    <w:p w14:paraId="38A24860" w14:textId="5E44788E" w:rsidR="0079669F" w:rsidRDefault="00EC591B">
      <w:pPr>
        <w:pStyle w:val="a8"/>
        <w:rPr>
          <w:lang w:val="en-US"/>
        </w:rPr>
      </w:pPr>
      <w:r>
        <w:rPr>
          <w:lang w:val="en-US"/>
        </w:rPr>
        <w:t>According</w:t>
      </w:r>
      <w:r w:rsidR="00F55185">
        <w:rPr>
          <w:lang w:val="en-US"/>
        </w:rPr>
        <w:t xml:space="preserve"> to the lessons learned from NR BWP framework, companies further propose how to improve BWP framework in 6GR, including but not limited to</w:t>
      </w:r>
    </w:p>
    <w:p w14:paraId="44BF66BD" w14:textId="77777777" w:rsidR="0079669F" w:rsidRDefault="00F55185" w:rsidP="007750D1">
      <w:pPr>
        <w:pStyle w:val="a8"/>
        <w:numPr>
          <w:ilvl w:val="0"/>
          <w:numId w:val="17"/>
        </w:numPr>
      </w:pPr>
      <w:r>
        <w:t>Support simplified BWP framework</w:t>
      </w:r>
    </w:p>
    <w:p w14:paraId="7DD52EA8" w14:textId="77777777" w:rsidR="0079669F" w:rsidRDefault="00F55185" w:rsidP="007750D1">
      <w:pPr>
        <w:pStyle w:val="a8"/>
        <w:numPr>
          <w:ilvl w:val="1"/>
          <w:numId w:val="17"/>
        </w:numPr>
        <w:rPr>
          <w:lang w:val="en-US"/>
        </w:rPr>
      </w:pPr>
      <w:r>
        <w:rPr>
          <w:lang w:val="en-US"/>
        </w:rPr>
        <w:t>Only essential/relevant configurations under BWP configurations</w:t>
      </w:r>
    </w:p>
    <w:p w14:paraId="766BE69A" w14:textId="77777777" w:rsidR="0079669F" w:rsidRDefault="00F55185" w:rsidP="007750D1">
      <w:pPr>
        <w:pStyle w:val="a8"/>
        <w:numPr>
          <w:ilvl w:val="1"/>
          <w:numId w:val="17"/>
        </w:numPr>
      </w:pPr>
      <w:r>
        <w:t>Single SCS per BWP</w:t>
      </w:r>
    </w:p>
    <w:p w14:paraId="247AA0A7" w14:textId="77777777" w:rsidR="0079669F" w:rsidRDefault="00F55185" w:rsidP="007750D1">
      <w:pPr>
        <w:pStyle w:val="a8"/>
        <w:numPr>
          <w:ilvl w:val="1"/>
          <w:numId w:val="17"/>
        </w:numPr>
        <w:rPr>
          <w:lang w:val="en-US"/>
        </w:rPr>
      </w:pPr>
      <w:r>
        <w:rPr>
          <w:lang w:val="en-US"/>
        </w:rPr>
        <w:t>More than one CORESET/Search space configurations with dynamic switching feature in a single BWP</w:t>
      </w:r>
    </w:p>
    <w:p w14:paraId="0F71E024" w14:textId="77777777" w:rsidR="0079669F" w:rsidRDefault="00F55185" w:rsidP="007750D1">
      <w:pPr>
        <w:pStyle w:val="a8"/>
        <w:numPr>
          <w:ilvl w:val="1"/>
          <w:numId w:val="17"/>
        </w:numPr>
      </w:pPr>
      <w:r>
        <w:t>No dynamic BWP switching</w:t>
      </w:r>
    </w:p>
    <w:p w14:paraId="1EB084C5" w14:textId="77777777" w:rsidR="0079669F" w:rsidRDefault="00F55185" w:rsidP="007750D1">
      <w:pPr>
        <w:pStyle w:val="a8"/>
        <w:numPr>
          <w:ilvl w:val="1"/>
          <w:numId w:val="17"/>
        </w:numPr>
        <w:rPr>
          <w:lang w:val="en-US"/>
        </w:rPr>
      </w:pPr>
      <w:r>
        <w:rPr>
          <w:lang w:val="en-US"/>
        </w:rPr>
        <w:t>Minimize the number of BWP types</w:t>
      </w:r>
    </w:p>
    <w:p w14:paraId="74E23C2D" w14:textId="77777777" w:rsidR="0079669F" w:rsidRDefault="00F55185" w:rsidP="007750D1">
      <w:pPr>
        <w:pStyle w:val="a8"/>
        <w:numPr>
          <w:ilvl w:val="1"/>
          <w:numId w:val="17"/>
        </w:numPr>
        <w:rPr>
          <w:lang w:val="en-US"/>
        </w:rPr>
      </w:pPr>
      <w:r>
        <w:rPr>
          <w:lang w:val="en-US"/>
        </w:rPr>
        <w:t>in conjunction with other functionalities related to UE power savings</w:t>
      </w:r>
    </w:p>
    <w:p w14:paraId="262B768C" w14:textId="77777777" w:rsidR="0079669F" w:rsidRDefault="00F55185" w:rsidP="007750D1">
      <w:pPr>
        <w:pStyle w:val="a8"/>
        <w:numPr>
          <w:ilvl w:val="0"/>
          <w:numId w:val="17"/>
        </w:numPr>
        <w:rPr>
          <w:lang w:val="en-US"/>
        </w:rPr>
      </w:pPr>
      <w:r>
        <w:rPr>
          <w:lang w:val="en-US"/>
        </w:rPr>
        <w:t>Separate DL and UL BWP adaptation</w:t>
      </w:r>
    </w:p>
    <w:p w14:paraId="6C6F976C" w14:textId="43C03CCF" w:rsidR="0079669F" w:rsidRDefault="00A466E9" w:rsidP="007750D1">
      <w:pPr>
        <w:pStyle w:val="a8"/>
        <w:numPr>
          <w:ilvl w:val="0"/>
          <w:numId w:val="17"/>
        </w:numPr>
        <w:rPr>
          <w:lang w:val="en-US"/>
        </w:rPr>
      </w:pPr>
      <w:r>
        <w:rPr>
          <w:lang w:val="en-US"/>
        </w:rPr>
        <w:t>Improve</w:t>
      </w:r>
      <w:r w:rsidR="00F55185">
        <w:rPr>
          <w:lang w:val="en-US"/>
        </w:rPr>
        <w:t xml:space="preserve"> robustness, reduced latency and minimize </w:t>
      </w:r>
      <w:r>
        <w:rPr>
          <w:lang w:val="en-US"/>
        </w:rPr>
        <w:t>interruptions</w:t>
      </w:r>
    </w:p>
    <w:p w14:paraId="1010FDC7" w14:textId="77777777" w:rsidR="0079669F" w:rsidRDefault="00F55185" w:rsidP="007750D1">
      <w:pPr>
        <w:pStyle w:val="a8"/>
        <w:numPr>
          <w:ilvl w:val="0"/>
          <w:numId w:val="17"/>
        </w:numPr>
      </w:pPr>
      <w:r>
        <w:t>Target early RAN4 involvement</w:t>
      </w:r>
    </w:p>
    <w:p w14:paraId="76E4725D" w14:textId="77777777" w:rsidR="0079669F" w:rsidRDefault="00F55185" w:rsidP="007750D1">
      <w:pPr>
        <w:pStyle w:val="a8"/>
        <w:numPr>
          <w:ilvl w:val="0"/>
          <w:numId w:val="17"/>
        </w:numPr>
        <w:rPr>
          <w:lang w:val="en-US"/>
        </w:rPr>
      </w:pPr>
      <w:r>
        <w:rPr>
          <w:lang w:val="en-US"/>
        </w:rPr>
        <w:t>Design BWP to support diverse device types in the same band during initial access</w:t>
      </w:r>
    </w:p>
    <w:p w14:paraId="35044708" w14:textId="77777777" w:rsidR="0079669F" w:rsidRDefault="00F55185" w:rsidP="007750D1">
      <w:pPr>
        <w:pStyle w:val="a8"/>
        <w:numPr>
          <w:ilvl w:val="0"/>
          <w:numId w:val="17"/>
        </w:numPr>
        <w:rPr>
          <w:lang w:val="en-US"/>
        </w:rPr>
      </w:pPr>
      <w:r>
        <w:rPr>
          <w:lang w:val="en-US"/>
        </w:rPr>
        <w:t>discontinuous frequency resources within one BWP</w:t>
      </w:r>
    </w:p>
    <w:p w14:paraId="0025D175" w14:textId="5DC10269" w:rsidR="0079669F" w:rsidRDefault="00F55185" w:rsidP="007750D1">
      <w:pPr>
        <w:pStyle w:val="a8"/>
        <w:numPr>
          <w:ilvl w:val="0"/>
          <w:numId w:val="17"/>
        </w:numPr>
        <w:rPr>
          <w:lang w:val="en-US"/>
        </w:rPr>
      </w:pPr>
      <w:r>
        <w:rPr>
          <w:lang w:val="en-US"/>
        </w:rPr>
        <w:t xml:space="preserve">improving the performance when BWP location does not coincide with the </w:t>
      </w:r>
      <w:r w:rsidR="00A466E9">
        <w:rPr>
          <w:lang w:val="en-US"/>
        </w:rPr>
        <w:t>synchronization</w:t>
      </w:r>
      <w:r>
        <w:rPr>
          <w:lang w:val="en-US"/>
        </w:rPr>
        <w:t xml:space="preserve"> signal frequency</w:t>
      </w:r>
    </w:p>
    <w:p w14:paraId="45E116EC" w14:textId="77777777" w:rsidR="0079669F" w:rsidRDefault="00F55185" w:rsidP="007750D1">
      <w:pPr>
        <w:pStyle w:val="a8"/>
        <w:numPr>
          <w:ilvl w:val="0"/>
          <w:numId w:val="17"/>
        </w:numPr>
        <w:rPr>
          <w:lang w:val="en-GB"/>
        </w:rPr>
      </w:pPr>
      <w:r>
        <w:rPr>
          <w:lang w:val="en-US"/>
        </w:rPr>
        <w:t>Combined with TCI framework</w:t>
      </w:r>
    </w:p>
    <w:p w14:paraId="67393606" w14:textId="77777777" w:rsidR="0079669F" w:rsidRDefault="00F55185" w:rsidP="007750D1">
      <w:pPr>
        <w:pStyle w:val="a8"/>
        <w:numPr>
          <w:ilvl w:val="0"/>
          <w:numId w:val="17"/>
        </w:numPr>
        <w:rPr>
          <w:lang w:val="en-GB"/>
        </w:rPr>
      </w:pPr>
      <w:r>
        <w:rPr>
          <w:lang w:val="en-US"/>
        </w:rPr>
        <w:t>Reduced UE energy consumption</w:t>
      </w:r>
    </w:p>
    <w:p w14:paraId="18DA67B0" w14:textId="77777777" w:rsidR="0079669F" w:rsidRDefault="0079669F">
      <w:pPr>
        <w:pStyle w:val="a8"/>
      </w:pPr>
    </w:p>
    <w:p w14:paraId="0DC886CF" w14:textId="42F7AE2D" w:rsidR="0079669F" w:rsidRDefault="00F55185">
      <w:pPr>
        <w:pStyle w:val="4"/>
      </w:pPr>
      <w:r>
        <w:rPr>
          <w:highlight w:val="yellow"/>
        </w:rPr>
        <w:t>[</w:t>
      </w:r>
      <w:r w:rsidR="00256F20">
        <w:rPr>
          <w:rFonts w:hint="eastAsia"/>
          <w:highlight w:val="yellow"/>
        </w:rPr>
        <w:t>L</w:t>
      </w:r>
      <w:r>
        <w:rPr>
          <w:highlight w:val="yellow"/>
        </w:rPr>
        <w:t>]Proposal 8.2:</w:t>
      </w:r>
    </w:p>
    <w:p w14:paraId="60E86BB2" w14:textId="77777777" w:rsidR="0079669F" w:rsidRDefault="00F55185">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4F7863DB"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589B9A61" w14:textId="77777777" w:rsidR="0079669F" w:rsidRDefault="00F55185">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647E6290" w14:textId="77777777" w:rsidR="0079669F" w:rsidRDefault="00F55185">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5F981AA8" w14:textId="77777777" w:rsidR="0079669F" w:rsidRDefault="00F55185">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94391E5" w14:textId="77777777" w:rsidR="0079669F" w:rsidRDefault="00F55185">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6040E97D" w14:textId="77777777" w:rsidR="0079669F" w:rsidRDefault="00F55185">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354A3E72" w14:textId="77777777" w:rsidR="0079669F" w:rsidRDefault="00F55185">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7C4A73AD"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F44B300" w14:textId="59E86279" w:rsidR="0079669F" w:rsidRDefault="0021554D">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w:t>
      </w:r>
      <w:r w:rsidR="00F55185">
        <w:rPr>
          <w:rFonts w:ascii="Times New Roman" w:hAnsi="Times New Roman" w:cs="Times New Roman"/>
          <w:sz w:val="21"/>
          <w:szCs w:val="21"/>
          <w:lang w:val="en-US"/>
        </w:rPr>
        <w:t xml:space="preserve"> robustness, reduced latency and minimize </w:t>
      </w:r>
      <w:r>
        <w:rPr>
          <w:rFonts w:ascii="Times New Roman" w:hAnsi="Times New Roman" w:cs="Times New Roman"/>
          <w:sz w:val="21"/>
          <w:szCs w:val="21"/>
          <w:lang w:val="en-US"/>
        </w:rPr>
        <w:t>interruptions</w:t>
      </w:r>
    </w:p>
    <w:p w14:paraId="1993EA48"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5A8F997B"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51FFEEE8"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627D1159" w14:textId="77D3AACB"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r w:rsidR="00BC194D">
        <w:rPr>
          <w:rFonts w:ascii="Times New Roman" w:hAnsi="Times New Roman" w:cs="Times New Roman"/>
          <w:sz w:val="21"/>
          <w:szCs w:val="21"/>
          <w:lang w:val="en-US"/>
        </w:rPr>
        <w:t>synchronization</w:t>
      </w:r>
      <w:r>
        <w:rPr>
          <w:rFonts w:ascii="Times New Roman" w:hAnsi="Times New Roman" w:cs="Times New Roman"/>
          <w:sz w:val="21"/>
          <w:szCs w:val="21"/>
          <w:lang w:val="en-US"/>
        </w:rPr>
        <w:t xml:space="preserve"> signal frequency</w:t>
      </w:r>
    </w:p>
    <w:p w14:paraId="730F5FB7"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2FD7EE43"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af2"/>
        <w:tblW w:w="9631" w:type="dxa"/>
        <w:tblLayout w:type="fixed"/>
        <w:tblLook w:val="04A0" w:firstRow="1" w:lastRow="0" w:firstColumn="1" w:lastColumn="0" w:noHBand="0" w:noVBand="1"/>
      </w:tblPr>
      <w:tblGrid>
        <w:gridCol w:w="1479"/>
        <w:gridCol w:w="1371"/>
        <w:gridCol w:w="6781"/>
      </w:tblGrid>
      <w:tr w:rsidR="0079669F" w14:paraId="487E698F" w14:textId="77777777">
        <w:tc>
          <w:tcPr>
            <w:tcW w:w="1479" w:type="dxa"/>
            <w:shd w:val="clear" w:color="auto" w:fill="D9D9D9" w:themeFill="background1" w:themeFillShade="D9"/>
          </w:tcPr>
          <w:p w14:paraId="09DC40B5"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61AB145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7B38AE2A" w14:textId="77777777" w:rsidR="0079669F" w:rsidRDefault="00F55185">
            <w:pPr>
              <w:rPr>
                <w:sz w:val="21"/>
                <w:szCs w:val="21"/>
              </w:rPr>
            </w:pPr>
            <w:r>
              <w:rPr>
                <w:sz w:val="21"/>
                <w:szCs w:val="21"/>
              </w:rPr>
              <w:t>Comments</w:t>
            </w:r>
          </w:p>
        </w:tc>
      </w:tr>
      <w:tr w:rsidR="000542A2" w14:paraId="6D061B52" w14:textId="77777777">
        <w:tc>
          <w:tcPr>
            <w:tcW w:w="1479" w:type="dxa"/>
          </w:tcPr>
          <w:p w14:paraId="34A466CC" w14:textId="6E8B60C3" w:rsidR="000542A2" w:rsidRDefault="000542A2" w:rsidP="000542A2">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22085D67" w14:textId="77777777" w:rsidR="000542A2" w:rsidRDefault="000542A2" w:rsidP="000542A2">
            <w:pPr>
              <w:rPr>
                <w:rFonts w:ascii="Times" w:eastAsiaTheme="minorEastAsia" w:hAnsi="Times" w:cs="Times"/>
                <w:sz w:val="21"/>
                <w:szCs w:val="21"/>
                <w:lang w:eastAsia="zh-CN"/>
              </w:rPr>
            </w:pPr>
          </w:p>
        </w:tc>
        <w:tc>
          <w:tcPr>
            <w:tcW w:w="6781" w:type="dxa"/>
          </w:tcPr>
          <w:p w14:paraId="35F40239" w14:textId="740C0230" w:rsidR="000542A2" w:rsidRDefault="000542A2" w:rsidP="000542A2">
            <w:pPr>
              <w:pStyle w:val="a8"/>
              <w:rPr>
                <w:lang w:val="en-GB"/>
              </w:rPr>
            </w:pPr>
            <w:r>
              <w:rPr>
                <w:lang w:val="en-GB"/>
              </w:rPr>
              <w:t>Generally fine to study this topic. Given the large number of proposals, it is recommended to discuss them later in specific agendas, e.g., 11.3.2, 11.5,11.9 or 11.11.</w:t>
            </w:r>
          </w:p>
        </w:tc>
      </w:tr>
      <w:tr w:rsidR="000542A2" w14:paraId="73C1DFA7" w14:textId="77777777">
        <w:tc>
          <w:tcPr>
            <w:tcW w:w="1479" w:type="dxa"/>
          </w:tcPr>
          <w:p w14:paraId="1E531818" w14:textId="0BBCD444" w:rsidR="000542A2" w:rsidRDefault="000542A2" w:rsidP="000542A2">
            <w:pPr>
              <w:rPr>
                <w:rFonts w:eastAsia="Yu Mincho"/>
                <w:sz w:val="21"/>
                <w:szCs w:val="21"/>
                <w:lang w:val="en-US" w:eastAsia="ja-JP"/>
              </w:rPr>
            </w:pPr>
            <w:r>
              <w:rPr>
                <w:rFonts w:eastAsia="SimSun" w:hint="eastAsia"/>
                <w:sz w:val="21"/>
                <w:szCs w:val="21"/>
                <w:lang w:val="en-US" w:eastAsia="zh-CN"/>
              </w:rPr>
              <w:lastRenderedPageBreak/>
              <w:t>ZTE</w:t>
            </w:r>
          </w:p>
        </w:tc>
        <w:tc>
          <w:tcPr>
            <w:tcW w:w="1371" w:type="dxa"/>
          </w:tcPr>
          <w:p w14:paraId="74D01B92" w14:textId="77777777" w:rsidR="000542A2" w:rsidRDefault="000542A2" w:rsidP="000542A2">
            <w:pPr>
              <w:rPr>
                <w:rFonts w:ascii="Times" w:eastAsiaTheme="minorEastAsia" w:hAnsi="Times" w:cs="Times"/>
                <w:sz w:val="21"/>
                <w:szCs w:val="21"/>
                <w:lang w:eastAsia="zh-CN"/>
              </w:rPr>
            </w:pPr>
          </w:p>
        </w:tc>
        <w:tc>
          <w:tcPr>
            <w:tcW w:w="6781" w:type="dxa"/>
          </w:tcPr>
          <w:p w14:paraId="6627ECAC" w14:textId="77777777" w:rsidR="000542A2" w:rsidRDefault="000542A2" w:rsidP="007750D1">
            <w:pPr>
              <w:pStyle w:val="a8"/>
              <w:numPr>
                <w:ilvl w:val="0"/>
                <w:numId w:val="39"/>
              </w:numPr>
              <w:rPr>
                <w:rFonts w:eastAsia="SimSun"/>
                <w:lang w:val="en-US" w:eastAsia="zh-CN"/>
              </w:rPr>
            </w:pPr>
            <w:r>
              <w:rPr>
                <w:rFonts w:eastAsia="SimSun" w:hint="eastAsia"/>
                <w:lang w:val="en-US" w:eastAsia="zh-CN"/>
              </w:rPr>
              <w:t xml:space="preserve">It is early to say </w:t>
            </w:r>
            <w:r>
              <w:rPr>
                <w:rFonts w:eastAsia="SimSun"/>
                <w:lang w:val="en-US" w:eastAsia="zh-CN"/>
              </w:rPr>
              <w:t>‘</w:t>
            </w:r>
            <w:r>
              <w:rPr>
                <w:rFonts w:eastAsia="SimSun" w:hint="eastAsia"/>
                <w:lang w:val="en-US" w:eastAsia="zh-CN"/>
              </w:rPr>
              <w:t>no dynamic BWP switching</w:t>
            </w:r>
            <w:r>
              <w:rPr>
                <w:rFonts w:eastAsia="SimSun"/>
                <w:lang w:val="en-US" w:eastAsia="zh-CN"/>
              </w:rPr>
              <w:t>’</w:t>
            </w:r>
            <w:r>
              <w:rPr>
                <w:rFonts w:eastAsia="SimSun" w:hint="eastAsia"/>
                <w:lang w:val="en-US" w:eastAsia="zh-CN"/>
              </w:rPr>
              <w:t xml:space="preserve"> if DCI based BWP switching reliability / latency issue is solved which could be beneficial to fit dynamic traffic as well as to achieve power saving gain. </w:t>
            </w:r>
          </w:p>
          <w:p w14:paraId="24AF76A0" w14:textId="77777777" w:rsidR="000542A2" w:rsidRDefault="000542A2" w:rsidP="007750D1">
            <w:pPr>
              <w:pStyle w:val="a8"/>
              <w:numPr>
                <w:ilvl w:val="0"/>
                <w:numId w:val="39"/>
              </w:numPr>
              <w:rPr>
                <w:rFonts w:eastAsia="SimSun"/>
                <w:lang w:val="en-US" w:eastAsia="zh-CN"/>
              </w:rPr>
            </w:pPr>
            <w:r>
              <w:rPr>
                <w:rFonts w:eastAsia="SimSun" w:hint="eastAsia"/>
                <w:lang w:val="en-US" w:eastAsia="zh-CN"/>
              </w:rPr>
              <w:t xml:space="preserve">It is early to decide </w:t>
            </w:r>
            <w:r>
              <w:rPr>
                <w:rFonts w:eastAsia="SimSun"/>
                <w:lang w:val="en-US" w:eastAsia="zh-CN"/>
              </w:rPr>
              <w:t>‘</w:t>
            </w:r>
            <w:r>
              <w:rPr>
                <w:rFonts w:eastAsia="SimSun" w:hint="eastAsia"/>
                <w:lang w:val="en-US" w:eastAsia="zh-CN"/>
              </w:rPr>
              <w:t>separate DL and UL BWP adaption</w:t>
            </w:r>
            <w:r>
              <w:rPr>
                <w:rFonts w:eastAsia="SimSun"/>
                <w:lang w:val="en-US" w:eastAsia="zh-CN"/>
              </w:rPr>
              <w:t>’</w:t>
            </w:r>
            <w:r>
              <w:rPr>
                <w:rFonts w:eastAsia="SimSun" w:hint="eastAsia"/>
                <w:lang w:val="en-US" w:eastAsia="zh-CN"/>
              </w:rPr>
              <w:t xml:space="preserve">. In TDD, it may be hard to completely split DL and UL. </w:t>
            </w:r>
          </w:p>
          <w:p w14:paraId="215FD02C" w14:textId="7A66A06D" w:rsidR="000542A2" w:rsidRPr="00E86A59" w:rsidRDefault="000542A2" w:rsidP="000542A2">
            <w:pPr>
              <w:tabs>
                <w:tab w:val="left" w:pos="0"/>
              </w:tabs>
              <w:rPr>
                <w:rFonts w:eastAsia="Yu Mincho"/>
                <w:sz w:val="21"/>
                <w:szCs w:val="21"/>
                <w:lang w:val="en-US" w:eastAsia="ja-JP"/>
              </w:rPr>
            </w:pPr>
            <w:r>
              <w:rPr>
                <w:rFonts w:eastAsia="SimSun" w:hint="eastAsia"/>
                <w:lang w:val="en-US" w:eastAsia="zh-CN"/>
              </w:rPr>
              <w:t xml:space="preserve">The bullet </w:t>
            </w:r>
            <w:r>
              <w:rPr>
                <w:rFonts w:eastAsia="SimSun"/>
                <w:lang w:val="en-US" w:eastAsia="zh-CN"/>
              </w:rPr>
              <w:t>‘</w:t>
            </w:r>
            <w:r>
              <w:rPr>
                <w:rFonts w:eastAsia="SimSun" w:hint="eastAsia"/>
                <w:lang w:val="en-US" w:eastAsia="zh-CN"/>
              </w:rPr>
              <w:t>combined with TCI framework</w:t>
            </w:r>
            <w:r>
              <w:rPr>
                <w:rFonts w:eastAsia="SimSun"/>
                <w:lang w:val="en-US" w:eastAsia="zh-CN"/>
              </w:rPr>
              <w:t>’</w:t>
            </w:r>
            <w:r>
              <w:rPr>
                <w:rFonts w:eastAsia="SimSun" w:hint="eastAsia"/>
                <w:lang w:val="en-US" w:eastAsia="zh-CN"/>
              </w:rPr>
              <w:t xml:space="preserve"> is not clear. The benefit should be justified after careful study. </w:t>
            </w:r>
          </w:p>
        </w:tc>
      </w:tr>
      <w:tr w:rsidR="000542A2" w14:paraId="2A63C45A" w14:textId="77777777">
        <w:tc>
          <w:tcPr>
            <w:tcW w:w="1479" w:type="dxa"/>
          </w:tcPr>
          <w:p w14:paraId="6FAE084B" w14:textId="4E2580AA" w:rsidR="000542A2" w:rsidRDefault="000542A2" w:rsidP="000542A2">
            <w:pPr>
              <w:rPr>
                <w:rFonts w:eastAsia="Yu Mincho"/>
                <w:sz w:val="21"/>
                <w:szCs w:val="21"/>
                <w:lang w:val="en-US" w:eastAsia="ja-JP"/>
              </w:rPr>
            </w:pPr>
            <w:r>
              <w:rPr>
                <w:rFonts w:eastAsia="맑은 고딕" w:hint="eastAsia"/>
                <w:sz w:val="21"/>
                <w:szCs w:val="21"/>
                <w:lang w:val="en-US" w:eastAsia="ko-KR"/>
              </w:rPr>
              <w:t>LGE</w:t>
            </w:r>
          </w:p>
        </w:tc>
        <w:tc>
          <w:tcPr>
            <w:tcW w:w="1371" w:type="dxa"/>
          </w:tcPr>
          <w:p w14:paraId="0281248E" w14:textId="77777777" w:rsidR="000542A2" w:rsidRDefault="000542A2" w:rsidP="000542A2">
            <w:pPr>
              <w:rPr>
                <w:rFonts w:ascii="Times" w:eastAsiaTheme="minorEastAsia" w:hAnsi="Times" w:cs="Times"/>
                <w:sz w:val="21"/>
                <w:szCs w:val="21"/>
                <w:lang w:eastAsia="zh-CN"/>
              </w:rPr>
            </w:pPr>
          </w:p>
        </w:tc>
        <w:tc>
          <w:tcPr>
            <w:tcW w:w="6781" w:type="dxa"/>
          </w:tcPr>
          <w:p w14:paraId="0FC5D865" w14:textId="77777777" w:rsidR="000542A2" w:rsidRPr="00D44562" w:rsidRDefault="000542A2" w:rsidP="000542A2">
            <w:pPr>
              <w:pStyle w:val="a8"/>
              <w:rPr>
                <w:rFonts w:eastAsia="맑은 고딕"/>
                <w:lang w:val="en-US" w:eastAsia="ko-KR"/>
              </w:rPr>
            </w:pPr>
            <w:r>
              <w:rPr>
                <w:rFonts w:eastAsia="맑은 고딕" w:hint="eastAsia"/>
                <w:lang w:val="en-US" w:eastAsia="ko-KR"/>
              </w:rPr>
              <w:t xml:space="preserve">It seems this Proposal 8.2 has not been changed from the last meeting, and not updated based on the </w:t>
            </w:r>
            <w:r w:rsidRPr="00D44562">
              <w:rPr>
                <w:rFonts w:eastAsia="맑은 고딕"/>
                <w:lang w:val="en-US" w:eastAsia="ko-KR"/>
              </w:rPr>
              <w:t>Proposed observation 8.1</w:t>
            </w:r>
            <w:r>
              <w:rPr>
                <w:rFonts w:eastAsia="맑은 고딕" w:hint="eastAsia"/>
                <w:lang w:val="en-US" w:eastAsia="ko-KR"/>
              </w:rPr>
              <w:t xml:space="preserve"> in above. </w:t>
            </w:r>
          </w:p>
          <w:p w14:paraId="340B5DFA" w14:textId="77777777" w:rsidR="000542A2" w:rsidRDefault="000542A2" w:rsidP="000542A2">
            <w:pPr>
              <w:pStyle w:val="a8"/>
              <w:rPr>
                <w:rFonts w:eastAsia="맑은 고딕"/>
                <w:lang w:val="en-US" w:eastAsia="ko-KR"/>
              </w:rPr>
            </w:pPr>
            <w:r>
              <w:rPr>
                <w:rFonts w:eastAsia="맑은 고딕"/>
                <w:lang w:val="en-US" w:eastAsia="ko-KR"/>
              </w:rPr>
              <w:t>W</w:t>
            </w:r>
            <w:r>
              <w:rPr>
                <w:rFonts w:eastAsia="맑은 고딕" w:hint="eastAsia"/>
                <w:lang w:val="en-US" w:eastAsia="ko-KR"/>
              </w:rPr>
              <w:t>e don</w:t>
            </w:r>
            <w:r>
              <w:rPr>
                <w:rFonts w:eastAsia="맑은 고딕"/>
                <w:lang w:val="en-US" w:eastAsia="ko-KR"/>
              </w:rPr>
              <w:t>’</w:t>
            </w:r>
            <w:r>
              <w:rPr>
                <w:rFonts w:eastAsia="맑은 고딕" w:hint="eastAsia"/>
                <w:lang w:val="en-US" w:eastAsia="ko-KR"/>
              </w:rPr>
              <w:t xml:space="preserve">t think that dynamic BWP switching is unnecessary for 6GR scenarios, operations and requirements. Moreover, according to the lesson from 5G BWP </w:t>
            </w:r>
            <w:r>
              <w:rPr>
                <w:rFonts w:eastAsia="맑은 고딕"/>
                <w:lang w:val="en-US" w:eastAsia="ko-KR"/>
              </w:rPr>
              <w:t>configuration</w:t>
            </w:r>
            <w:r>
              <w:rPr>
                <w:rFonts w:eastAsia="맑은 고딕" w:hint="eastAsia"/>
                <w:lang w:val="en-US" w:eastAsia="ko-KR"/>
              </w:rPr>
              <w:t xml:space="preserve"> burden, we need to open on the possibility of decoupling between the BWP (i.e., UE operation BW) configuration and other RRC parameter configurations.</w:t>
            </w:r>
          </w:p>
          <w:p w14:paraId="33211E02" w14:textId="77777777" w:rsidR="000542A2" w:rsidRDefault="000542A2" w:rsidP="000542A2">
            <w:pPr>
              <w:pStyle w:val="a8"/>
              <w:rPr>
                <w:rFonts w:eastAsia="맑은 고딕"/>
                <w:lang w:val="en-US" w:eastAsia="ko-KR"/>
              </w:rPr>
            </w:pPr>
            <w:r>
              <w:rPr>
                <w:rFonts w:eastAsia="맑은 고딕" w:hint="eastAsia"/>
                <w:lang w:val="en-US" w:eastAsia="ko-KR"/>
              </w:rPr>
              <w:t>Therefore, the Proposal 8.2 needs to be updated as below.</w:t>
            </w:r>
          </w:p>
          <w:p w14:paraId="1888F291" w14:textId="77777777" w:rsidR="000542A2" w:rsidRPr="0033150E" w:rsidRDefault="000542A2" w:rsidP="000542A2">
            <w:pPr>
              <w:pStyle w:val="a8"/>
              <w:rPr>
                <w:rFonts w:eastAsia="맑은 고딕"/>
                <w:lang w:val="en-US" w:eastAsia="ko-KR"/>
              </w:rPr>
            </w:pPr>
          </w:p>
          <w:p w14:paraId="58CE7539" w14:textId="77777777" w:rsidR="000542A2" w:rsidRDefault="000542A2" w:rsidP="000542A2">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0373EFAA" w14:textId="77777777" w:rsidR="000542A2" w:rsidRDefault="000542A2" w:rsidP="000542A2">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11BE0C13" w14:textId="77777777" w:rsidR="000542A2" w:rsidRDefault="000542A2" w:rsidP="000542A2">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42E1FB09" w14:textId="77777777" w:rsidR="000542A2" w:rsidRDefault="000542A2" w:rsidP="000542A2">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726862B5" w14:textId="77777777" w:rsidR="000542A2" w:rsidRPr="0033150E" w:rsidRDefault="000542A2" w:rsidP="000542A2">
            <w:pPr>
              <w:pStyle w:val="af7"/>
              <w:numPr>
                <w:ilvl w:val="2"/>
                <w:numId w:val="12"/>
              </w:numPr>
              <w:rPr>
                <w:rFonts w:ascii="Times New Roman" w:hAnsi="Times New Roman" w:cs="Times New Roman"/>
                <w:strike/>
                <w:color w:val="EE0000"/>
                <w:sz w:val="21"/>
                <w:szCs w:val="21"/>
                <w:lang w:val="en-US"/>
              </w:rPr>
            </w:pPr>
            <w:r w:rsidRPr="0033150E">
              <w:rPr>
                <w:rFonts w:ascii="Times New Roman" w:hAnsi="Times New Roman" w:cs="Times New Roman"/>
                <w:strike/>
                <w:color w:val="EE0000"/>
                <w:sz w:val="21"/>
                <w:szCs w:val="21"/>
                <w:lang w:val="en-US"/>
              </w:rPr>
              <w:t>More than one CORESET/Search space configurations with dynamic switching feature in a single BWP</w:t>
            </w:r>
          </w:p>
          <w:p w14:paraId="299F9CD0" w14:textId="77777777" w:rsidR="000542A2" w:rsidRPr="0033150E" w:rsidRDefault="000542A2" w:rsidP="000542A2">
            <w:pPr>
              <w:pStyle w:val="af7"/>
              <w:numPr>
                <w:ilvl w:val="2"/>
                <w:numId w:val="12"/>
              </w:numPr>
              <w:rPr>
                <w:rFonts w:ascii="Times New Roman" w:hAnsi="Times New Roman" w:cs="Times New Roman"/>
                <w:strike/>
                <w:color w:val="EE0000"/>
                <w:sz w:val="21"/>
                <w:szCs w:val="21"/>
                <w:lang w:val="en-US"/>
              </w:rPr>
            </w:pPr>
            <w:r w:rsidRPr="0033150E">
              <w:rPr>
                <w:rFonts w:ascii="Times New Roman" w:hAnsi="Times New Roman" w:cs="Times New Roman"/>
                <w:strike/>
                <w:color w:val="EE0000"/>
                <w:sz w:val="21"/>
                <w:szCs w:val="21"/>
                <w:lang w:val="en-US"/>
              </w:rPr>
              <w:t>No dynamic BWP switching</w:t>
            </w:r>
          </w:p>
          <w:p w14:paraId="6B4F9022" w14:textId="77777777" w:rsidR="000542A2" w:rsidRDefault="000542A2" w:rsidP="000542A2">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66594782" w14:textId="77777777" w:rsidR="000542A2" w:rsidRDefault="000542A2" w:rsidP="000542A2">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0A193A72" w14:textId="77777777" w:rsidR="000542A2" w:rsidRDefault="000542A2" w:rsidP="000542A2">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04E3D054" w14:textId="77777777" w:rsidR="000542A2" w:rsidRDefault="000542A2" w:rsidP="000542A2">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32BBE0BC" w14:textId="77777777" w:rsidR="000542A2" w:rsidRDefault="000542A2" w:rsidP="000542A2">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6CA96B4E" w14:textId="77777777" w:rsidR="000542A2" w:rsidRDefault="000542A2" w:rsidP="000542A2">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3A867577" w14:textId="77777777" w:rsidR="000542A2" w:rsidRDefault="000542A2" w:rsidP="000542A2">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53551FE2" w14:textId="77777777" w:rsidR="000542A2" w:rsidRDefault="000542A2" w:rsidP="000542A2">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synchronization signal frequency</w:t>
            </w:r>
          </w:p>
          <w:p w14:paraId="03B51026" w14:textId="77777777" w:rsidR="000542A2" w:rsidRDefault="000542A2" w:rsidP="000542A2">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54393C9F" w14:textId="77777777" w:rsidR="000542A2" w:rsidRDefault="000542A2" w:rsidP="000542A2">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2F640014" w14:textId="4DBD48D3" w:rsidR="000542A2" w:rsidRDefault="000542A2" w:rsidP="000542A2">
            <w:pPr>
              <w:pStyle w:val="a8"/>
              <w:rPr>
                <w:lang w:val="en-US"/>
              </w:rPr>
            </w:pPr>
          </w:p>
        </w:tc>
      </w:tr>
      <w:tr w:rsidR="00346E09" w14:paraId="55FA0511" w14:textId="77777777">
        <w:tc>
          <w:tcPr>
            <w:tcW w:w="1479" w:type="dxa"/>
          </w:tcPr>
          <w:p w14:paraId="33389542" w14:textId="17C6F090" w:rsidR="00346E09" w:rsidRDefault="00346E09" w:rsidP="000542A2">
            <w:pPr>
              <w:rPr>
                <w:rFonts w:eastAsia="맑은 고딕"/>
                <w:sz w:val="21"/>
                <w:szCs w:val="21"/>
                <w:lang w:val="en-US" w:eastAsia="ko-KR"/>
              </w:rPr>
            </w:pPr>
            <w:r>
              <w:rPr>
                <w:rFonts w:eastAsia="맑은 고딕"/>
                <w:sz w:val="21"/>
                <w:szCs w:val="21"/>
                <w:lang w:val="en-US" w:eastAsia="ko-KR"/>
              </w:rPr>
              <w:t>OPPO</w:t>
            </w:r>
          </w:p>
        </w:tc>
        <w:tc>
          <w:tcPr>
            <w:tcW w:w="1371" w:type="dxa"/>
          </w:tcPr>
          <w:p w14:paraId="1CC2C6C4" w14:textId="77777777" w:rsidR="00346E09" w:rsidRDefault="00346E09" w:rsidP="000542A2">
            <w:pPr>
              <w:rPr>
                <w:rFonts w:ascii="Times" w:eastAsiaTheme="minorEastAsia" w:hAnsi="Times" w:cs="Times"/>
                <w:sz w:val="21"/>
                <w:szCs w:val="21"/>
                <w:lang w:eastAsia="zh-CN"/>
              </w:rPr>
            </w:pPr>
          </w:p>
        </w:tc>
        <w:tc>
          <w:tcPr>
            <w:tcW w:w="6781" w:type="dxa"/>
          </w:tcPr>
          <w:p w14:paraId="1A32B363" w14:textId="77777777" w:rsidR="00346E09" w:rsidRDefault="00346E09" w:rsidP="000542A2">
            <w:pPr>
              <w:pStyle w:val="a8"/>
              <w:rPr>
                <w:rFonts w:eastAsiaTheme="minorEastAsia"/>
                <w:lang w:val="en-US" w:eastAsia="zh-CN"/>
              </w:rPr>
            </w:pPr>
            <w:r>
              <w:rPr>
                <w:rFonts w:eastAsiaTheme="minorEastAsia" w:hint="eastAsia"/>
                <w:lang w:val="en-US" w:eastAsia="zh-CN"/>
              </w:rPr>
              <w:t>W</w:t>
            </w:r>
            <w:r>
              <w:rPr>
                <w:rFonts w:eastAsiaTheme="minorEastAsia"/>
                <w:lang w:val="en-US" w:eastAsia="zh-CN"/>
              </w:rPr>
              <w:t>e should focus on the points with consensus:</w:t>
            </w:r>
          </w:p>
          <w:p w14:paraId="26189AB5" w14:textId="77777777" w:rsidR="00346E09" w:rsidRDefault="00346E09" w:rsidP="00346E09">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18F3DF02" w14:textId="77777777" w:rsidR="00346E09" w:rsidRDefault="00346E09" w:rsidP="00346E09">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5EBF0D9E" w14:textId="77777777" w:rsidR="00346E09" w:rsidRDefault="00346E09" w:rsidP="00346E09">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627A4196" w14:textId="77777777" w:rsidR="00346E09" w:rsidRDefault="00346E09" w:rsidP="00346E09">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0732F382" w14:textId="77777777" w:rsidR="00346E09" w:rsidRPr="00346E09" w:rsidRDefault="00346E09" w:rsidP="00346E09">
            <w:pPr>
              <w:pStyle w:val="af7"/>
              <w:numPr>
                <w:ilvl w:val="2"/>
                <w:numId w:val="12"/>
              </w:numPr>
              <w:rPr>
                <w:rFonts w:ascii="Times New Roman" w:hAnsi="Times New Roman" w:cs="Times New Roman"/>
                <w:strike/>
                <w:color w:val="FF0000"/>
                <w:sz w:val="21"/>
                <w:szCs w:val="21"/>
                <w:lang w:val="en-US"/>
              </w:rPr>
            </w:pPr>
            <w:r w:rsidRPr="00346E09">
              <w:rPr>
                <w:rFonts w:ascii="Times New Roman" w:hAnsi="Times New Roman" w:cs="Times New Roman"/>
                <w:strike/>
                <w:color w:val="FF0000"/>
                <w:sz w:val="21"/>
                <w:szCs w:val="21"/>
                <w:lang w:val="en-US"/>
              </w:rPr>
              <w:t>More than one CORESET/Search space configurations with dynamic switching feature in a single BWP</w:t>
            </w:r>
          </w:p>
          <w:p w14:paraId="48B477CD" w14:textId="58F9A039" w:rsidR="00346E09" w:rsidRPr="00346E09" w:rsidRDefault="00346E09" w:rsidP="00346E09">
            <w:pPr>
              <w:pStyle w:val="af7"/>
              <w:numPr>
                <w:ilvl w:val="2"/>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FFS: </w:t>
            </w:r>
            <w:r w:rsidRPr="00346E09">
              <w:rPr>
                <w:rFonts w:ascii="Times New Roman" w:hAnsi="Times New Roman" w:cs="Times New Roman"/>
                <w:color w:val="000000" w:themeColor="text1"/>
                <w:sz w:val="21"/>
                <w:szCs w:val="21"/>
                <w:lang w:val="en-US"/>
              </w:rPr>
              <w:t>No dynamic BWP switching</w:t>
            </w:r>
          </w:p>
          <w:p w14:paraId="4E64C871" w14:textId="77777777" w:rsidR="00346E09" w:rsidRDefault="00346E09" w:rsidP="00346E09">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0B6A7025" w14:textId="6635A967" w:rsidR="00346E09" w:rsidRPr="00346E09" w:rsidRDefault="00346E09" w:rsidP="00346E09">
            <w:pPr>
              <w:pStyle w:val="af7"/>
              <w:numPr>
                <w:ilvl w:val="2"/>
                <w:numId w:val="12"/>
              </w:numPr>
              <w:rPr>
                <w:rFonts w:ascii="Times New Roman" w:hAnsi="Times New Roman" w:cs="Times New Roman"/>
                <w:strike/>
                <w:color w:val="FF0000"/>
                <w:sz w:val="21"/>
                <w:szCs w:val="21"/>
                <w:lang w:val="en-US"/>
              </w:rPr>
            </w:pPr>
            <w:r w:rsidRPr="00346E09">
              <w:rPr>
                <w:rFonts w:ascii="Times New Roman" w:hAnsi="Times New Roman" w:cs="Times New Roman"/>
                <w:strike/>
                <w:color w:val="FF0000"/>
                <w:sz w:val="21"/>
                <w:szCs w:val="21"/>
                <w:lang w:val="en-US"/>
              </w:rPr>
              <w:t>in conjunction with other functionalities related to UE power savings</w:t>
            </w:r>
          </w:p>
          <w:p w14:paraId="0D5CEDCC" w14:textId="77777777" w:rsidR="00346E09" w:rsidRDefault="00346E09" w:rsidP="00346E09">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Separate DL and UL BWP adaptation</w:t>
            </w:r>
          </w:p>
          <w:p w14:paraId="411B60FC" w14:textId="77777777" w:rsidR="00346E09" w:rsidRDefault="00346E09" w:rsidP="00346E09">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52646E06" w14:textId="77777777" w:rsidR="00346E09" w:rsidRDefault="00346E09" w:rsidP="00346E09">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71DDCB25" w14:textId="77777777" w:rsidR="00346E09" w:rsidRDefault="00346E09" w:rsidP="00346E09">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64C74B04" w14:textId="77777777" w:rsidR="00346E09" w:rsidRDefault="00346E09" w:rsidP="00346E09">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4C95CCF7" w14:textId="77777777" w:rsidR="00346E09" w:rsidRPr="00346E09" w:rsidRDefault="00346E09" w:rsidP="00346E09">
            <w:pPr>
              <w:pStyle w:val="af7"/>
              <w:numPr>
                <w:ilvl w:val="1"/>
                <w:numId w:val="12"/>
              </w:numPr>
              <w:rPr>
                <w:rFonts w:ascii="Times New Roman" w:hAnsi="Times New Roman" w:cs="Times New Roman"/>
                <w:strike/>
                <w:color w:val="FF0000"/>
                <w:sz w:val="21"/>
                <w:szCs w:val="21"/>
                <w:lang w:val="en-US"/>
              </w:rPr>
            </w:pPr>
            <w:r w:rsidRPr="00346E09">
              <w:rPr>
                <w:rFonts w:ascii="Times New Roman" w:hAnsi="Times New Roman" w:cs="Times New Roman"/>
                <w:strike/>
                <w:color w:val="FF0000"/>
                <w:sz w:val="21"/>
                <w:szCs w:val="21"/>
                <w:lang w:val="en-US"/>
              </w:rPr>
              <w:t>improving the performance when BWP location does not coincide with the synchronization signal frequency</w:t>
            </w:r>
          </w:p>
          <w:p w14:paraId="29E50AE1" w14:textId="77777777" w:rsidR="00346E09" w:rsidRPr="00346E09" w:rsidRDefault="00346E09" w:rsidP="00346E09">
            <w:pPr>
              <w:pStyle w:val="af7"/>
              <w:numPr>
                <w:ilvl w:val="1"/>
                <w:numId w:val="12"/>
              </w:numPr>
              <w:rPr>
                <w:rFonts w:ascii="Times New Roman" w:hAnsi="Times New Roman" w:cs="Times New Roman"/>
                <w:strike/>
                <w:color w:val="FF0000"/>
                <w:sz w:val="21"/>
                <w:szCs w:val="21"/>
                <w:lang w:val="en-US"/>
              </w:rPr>
            </w:pPr>
            <w:r w:rsidRPr="00346E09">
              <w:rPr>
                <w:rFonts w:ascii="Times New Roman" w:hAnsi="Times New Roman" w:cs="Times New Roman"/>
                <w:strike/>
                <w:color w:val="FF0000"/>
                <w:sz w:val="21"/>
                <w:szCs w:val="21"/>
                <w:lang w:val="en-US"/>
              </w:rPr>
              <w:t>Combined with TCI framework</w:t>
            </w:r>
          </w:p>
          <w:p w14:paraId="4A89000F" w14:textId="77777777" w:rsidR="00346E09" w:rsidRDefault="00346E09" w:rsidP="00346E09">
            <w:pPr>
              <w:pStyle w:val="af7"/>
              <w:numPr>
                <w:ilvl w:val="1"/>
                <w:numId w:val="12"/>
              </w:numPr>
              <w:rPr>
                <w:rFonts w:ascii="Times New Roman" w:hAnsi="Times New Roman" w:cs="Times New Roman"/>
                <w:sz w:val="21"/>
                <w:szCs w:val="21"/>
                <w:lang w:val="en-US"/>
              </w:rPr>
            </w:pPr>
          </w:p>
          <w:p w14:paraId="52DF29D6" w14:textId="75E41866" w:rsidR="00346E09" w:rsidRDefault="00346E09" w:rsidP="00346E09">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7750131C" w14:textId="6A7EB6AB" w:rsidR="00346E09" w:rsidRPr="00346E09" w:rsidRDefault="00346E09" w:rsidP="000542A2">
            <w:pPr>
              <w:pStyle w:val="a8"/>
              <w:rPr>
                <w:rFonts w:eastAsiaTheme="minorEastAsia"/>
                <w:lang w:val="en-US" w:eastAsia="zh-CN"/>
              </w:rPr>
            </w:pPr>
          </w:p>
        </w:tc>
      </w:tr>
      <w:tr w:rsidR="00E5358F" w14:paraId="0D2D9480" w14:textId="77777777">
        <w:tc>
          <w:tcPr>
            <w:tcW w:w="1479" w:type="dxa"/>
          </w:tcPr>
          <w:p w14:paraId="3260FC0D" w14:textId="04EFB96E" w:rsidR="00E5358F" w:rsidRDefault="00E5358F" w:rsidP="00E5358F">
            <w:pPr>
              <w:rPr>
                <w:rFonts w:eastAsia="맑은 고딕"/>
                <w:sz w:val="21"/>
                <w:szCs w:val="21"/>
                <w:lang w:val="en-US" w:eastAsia="ko-KR"/>
              </w:rPr>
            </w:pPr>
            <w:r>
              <w:rPr>
                <w:rFonts w:eastAsia="맑은 고딕"/>
                <w:sz w:val="21"/>
                <w:szCs w:val="21"/>
                <w:lang w:val="en-US" w:eastAsia="ko-KR"/>
              </w:rPr>
              <w:lastRenderedPageBreak/>
              <w:t>Ericsson</w:t>
            </w:r>
          </w:p>
        </w:tc>
        <w:tc>
          <w:tcPr>
            <w:tcW w:w="1371" w:type="dxa"/>
          </w:tcPr>
          <w:p w14:paraId="4DB25411" w14:textId="77777777" w:rsidR="00E5358F" w:rsidRDefault="00E5358F" w:rsidP="00E5358F">
            <w:pPr>
              <w:rPr>
                <w:rFonts w:ascii="Times" w:eastAsiaTheme="minorEastAsia" w:hAnsi="Times" w:cs="Times"/>
                <w:sz w:val="21"/>
                <w:szCs w:val="21"/>
                <w:lang w:eastAsia="zh-CN"/>
              </w:rPr>
            </w:pPr>
          </w:p>
        </w:tc>
        <w:tc>
          <w:tcPr>
            <w:tcW w:w="6781" w:type="dxa"/>
          </w:tcPr>
          <w:p w14:paraId="4D4FE5BE" w14:textId="7BA95346" w:rsidR="00E5358F" w:rsidRDefault="00E5358F" w:rsidP="00E5358F">
            <w:pPr>
              <w:pStyle w:val="a8"/>
              <w:rPr>
                <w:rFonts w:eastAsiaTheme="minorEastAsia"/>
                <w:lang w:val="en-US" w:eastAsia="zh-CN"/>
              </w:rPr>
            </w:pPr>
            <w:r>
              <w:rPr>
                <w:rFonts w:eastAsia="맑은 고딕"/>
                <w:lang w:val="en-US" w:eastAsia="ko-KR"/>
              </w:rPr>
              <w:t>In our view, we should first identify problems to solve and then discuss how to solve them. We should N</w:t>
            </w:r>
            <w:r w:rsidRPr="005A1EB4">
              <w:rPr>
                <w:rFonts w:eastAsia="맑은 고딕"/>
                <w:lang w:val="en-US" w:eastAsia="ko-KR"/>
              </w:rPr>
              <w:t>OT carry over the BWP framework form 5G and discuss how we can improve it.</w:t>
            </w:r>
            <w:r>
              <w:rPr>
                <w:rFonts w:eastAsia="맑은 고딕"/>
                <w:lang w:val="en-US" w:eastAsia="ko-KR"/>
              </w:rPr>
              <w:t xml:space="preserve"> </w:t>
            </w:r>
          </w:p>
        </w:tc>
      </w:tr>
    </w:tbl>
    <w:p w14:paraId="2BEA4951" w14:textId="77777777" w:rsidR="0079669F" w:rsidRDefault="0079669F">
      <w:pPr>
        <w:pStyle w:val="a8"/>
        <w:rPr>
          <w:lang w:val="en-GB"/>
        </w:rPr>
      </w:pPr>
    </w:p>
    <w:p w14:paraId="560B827B" w14:textId="77777777" w:rsidR="0079669F" w:rsidRDefault="0079669F">
      <w:pPr>
        <w:pStyle w:val="a8"/>
        <w:rPr>
          <w:lang w:val="en-GB"/>
        </w:rPr>
      </w:pPr>
    </w:p>
    <w:p w14:paraId="12998004" w14:textId="77777777" w:rsidR="0079669F" w:rsidRDefault="00F55185">
      <w:pPr>
        <w:pStyle w:val="1"/>
        <w:ind w:left="284" w:hanging="284"/>
        <w:rPr>
          <w:b/>
          <w:bCs/>
        </w:rPr>
      </w:pPr>
      <w:r>
        <w:rPr>
          <w:rFonts w:eastAsia="Yu Mincho"/>
          <w:b/>
          <w:bCs/>
          <w:lang w:eastAsia="ja-JP"/>
        </w:rPr>
        <w:t>9</w:t>
      </w:r>
      <w:r>
        <w:rPr>
          <w:b/>
          <w:bCs/>
        </w:rPr>
        <w:t xml:space="preserve"> </w:t>
      </w:r>
      <w:r>
        <w:rPr>
          <w:rFonts w:cs="Arial"/>
          <w:b/>
          <w:lang w:eastAsia="ko-KR"/>
        </w:rPr>
        <w:t>Spectrum utilization and aggregation framework</w:t>
      </w:r>
    </w:p>
    <w:p w14:paraId="25D0D4A6" w14:textId="35FD1DE0" w:rsidR="0079669F" w:rsidRDefault="00F55185">
      <w:pPr>
        <w:rPr>
          <w:rFonts w:eastAsiaTheme="minorEastAsia"/>
          <w:sz w:val="21"/>
          <w:szCs w:val="21"/>
        </w:rPr>
      </w:pPr>
      <w:r>
        <w:rPr>
          <w:rFonts w:eastAsiaTheme="minorEastAsia"/>
          <w:sz w:val="21"/>
          <w:szCs w:val="21"/>
        </w:rPr>
        <w:t>At the RAN1</w:t>
      </w:r>
      <w:r w:rsidR="006979B4">
        <w:rPr>
          <w:rFonts w:eastAsia="Yu Mincho" w:hint="eastAsia"/>
          <w:sz w:val="21"/>
          <w:szCs w:val="21"/>
          <w:lang w:eastAsia="ja-JP"/>
        </w:rPr>
        <w:t>#122</w:t>
      </w:r>
      <w:r>
        <w:rPr>
          <w:rFonts w:eastAsiaTheme="minorEastAsia"/>
          <w:sz w:val="21"/>
          <w:szCs w:val="21"/>
        </w:rPr>
        <w:t xml:space="preserve"> meeting, spectrum utilization and aggregation framework were discussed and the following agreement was made: </w:t>
      </w:r>
    </w:p>
    <w:tbl>
      <w:tblPr>
        <w:tblStyle w:val="af2"/>
        <w:tblW w:w="9630" w:type="dxa"/>
        <w:tblLayout w:type="fixed"/>
        <w:tblLook w:val="04A0" w:firstRow="1" w:lastRow="0" w:firstColumn="1" w:lastColumn="0" w:noHBand="0" w:noVBand="1"/>
      </w:tblPr>
      <w:tblGrid>
        <w:gridCol w:w="9630"/>
      </w:tblGrid>
      <w:tr w:rsidR="0079669F" w14:paraId="0F1160B5" w14:textId="77777777">
        <w:tc>
          <w:tcPr>
            <w:tcW w:w="9630" w:type="dxa"/>
          </w:tcPr>
          <w:p w14:paraId="577AAAD0" w14:textId="77777777" w:rsidR="0079669F" w:rsidRDefault="00F55185">
            <w:pPr>
              <w:spacing w:after="0"/>
              <w:rPr>
                <w:rFonts w:eastAsia="DengXian"/>
                <w:highlight w:val="green"/>
                <w:lang w:eastAsia="zh-CN"/>
              </w:rPr>
            </w:pPr>
            <w:r>
              <w:rPr>
                <w:rFonts w:eastAsia="DengXian"/>
                <w:highlight w:val="green"/>
                <w:lang w:eastAsia="zh-CN"/>
              </w:rPr>
              <w:t>Agreement</w:t>
            </w:r>
          </w:p>
          <w:p w14:paraId="17F7C47B" w14:textId="77777777" w:rsidR="0079669F" w:rsidRDefault="00F55185">
            <w:pPr>
              <w:numPr>
                <w:ilvl w:val="0"/>
                <w:numId w:val="12"/>
              </w:numPr>
              <w:spacing w:after="0" w:line="252" w:lineRule="auto"/>
              <w:contextualSpacing/>
              <w:textAlignment w:val="baseline"/>
              <w:rPr>
                <w:sz w:val="21"/>
                <w:szCs w:val="21"/>
                <w:lang w:eastAsia="zh-CN"/>
              </w:rPr>
            </w:pPr>
            <w:r>
              <w:rPr>
                <w:sz w:val="21"/>
                <w:szCs w:val="21"/>
                <w:lang w:eastAsia="zh-CN"/>
              </w:rPr>
              <w:t xml:space="preserve">Study and identify </w:t>
            </w:r>
            <w:r>
              <w:rPr>
                <w:rFonts w:ascii="Times" w:hAnsi="Times"/>
                <w:sz w:val="21"/>
                <w:szCs w:val="21"/>
                <w:lang w:eastAsia="zh-CN"/>
              </w:rPr>
              <w:t xml:space="preserve">the </w:t>
            </w:r>
            <w:r>
              <w:rPr>
                <w:sz w:val="21"/>
                <w:szCs w:val="21"/>
                <w:lang w:eastAsia="zh-CN"/>
              </w:rPr>
              <w:t>lessons learned from NR</w:t>
            </w:r>
            <w:r>
              <w:rPr>
                <w:rFonts w:eastAsia="DengXian"/>
                <w:sz w:val="21"/>
                <w:szCs w:val="21"/>
                <w:lang w:eastAsia="zh-CN"/>
              </w:rPr>
              <w:t xml:space="preserve"> </w:t>
            </w:r>
            <w:r>
              <w:rPr>
                <w:sz w:val="21"/>
                <w:szCs w:val="21"/>
                <w:lang w:eastAsia="zh-CN"/>
              </w:rPr>
              <w:t>spectrum utilization and aggregation framework</w:t>
            </w:r>
          </w:p>
          <w:p w14:paraId="17397123" w14:textId="77777777" w:rsidR="0079669F" w:rsidRDefault="00F55185">
            <w:pPr>
              <w:numPr>
                <w:ilvl w:val="1"/>
                <w:numId w:val="12"/>
              </w:numPr>
              <w:spacing w:after="0" w:line="252" w:lineRule="auto"/>
              <w:contextualSpacing/>
              <w:textAlignment w:val="baseline"/>
              <w:rPr>
                <w:sz w:val="21"/>
                <w:szCs w:val="21"/>
                <w:lang w:eastAsia="zh-CN"/>
              </w:rPr>
            </w:pPr>
            <w:r>
              <w:rPr>
                <w:sz w:val="21"/>
                <w:szCs w:val="21"/>
                <w:lang w:eastAsia="zh-CN"/>
              </w:rPr>
              <w:t>DC is subject to RAN</w:t>
            </w:r>
            <w:r>
              <w:rPr>
                <w:rFonts w:eastAsia="DengXian"/>
                <w:sz w:val="21"/>
                <w:szCs w:val="21"/>
                <w:lang w:eastAsia="zh-CN"/>
              </w:rPr>
              <w:t>P</w:t>
            </w:r>
            <w:r>
              <w:rPr>
                <w:sz w:val="21"/>
                <w:szCs w:val="21"/>
                <w:lang w:eastAsia="zh-CN"/>
              </w:rPr>
              <w:t xml:space="preserve"> decision in June 2026</w:t>
            </w:r>
          </w:p>
          <w:p w14:paraId="11B60603" w14:textId="77777777" w:rsidR="0079669F" w:rsidRDefault="00F55185">
            <w:pPr>
              <w:numPr>
                <w:ilvl w:val="1"/>
                <w:numId w:val="12"/>
              </w:numPr>
              <w:spacing w:after="0" w:line="252" w:lineRule="auto"/>
              <w:contextualSpacing/>
              <w:textAlignment w:val="baseline"/>
              <w:rPr>
                <w:sz w:val="21"/>
                <w:szCs w:val="21"/>
                <w:lang w:eastAsia="zh-CN"/>
              </w:rPr>
            </w:pPr>
            <w:r>
              <w:rPr>
                <w:sz w:val="21"/>
                <w:szCs w:val="21"/>
                <w:lang w:eastAsia="zh-CN"/>
              </w:rPr>
              <w:t>Note: MRSS aspects are separate discussion</w:t>
            </w:r>
          </w:p>
        </w:tc>
      </w:tr>
    </w:tbl>
    <w:p w14:paraId="28B7BB66" w14:textId="77777777" w:rsidR="0079669F" w:rsidRDefault="0079669F">
      <w:pPr>
        <w:rPr>
          <w:rFonts w:eastAsiaTheme="minorEastAsia"/>
          <w:sz w:val="21"/>
          <w:szCs w:val="21"/>
        </w:rPr>
      </w:pPr>
    </w:p>
    <w:p w14:paraId="2B9D0203" w14:textId="77777777" w:rsidR="0079669F" w:rsidRDefault="00F55185">
      <w:pPr>
        <w:rPr>
          <w:rFonts w:eastAsiaTheme="minorEastAsia"/>
          <w:sz w:val="21"/>
          <w:szCs w:val="21"/>
        </w:rPr>
      </w:pPr>
      <w:r>
        <w:rPr>
          <w:rFonts w:eastAsiaTheme="minorEastAsia"/>
          <w:sz w:val="21"/>
          <w:szCs w:val="21"/>
        </w:rPr>
        <w:t xml:space="preserve">In addition, RAN#109 concluded the following: </w:t>
      </w:r>
    </w:p>
    <w:tbl>
      <w:tblPr>
        <w:tblStyle w:val="af2"/>
        <w:tblW w:w="9630" w:type="dxa"/>
        <w:tblLayout w:type="fixed"/>
        <w:tblLook w:val="04A0" w:firstRow="1" w:lastRow="0" w:firstColumn="1" w:lastColumn="0" w:noHBand="0" w:noVBand="1"/>
      </w:tblPr>
      <w:tblGrid>
        <w:gridCol w:w="9630"/>
      </w:tblGrid>
      <w:tr w:rsidR="0079669F" w14:paraId="26C61217" w14:textId="77777777">
        <w:tc>
          <w:tcPr>
            <w:tcW w:w="9630" w:type="dxa"/>
          </w:tcPr>
          <w:p w14:paraId="4162EB48" w14:textId="77777777" w:rsidR="0079669F" w:rsidRDefault="00F55185">
            <w:pPr>
              <w:pStyle w:val="af0"/>
              <w:spacing w:beforeAutospacing="0" w:after="0" w:afterAutospacing="0"/>
              <w:rPr>
                <w:sz w:val="21"/>
                <w:szCs w:val="21"/>
              </w:rPr>
            </w:pPr>
            <w:r>
              <w:rPr>
                <w:rFonts w:eastAsia="Times New Roman" w:cs="+mn-cs"/>
                <w:kern w:val="2"/>
                <w:sz w:val="21"/>
                <w:szCs w:val="21"/>
                <w:highlight w:val="green"/>
              </w:rPr>
              <w:t>Proposal 1</w:t>
            </w:r>
            <w:r>
              <w:rPr>
                <w:rFonts w:eastAsia="Times New Roman" w:cs="+mn-cs"/>
                <w:kern w:val="2"/>
                <w:sz w:val="21"/>
                <w:szCs w:val="21"/>
              </w:rPr>
              <w:t>: 6GR aims to support improved spectrum utilization and operations over one or more carriers/bands, compared to 5G NR.</w:t>
            </w:r>
          </w:p>
          <w:p w14:paraId="0AE8F9DC" w14:textId="77777777" w:rsidR="0079669F" w:rsidRDefault="00F55185">
            <w:pPr>
              <w:pStyle w:val="af0"/>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14:paraId="17B0B36E" w14:textId="77777777" w:rsidR="0079669F" w:rsidRDefault="0079669F">
      <w:pPr>
        <w:rPr>
          <w:rFonts w:eastAsia="Yu Mincho"/>
          <w:lang w:eastAsia="ja-JP"/>
        </w:rPr>
      </w:pPr>
    </w:p>
    <w:p w14:paraId="70E049D7" w14:textId="77777777" w:rsidR="0079669F" w:rsidRDefault="00F55185">
      <w:pPr>
        <w:pStyle w:val="a8"/>
        <w:rPr>
          <w:lang w:val="en-GB"/>
        </w:rPr>
      </w:pPr>
      <w:r>
        <w:rPr>
          <w:lang w:val="en-GB"/>
        </w:rPr>
        <w:t xml:space="preserve">Note that following is captured in TR38.914 </w:t>
      </w:r>
      <w:r>
        <w:rPr>
          <w:highlight w:val="cyan"/>
          <w:lang w:val="en-GB"/>
        </w:rPr>
        <w:t>related to spectrum aggregation</w:t>
      </w:r>
    </w:p>
    <w:tbl>
      <w:tblPr>
        <w:tblStyle w:val="af2"/>
        <w:tblW w:w="9630" w:type="dxa"/>
        <w:tblLayout w:type="fixed"/>
        <w:tblLook w:val="04A0" w:firstRow="1" w:lastRow="0" w:firstColumn="1" w:lastColumn="0" w:noHBand="0" w:noVBand="1"/>
      </w:tblPr>
      <w:tblGrid>
        <w:gridCol w:w="9630"/>
      </w:tblGrid>
      <w:tr w:rsidR="0079669F" w14:paraId="0563226A" w14:textId="77777777">
        <w:tc>
          <w:tcPr>
            <w:tcW w:w="9630" w:type="dxa"/>
          </w:tcPr>
          <w:p w14:paraId="677DB6DD" w14:textId="77777777" w:rsidR="0079669F" w:rsidRDefault="00F55185">
            <w:pPr>
              <w:keepNext/>
              <w:keepLines/>
              <w:spacing w:before="180" w:line="240" w:lineRule="auto"/>
              <w:ind w:left="1134" w:hanging="1134"/>
              <w:jc w:val="left"/>
              <w:outlineLvl w:val="1"/>
              <w:rPr>
                <w:rFonts w:ascii="Arial" w:eastAsia="MS PGothic" w:hAnsi="Arial"/>
                <w:sz w:val="32"/>
                <w:lang w:eastAsia="zh-CN"/>
              </w:rPr>
            </w:pPr>
            <w:bookmarkStart w:id="11" w:name="_Toc209101934"/>
            <w:bookmarkStart w:id="12" w:name="OLE_LINK5"/>
            <w:r>
              <w:rPr>
                <w:rFonts w:ascii="Arial" w:eastAsia="MS PGothic" w:hAnsi="Arial"/>
                <w:sz w:val="32"/>
                <w:lang w:eastAsia="zh-CN"/>
              </w:rPr>
              <w:lastRenderedPageBreak/>
              <w:t>5</w:t>
            </w:r>
            <w:r>
              <w:rPr>
                <w:rFonts w:ascii="Arial" w:eastAsia="MS PGothic" w:hAnsi="Arial"/>
                <w:sz w:val="32"/>
              </w:rPr>
              <w:t>.</w:t>
            </w:r>
            <w:r>
              <w:rPr>
                <w:rFonts w:ascii="Arial" w:eastAsia="MS PGothic" w:hAnsi="Arial"/>
                <w:sz w:val="32"/>
                <w:lang w:eastAsia="zh-CN"/>
              </w:rPr>
              <w:t>2</w:t>
            </w:r>
            <w:r>
              <w:rPr>
                <w:rFonts w:ascii="Arial" w:eastAsia="MS PGothic" w:hAnsi="Arial"/>
                <w:sz w:val="32"/>
              </w:rPr>
              <w:tab/>
            </w:r>
            <w:r>
              <w:rPr>
                <w:rFonts w:ascii="Arial" w:eastAsia="MS PGothic" w:hAnsi="Arial"/>
                <w:sz w:val="32"/>
                <w:lang w:eastAsia="zh-CN"/>
              </w:rPr>
              <w:t>Requirements for architecture and migration</w:t>
            </w:r>
            <w:bookmarkEnd w:id="11"/>
            <w:bookmarkEnd w:id="12"/>
          </w:p>
          <w:p w14:paraId="5CDD1C91" w14:textId="77777777" w:rsidR="0079669F" w:rsidRDefault="00F55185">
            <w:pPr>
              <w:keepLines/>
              <w:spacing w:line="240" w:lineRule="auto"/>
              <w:jc w:val="left"/>
              <w:rPr>
                <w:rFonts w:eastAsia="SimSun"/>
                <w:color w:val="FF0000"/>
              </w:rPr>
            </w:pPr>
            <w:r>
              <w:rPr>
                <w:rFonts w:eastAsia="SimSun"/>
                <w:color w:val="FF0000"/>
              </w:rPr>
              <w:t>Editor note: 6G RAN architecture, 5G-6G migration</w:t>
            </w:r>
          </w:p>
          <w:p w14:paraId="299DD02D" w14:textId="77777777" w:rsidR="0079669F" w:rsidRDefault="00F55185">
            <w:pPr>
              <w:spacing w:line="240" w:lineRule="auto"/>
              <w:jc w:val="left"/>
              <w:textAlignment w:val="baseline"/>
              <w:rPr>
                <w:rFonts w:eastAsia="Times New Roman"/>
                <w:lang w:val="en-US" w:eastAsia="zh-CN"/>
              </w:rPr>
            </w:pPr>
            <w:bookmarkStart w:id="13" w:name="OLE_LINK7"/>
            <w:r>
              <w:rPr>
                <w:rFonts w:eastAsia="Times New Roman"/>
                <w:lang w:val="en-US" w:eastAsia="zh-CN"/>
              </w:rPr>
              <w:t>The RAN design for the 6G Radio Access Technologies shall be designed to fulfil the following requirements:</w:t>
            </w:r>
          </w:p>
          <w:p w14:paraId="26481E99"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standalone RAN architecture.</w:t>
            </w:r>
          </w:p>
          <w:p w14:paraId="37CA9BAA"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shall support Multi-RAT Spectrum Sharing between 6GR and NR.</w:t>
            </w:r>
          </w:p>
          <w:p w14:paraId="72C2988E"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inter-RAT mobility between the 6GR and NR.</w:t>
            </w:r>
          </w:p>
          <w:p w14:paraId="2E636A96"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connectivity through multiple TRPs, either collocated or non-collocated.</w:t>
            </w:r>
          </w:p>
          <w:p w14:paraId="36FCBEA8"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highlight w:val="cyan"/>
                <w:lang w:val="nb-NO" w:eastAsia="ja-JP"/>
              </w:rPr>
              <w:t xml:space="preserve">The </w:t>
            </w:r>
            <w:r>
              <w:rPr>
                <w:rFonts w:eastAsia="Times New Roman"/>
                <w:highlight w:val="cyan"/>
                <w:lang w:val="nb-NO"/>
              </w:rPr>
              <w:t>6G RAT shall support Spectrum Aggregation (e.g. Carrier Aggregation) for both uplink and downlink, and for both co-located and non-co-located TRPs</w:t>
            </w:r>
            <w:r>
              <w:rPr>
                <w:rFonts w:eastAsia="Yu Mincho"/>
                <w:highlight w:val="cyan"/>
                <w:lang w:val="nb-NO" w:eastAsia="ja-JP"/>
              </w:rPr>
              <w:t>.</w:t>
            </w:r>
          </w:p>
          <w:p w14:paraId="192AF56C"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3GPP defined interfaces for 6G RAN shall be open for multi-vendor interoperability.</w:t>
            </w:r>
          </w:p>
          <w:p w14:paraId="2015E12A"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control plane and user plane separation.</w:t>
            </w:r>
          </w:p>
          <w:p w14:paraId="026BD331"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support sharing of the RAN between multiple operators.</w:t>
            </w:r>
          </w:p>
          <w:p w14:paraId="7D91A47C"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the operation of network slicing.</w:t>
            </w:r>
          </w:p>
          <w:p w14:paraId="57603743"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be designed considering both terrestrial network and non-terrestrial network.</w:t>
            </w:r>
          </w:p>
          <w:p w14:paraId="2134ECD1"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 xml:space="preserve">The </w:t>
            </w:r>
            <w:r>
              <w:rPr>
                <w:rFonts w:eastAsia="Times New Roman"/>
                <w:lang w:val="nb-NO"/>
              </w:rPr>
              <w:t>6G RAN architecture shall support enhanced service awareness in RAN</w:t>
            </w:r>
            <w:r>
              <w:rPr>
                <w:rFonts w:eastAsia="Yu Mincho"/>
                <w:lang w:val="nb-NO" w:eastAsia="ja-JP"/>
              </w:rPr>
              <w:t>.</w:t>
            </w:r>
          </w:p>
          <w:p w14:paraId="066DE1D9"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design of the 6G RAN shall allow enhanced resilience compared to NR if/where applicable.</w:t>
            </w:r>
          </w:p>
          <w:p w14:paraId="407E0618"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The design of the 6G RAN shall enable lower CAPEX/OPEX with respect to current networks.</w:t>
            </w:r>
          </w:p>
          <w:p w14:paraId="3DBC8C67" w14:textId="77777777" w:rsidR="0079669F" w:rsidRDefault="00F55185">
            <w:pPr>
              <w:spacing w:line="240" w:lineRule="auto"/>
              <w:ind w:left="568" w:hanging="284"/>
              <w:jc w:val="left"/>
              <w:textAlignment w:val="baseline"/>
              <w:rPr>
                <w:rFonts w:ascii="Arial" w:eastAsia="Yu Mincho" w:hAnsi="Arial"/>
                <w:lang w:val="nb-NO" w:eastAsia="ja-JP"/>
              </w:rPr>
            </w:pPr>
            <w:r>
              <w:rPr>
                <w:rFonts w:eastAsia="Times New Roman"/>
                <w:lang w:val="nb-NO"/>
              </w:rPr>
              <w:t>-</w:t>
            </w:r>
            <w:r>
              <w:rPr>
                <w:rFonts w:eastAsia="Times New Roman"/>
                <w:lang w:val="nb-NO"/>
              </w:rPr>
              <w:tab/>
            </w:r>
            <w:r>
              <w:rPr>
                <w:rFonts w:eastAsia="Yu Mincho"/>
                <w:lang w:val="nb-NO" w:eastAsia="ja-JP"/>
              </w:rPr>
              <w:t>The 6G RAN architecture shall allow non-public networks.</w:t>
            </w:r>
            <w:bookmarkEnd w:id="13"/>
          </w:p>
        </w:tc>
      </w:tr>
    </w:tbl>
    <w:p w14:paraId="472BEB90" w14:textId="77777777" w:rsidR="0079669F" w:rsidRDefault="0079669F">
      <w:pPr>
        <w:rPr>
          <w:rFonts w:eastAsia="Yu Mincho"/>
          <w:lang w:eastAsia="ja-JP"/>
        </w:rPr>
      </w:pPr>
    </w:p>
    <w:p w14:paraId="12321A93" w14:textId="77777777" w:rsidR="006F101B" w:rsidRDefault="006F101B" w:rsidP="006F101B">
      <w:pPr>
        <w:rPr>
          <w:rFonts w:eastAsia="Yu Mincho"/>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xml:space="preserve">”), it </w:t>
      </w:r>
      <w:proofErr w:type="spellStart"/>
      <w:r>
        <w:rPr>
          <w:highlight w:val="magenta"/>
          <w:lang w:val="en-US"/>
        </w:rPr>
        <w:t>wold</w:t>
      </w:r>
      <w:proofErr w:type="spellEnd"/>
      <w:r>
        <w:rPr>
          <w:highlight w:val="magenta"/>
          <w:lang w:val="en-US"/>
        </w:rPr>
        <w:t xml:space="preserve"> be better to discuss some high-level direction on how to improve the spectrum utilization and operations in this agenda items, because this issue has impact on multiple agenda items.</w:t>
      </w:r>
    </w:p>
    <w:p w14:paraId="02445308" w14:textId="77777777" w:rsidR="006F101B" w:rsidRPr="006F101B" w:rsidRDefault="006F101B">
      <w:pPr>
        <w:rPr>
          <w:rFonts w:eastAsia="Yu Mincho"/>
          <w:lang w:eastAsia="ja-JP"/>
        </w:rPr>
      </w:pPr>
    </w:p>
    <w:p w14:paraId="1A032235" w14:textId="77777777" w:rsidR="001C1C76" w:rsidRDefault="001C1C76" w:rsidP="001C1C76">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af2"/>
        <w:tblW w:w="0" w:type="auto"/>
        <w:tblLook w:val="04A0" w:firstRow="1" w:lastRow="0" w:firstColumn="1" w:lastColumn="0" w:noHBand="0" w:noVBand="1"/>
      </w:tblPr>
      <w:tblGrid>
        <w:gridCol w:w="9630"/>
      </w:tblGrid>
      <w:tr w:rsidR="001C1C76" w14:paraId="0035CBEC" w14:textId="77777777" w:rsidTr="00263203">
        <w:tc>
          <w:tcPr>
            <w:tcW w:w="9962" w:type="dxa"/>
          </w:tcPr>
          <w:p w14:paraId="054419B5" w14:textId="77777777" w:rsidR="001C1C76" w:rsidRPr="00BE3E72" w:rsidRDefault="001C1C76" w:rsidP="00263203">
            <w:pPr>
              <w:spacing w:after="0"/>
              <w:rPr>
                <w:rFonts w:eastAsia="Yu Mincho"/>
                <w:b/>
                <w:bCs/>
                <w:sz w:val="21"/>
                <w:szCs w:val="21"/>
              </w:rPr>
            </w:pPr>
            <w:r w:rsidRPr="00BE3E72">
              <w:rPr>
                <w:rFonts w:eastAsia="Yu Mincho"/>
                <w:b/>
                <w:bCs/>
                <w:sz w:val="21"/>
                <w:szCs w:val="21"/>
                <w:highlight w:val="yellow"/>
              </w:rPr>
              <w:t>Proposed observation 9.1b:</w:t>
            </w:r>
          </w:p>
          <w:p w14:paraId="209AEF0D" w14:textId="77777777" w:rsidR="001C1C76" w:rsidRPr="00BE3E72" w:rsidRDefault="001C1C76" w:rsidP="007750D1">
            <w:pPr>
              <w:numPr>
                <w:ilvl w:val="0"/>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The lessons learned from NR spectrum utilization and aggregation framework include, but not limited to</w:t>
            </w:r>
          </w:p>
          <w:p w14:paraId="72D18556"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CA has been a beneficial feature in previous generations</w:t>
            </w:r>
          </w:p>
          <w:p w14:paraId="6AF5163F"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Not all functionalities are available from initial release</w:t>
            </w:r>
          </w:p>
          <w:p w14:paraId="57635F34"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Operating scenarios of CA and DC have some overlap</w:t>
            </w:r>
          </w:p>
          <w:p w14:paraId="1A483286"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 xml:space="preserve">Some functionalities are supported only on </w:t>
            </w:r>
            <w:proofErr w:type="spellStart"/>
            <w:r w:rsidRPr="00BE3E72">
              <w:rPr>
                <w:rFonts w:eastAsia="Yu Mincho"/>
                <w:sz w:val="21"/>
                <w:szCs w:val="21"/>
                <w:highlight w:val="yellow"/>
              </w:rPr>
              <w:t>Pcell</w:t>
            </w:r>
            <w:proofErr w:type="spellEnd"/>
          </w:p>
          <w:p w14:paraId="5EC6EFFB"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Slow and complex activation of additional carrier</w:t>
            </w:r>
          </w:p>
          <w:p w14:paraId="10F15DF5"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Inefficiency from coupling DL and UL carriers for a cell</w:t>
            </w:r>
          </w:p>
          <w:p w14:paraId="16AE3774"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Utilizing fragmented spectrum is not considered well</w:t>
            </w:r>
          </w:p>
          <w:p w14:paraId="34922081"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Features (such as HARQ) defined per carrier leads to sub-optimal performance</w:t>
            </w:r>
          </w:p>
          <w:p w14:paraId="64F5B3A7"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Signalling/configuration overhead and UE processing complexity of PHY channels due to per CC constraint</w:t>
            </w:r>
          </w:p>
          <w:p w14:paraId="40F9EFC0" w14:textId="77777777" w:rsidR="001C1C76"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 xml:space="preserve">limited applicable scenario of SSB adaptation for </w:t>
            </w:r>
            <w:proofErr w:type="spellStart"/>
            <w:r w:rsidRPr="00BE3E72">
              <w:rPr>
                <w:rFonts w:eastAsia="Yu Mincho"/>
                <w:sz w:val="21"/>
                <w:szCs w:val="21"/>
              </w:rPr>
              <w:t>Scell</w:t>
            </w:r>
            <w:proofErr w:type="spellEnd"/>
          </w:p>
          <w:p w14:paraId="4F6F69AC"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highlight w:val="yellow"/>
              </w:rPr>
              <w:t>Late introduction of UL TX switching leads to restricted applicability/performance</w:t>
            </w:r>
          </w:p>
        </w:tc>
      </w:tr>
    </w:tbl>
    <w:p w14:paraId="238642E7" w14:textId="77777777" w:rsidR="00E371A2" w:rsidRDefault="00E371A2" w:rsidP="00E371A2">
      <w:pPr>
        <w:rPr>
          <w:rFonts w:eastAsia="MS Gothic"/>
          <w:sz w:val="21"/>
          <w:szCs w:val="16"/>
          <w:highlight w:val="yellow"/>
          <w:lang w:eastAsia="ja-JP"/>
        </w:rPr>
      </w:pPr>
    </w:p>
    <w:p w14:paraId="70C151FC" w14:textId="77777777" w:rsidR="00E371A2" w:rsidRDefault="00E371A2" w:rsidP="00E371A2">
      <w:pPr>
        <w:pStyle w:val="a8"/>
        <w:rPr>
          <w:rFonts w:eastAsia="MS Mincho"/>
          <w:lang w:val="en-GB"/>
        </w:rPr>
      </w:pPr>
      <w:r>
        <w:rPr>
          <w:rFonts w:eastAsia="MS Mincho" w:hint="eastAsia"/>
          <w:lang w:val="en-GB"/>
        </w:rPr>
        <w:lastRenderedPageBreak/>
        <w:t xml:space="preserve">Huge number of companies provide views on whether/how to update the proposal </w:t>
      </w:r>
      <w:r w:rsidRPr="00ED2035">
        <w:rPr>
          <w:rFonts w:eastAsia="MS Mincho" w:hint="eastAsia"/>
          <w:color w:val="0070C0"/>
          <w:lang w:val="en-GB"/>
        </w:rPr>
        <w:t>as follows</w:t>
      </w:r>
    </w:p>
    <w:p w14:paraId="39B0A5C2" w14:textId="77777777" w:rsidR="008C18DE" w:rsidRPr="00BE3E72" w:rsidRDefault="008C18DE" w:rsidP="007750D1">
      <w:pPr>
        <w:numPr>
          <w:ilvl w:val="0"/>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The lessons learned from NR spectrum utilization and aggregation framework include, but not limited to</w:t>
      </w:r>
    </w:p>
    <w:p w14:paraId="48D3E0B0"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CA has been a beneficial feature in previous generations</w:t>
      </w:r>
    </w:p>
    <w:p w14:paraId="035F9848" w14:textId="77777777" w:rsidR="008C18DE" w:rsidRDefault="008C18DE"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Not all functionalities are available from initial release</w:t>
      </w:r>
    </w:p>
    <w:p w14:paraId="5EB7FDAF" w14:textId="77777777" w:rsidR="008F7F52" w:rsidRDefault="008F7F52" w:rsidP="007750D1">
      <w:pPr>
        <w:numPr>
          <w:ilvl w:val="2"/>
          <w:numId w:val="25"/>
        </w:numPr>
        <w:overflowPunct w:val="0"/>
        <w:autoSpaceDE w:val="0"/>
        <w:autoSpaceDN w:val="0"/>
        <w:adjustRightInd w:val="0"/>
        <w:spacing w:after="0"/>
        <w:textAlignment w:val="baseline"/>
        <w:rPr>
          <w:rFonts w:eastAsia="Yu Mincho"/>
          <w:i/>
          <w:iCs/>
          <w:color w:val="0070C0"/>
          <w:sz w:val="21"/>
          <w:szCs w:val="21"/>
        </w:rPr>
      </w:pPr>
      <w:r w:rsidRPr="008F7F52">
        <w:rPr>
          <w:rFonts w:eastAsia="Yu Mincho"/>
          <w:i/>
          <w:iCs/>
          <w:color w:val="0070C0"/>
          <w:sz w:val="21"/>
          <w:szCs w:val="21"/>
        </w:rPr>
        <w:t>Multiple individual mechanisms (e.g. CA, SUL, SDL) are supported to</w:t>
      </w:r>
      <w:r w:rsidRPr="008F7F52">
        <w:rPr>
          <w:rFonts w:eastAsia="Yu Mincho" w:hint="eastAsia"/>
          <w:i/>
          <w:iCs/>
          <w:color w:val="0070C0"/>
          <w:sz w:val="21"/>
          <w:szCs w:val="21"/>
          <w:lang w:eastAsia="ja-JP"/>
        </w:rPr>
        <w:t xml:space="preserve"> </w:t>
      </w:r>
      <w:r w:rsidRPr="008F7F52">
        <w:rPr>
          <w:rFonts w:eastAsia="Yu Mincho"/>
          <w:i/>
          <w:iCs/>
          <w:color w:val="0070C0"/>
          <w:sz w:val="21"/>
          <w:szCs w:val="21"/>
        </w:rPr>
        <w:t>realize spectrum aggregation/utilization, which complicates the spectrum</w:t>
      </w:r>
      <w:r w:rsidRPr="008F7F52">
        <w:rPr>
          <w:rFonts w:eastAsia="Yu Mincho" w:hint="eastAsia"/>
          <w:i/>
          <w:iCs/>
          <w:color w:val="0070C0"/>
          <w:sz w:val="21"/>
          <w:szCs w:val="21"/>
          <w:lang w:eastAsia="ja-JP"/>
        </w:rPr>
        <w:t xml:space="preserve"> </w:t>
      </w:r>
      <w:r w:rsidRPr="008F7F52">
        <w:rPr>
          <w:rFonts w:eastAsia="Yu Mincho"/>
          <w:i/>
          <w:iCs/>
          <w:color w:val="0070C0"/>
          <w:sz w:val="21"/>
          <w:szCs w:val="21"/>
        </w:rPr>
        <w:t>aggregation solution in real deployment</w:t>
      </w:r>
    </w:p>
    <w:p w14:paraId="14BD6ECD" w14:textId="77777777" w:rsidR="00D93CC6" w:rsidRPr="00D93CC6" w:rsidRDefault="00D93CC6" w:rsidP="007750D1">
      <w:pPr>
        <w:numPr>
          <w:ilvl w:val="2"/>
          <w:numId w:val="25"/>
        </w:numPr>
        <w:overflowPunct w:val="0"/>
        <w:autoSpaceDE w:val="0"/>
        <w:autoSpaceDN w:val="0"/>
        <w:adjustRightInd w:val="0"/>
        <w:spacing w:after="0"/>
        <w:textAlignment w:val="baseline"/>
        <w:rPr>
          <w:rFonts w:eastAsia="Yu Mincho"/>
          <w:i/>
          <w:iCs/>
          <w:color w:val="0070C0"/>
          <w:lang w:eastAsia="ja-JP"/>
        </w:rPr>
      </w:pPr>
      <w:r w:rsidRPr="00D93CC6">
        <w:rPr>
          <w:rFonts w:eastAsia="Yu Mincho"/>
          <w:i/>
          <w:iCs/>
          <w:color w:val="0070C0"/>
          <w:lang w:val="en-US" w:eastAsia="ja-JP"/>
        </w:rPr>
        <w:t>NR Tx/LBCA switching is based on CA capability, resulting in low UE capability</w:t>
      </w:r>
      <w:r w:rsidRPr="00D93CC6">
        <w:rPr>
          <w:rFonts w:eastAsia="Yu Mincho" w:hint="eastAsia"/>
          <w:i/>
          <w:iCs/>
          <w:color w:val="0070C0"/>
          <w:lang w:val="en-US" w:eastAsia="ja-JP"/>
        </w:rPr>
        <w:t xml:space="preserve"> </w:t>
      </w:r>
      <w:r w:rsidRPr="00D93CC6">
        <w:rPr>
          <w:rFonts w:eastAsia="Yu Mincho"/>
          <w:i/>
          <w:iCs/>
          <w:color w:val="0070C0"/>
          <w:lang w:val="en-US" w:eastAsia="ja-JP"/>
        </w:rPr>
        <w:t>utilization</w:t>
      </w:r>
    </w:p>
    <w:p w14:paraId="0561BB8E" w14:textId="77777777" w:rsidR="008C18DE" w:rsidRDefault="008C18DE"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Operating scenarios of CA and DC have some overlap</w:t>
      </w:r>
    </w:p>
    <w:p w14:paraId="1164EF4F" w14:textId="77777777" w:rsidR="008C18DE" w:rsidRDefault="008C18DE"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 xml:space="preserve">Some functionalities are supported only on </w:t>
      </w:r>
      <w:proofErr w:type="spellStart"/>
      <w:r w:rsidRPr="00BE3E72">
        <w:rPr>
          <w:rFonts w:eastAsia="Yu Mincho"/>
          <w:sz w:val="21"/>
          <w:szCs w:val="21"/>
          <w:highlight w:val="yellow"/>
        </w:rPr>
        <w:t>Pcell</w:t>
      </w:r>
      <w:proofErr w:type="spellEnd"/>
    </w:p>
    <w:p w14:paraId="1B7F7A82" w14:textId="48E8EC69" w:rsidR="001007C2" w:rsidRDefault="001007C2" w:rsidP="007750D1">
      <w:pPr>
        <w:numPr>
          <w:ilvl w:val="2"/>
          <w:numId w:val="25"/>
        </w:numPr>
        <w:overflowPunct w:val="0"/>
        <w:autoSpaceDE w:val="0"/>
        <w:autoSpaceDN w:val="0"/>
        <w:adjustRightInd w:val="0"/>
        <w:spacing w:after="0"/>
        <w:textAlignment w:val="baseline"/>
        <w:rPr>
          <w:rFonts w:eastAsia="Yu Mincho"/>
          <w:i/>
          <w:iCs/>
          <w:color w:val="0070C0"/>
          <w:sz w:val="21"/>
          <w:szCs w:val="21"/>
        </w:rPr>
      </w:pPr>
      <w:proofErr w:type="spellStart"/>
      <w:r w:rsidRPr="001007C2">
        <w:rPr>
          <w:rFonts w:eastAsia="Yu Mincho" w:hint="eastAsia"/>
          <w:i/>
          <w:iCs/>
          <w:color w:val="0070C0"/>
          <w:sz w:val="21"/>
          <w:szCs w:val="21"/>
          <w:lang w:eastAsia="ja-JP"/>
        </w:rPr>
        <w:t>Pcell</w:t>
      </w:r>
      <w:proofErr w:type="spellEnd"/>
      <w:r w:rsidRPr="001007C2">
        <w:rPr>
          <w:rFonts w:eastAsia="Yu Mincho" w:hint="eastAsia"/>
          <w:i/>
          <w:iCs/>
          <w:color w:val="0070C0"/>
          <w:sz w:val="21"/>
          <w:szCs w:val="21"/>
          <w:lang w:eastAsia="ja-JP"/>
        </w:rPr>
        <w:t xml:space="preserve"> is replaced by </w:t>
      </w:r>
      <w:r w:rsidRPr="001007C2">
        <w:rPr>
          <w:rFonts w:eastAsia="Yu Mincho"/>
          <w:i/>
          <w:iCs/>
          <w:color w:val="0070C0"/>
          <w:sz w:val="21"/>
          <w:szCs w:val="21"/>
        </w:rPr>
        <w:t>camped cell/carrier, e.g. no support of</w:t>
      </w:r>
      <w:r w:rsidRPr="001007C2">
        <w:rPr>
          <w:rFonts w:eastAsia="Yu Mincho" w:hint="eastAsia"/>
          <w:i/>
          <w:iCs/>
          <w:color w:val="0070C0"/>
          <w:sz w:val="21"/>
          <w:szCs w:val="21"/>
          <w:lang w:eastAsia="ja-JP"/>
        </w:rPr>
        <w:t xml:space="preserve"> </w:t>
      </w:r>
      <w:r w:rsidRPr="001007C2">
        <w:rPr>
          <w:rFonts w:eastAsia="Yu Mincho"/>
          <w:i/>
          <w:iCs/>
          <w:color w:val="0070C0"/>
          <w:sz w:val="21"/>
          <w:szCs w:val="21"/>
        </w:rPr>
        <w:t>initial access offloading to other cell/carriers.</w:t>
      </w:r>
    </w:p>
    <w:p w14:paraId="4F50B510" w14:textId="3810EBCF" w:rsidR="0006530B" w:rsidRPr="000B49E7" w:rsidRDefault="000B49E7" w:rsidP="007750D1">
      <w:pPr>
        <w:numPr>
          <w:ilvl w:val="2"/>
          <w:numId w:val="25"/>
        </w:numPr>
        <w:overflowPunct w:val="0"/>
        <w:autoSpaceDE w:val="0"/>
        <w:autoSpaceDN w:val="0"/>
        <w:adjustRightInd w:val="0"/>
        <w:spacing w:after="0"/>
        <w:textAlignment w:val="baseline"/>
        <w:rPr>
          <w:rFonts w:eastAsia="Yu Mincho"/>
          <w:i/>
          <w:iCs/>
          <w:color w:val="0070C0"/>
          <w:sz w:val="21"/>
          <w:szCs w:val="21"/>
        </w:rPr>
      </w:pPr>
      <w:r w:rsidRPr="000B49E7">
        <w:rPr>
          <w:rFonts w:eastAsia="Yu Mincho"/>
          <w:i/>
          <w:iCs/>
          <w:color w:val="0070C0"/>
          <w:sz w:val="21"/>
          <w:szCs w:val="21"/>
        </w:rPr>
        <w:t>UCI transmission on PUCCH, PDCCH monitoring of</w:t>
      </w:r>
      <w:r>
        <w:rPr>
          <w:rFonts w:eastAsia="Yu Mincho" w:hint="eastAsia"/>
          <w:i/>
          <w:iCs/>
          <w:color w:val="0070C0"/>
          <w:sz w:val="21"/>
          <w:szCs w:val="21"/>
          <w:lang w:eastAsia="ja-JP"/>
        </w:rPr>
        <w:t xml:space="preserve"> </w:t>
      </w:r>
      <w:r w:rsidRPr="000B49E7">
        <w:rPr>
          <w:rFonts w:eastAsia="Yu Mincho"/>
          <w:i/>
          <w:iCs/>
          <w:color w:val="0070C0"/>
          <w:sz w:val="21"/>
          <w:szCs w:val="21"/>
        </w:rPr>
        <w:t>specific SS/DCI format, etc.</w:t>
      </w:r>
    </w:p>
    <w:p w14:paraId="683D706E"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Slow and complex activation of additional carrier</w:t>
      </w:r>
    </w:p>
    <w:p w14:paraId="180F17C9"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Inefficiency from coupling DL and UL carriers for a cell</w:t>
      </w:r>
    </w:p>
    <w:p w14:paraId="16103C1C"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Utilizing fragmented spectrum is not considered well</w:t>
      </w:r>
    </w:p>
    <w:p w14:paraId="07DEB998"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Features (such as HARQ) defined per carrier leads to sub-optimal performance</w:t>
      </w:r>
    </w:p>
    <w:p w14:paraId="0682B146"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Signalling/configuration overhead and UE processing complexity of PHY channels due to per CC constraint</w:t>
      </w:r>
    </w:p>
    <w:p w14:paraId="669E72E4" w14:textId="77777777" w:rsidR="008C18DE" w:rsidRPr="008C18DE" w:rsidRDefault="008C18DE" w:rsidP="007750D1">
      <w:pPr>
        <w:numPr>
          <w:ilvl w:val="1"/>
          <w:numId w:val="25"/>
        </w:numPr>
        <w:overflowPunct w:val="0"/>
        <w:autoSpaceDE w:val="0"/>
        <w:autoSpaceDN w:val="0"/>
        <w:adjustRightInd w:val="0"/>
        <w:spacing w:after="0"/>
        <w:textAlignment w:val="baseline"/>
        <w:rPr>
          <w:rFonts w:eastAsia="Yu Mincho"/>
          <w:lang w:eastAsia="ja-JP"/>
        </w:rPr>
      </w:pPr>
      <w:r w:rsidRPr="008C18DE">
        <w:rPr>
          <w:rFonts w:eastAsia="Yu Mincho"/>
          <w:sz w:val="21"/>
          <w:szCs w:val="21"/>
        </w:rPr>
        <w:t xml:space="preserve">limited applicable scenario of SSB adaptation for </w:t>
      </w:r>
      <w:proofErr w:type="spellStart"/>
      <w:r w:rsidRPr="008C18DE">
        <w:rPr>
          <w:rFonts w:eastAsia="Yu Mincho"/>
          <w:sz w:val="21"/>
          <w:szCs w:val="21"/>
        </w:rPr>
        <w:t>Scell</w:t>
      </w:r>
      <w:proofErr w:type="spellEnd"/>
    </w:p>
    <w:p w14:paraId="2E58E642" w14:textId="4F28ADC0" w:rsidR="00E371A2" w:rsidRDefault="008C18DE" w:rsidP="007750D1">
      <w:pPr>
        <w:numPr>
          <w:ilvl w:val="1"/>
          <w:numId w:val="25"/>
        </w:numPr>
        <w:overflowPunct w:val="0"/>
        <w:autoSpaceDE w:val="0"/>
        <w:autoSpaceDN w:val="0"/>
        <w:adjustRightInd w:val="0"/>
        <w:spacing w:after="0"/>
        <w:textAlignment w:val="baseline"/>
        <w:rPr>
          <w:rFonts w:eastAsia="Yu Mincho"/>
          <w:lang w:eastAsia="ja-JP"/>
        </w:rPr>
      </w:pPr>
      <w:r w:rsidRPr="008C18DE">
        <w:rPr>
          <w:highlight w:val="yellow"/>
        </w:rPr>
        <w:t>Late introduction of UL TX switching leads to restricted applicability/performance</w:t>
      </w:r>
    </w:p>
    <w:p w14:paraId="61C6EC8A" w14:textId="3DEA1AE8" w:rsidR="00B06A65" w:rsidRPr="00B06A65" w:rsidRDefault="00B06A65" w:rsidP="007750D1">
      <w:pPr>
        <w:numPr>
          <w:ilvl w:val="1"/>
          <w:numId w:val="25"/>
        </w:numPr>
        <w:overflowPunct w:val="0"/>
        <w:autoSpaceDE w:val="0"/>
        <w:autoSpaceDN w:val="0"/>
        <w:adjustRightInd w:val="0"/>
        <w:spacing w:after="0"/>
        <w:textAlignment w:val="baseline"/>
        <w:rPr>
          <w:rFonts w:eastAsia="Yu Mincho"/>
          <w:i/>
          <w:iCs/>
          <w:color w:val="0070C0"/>
          <w:lang w:eastAsia="ja-JP"/>
        </w:rPr>
      </w:pPr>
      <w:r w:rsidRPr="00B06A65">
        <w:rPr>
          <w:rFonts w:eastAsia="Yu Mincho" w:hint="eastAsia"/>
          <w:i/>
          <w:iCs/>
          <w:color w:val="0070C0"/>
          <w:lang w:eastAsia="ja-JP"/>
        </w:rPr>
        <w:t>Others</w:t>
      </w:r>
    </w:p>
    <w:p w14:paraId="63C6F2F6" w14:textId="68DD7E00" w:rsidR="00B06A65" w:rsidRPr="0048324D" w:rsidRDefault="00B06A65" w:rsidP="007750D1">
      <w:pPr>
        <w:numPr>
          <w:ilvl w:val="2"/>
          <w:numId w:val="25"/>
        </w:numPr>
        <w:overflowPunct w:val="0"/>
        <w:autoSpaceDE w:val="0"/>
        <w:autoSpaceDN w:val="0"/>
        <w:adjustRightInd w:val="0"/>
        <w:spacing w:after="0"/>
        <w:textAlignment w:val="baseline"/>
        <w:rPr>
          <w:rFonts w:eastAsia="Yu Mincho"/>
          <w:i/>
          <w:iCs/>
          <w:color w:val="0070C0"/>
          <w:lang w:eastAsia="ja-JP"/>
        </w:rPr>
      </w:pPr>
      <w:r w:rsidRPr="00B06A65">
        <w:rPr>
          <w:rFonts w:eastAsia="Yu Mincho"/>
          <w:i/>
          <w:iCs/>
          <w:color w:val="0070C0"/>
          <w:lang w:val="en-US" w:eastAsia="ja-JP"/>
        </w:rPr>
        <w:t xml:space="preserve">Lack of efficient energy </w:t>
      </w:r>
      <w:r w:rsidRPr="00B06A65">
        <w:rPr>
          <w:rFonts w:eastAsia="Yu Mincho" w:hint="eastAsia"/>
          <w:i/>
          <w:iCs/>
          <w:color w:val="0070C0"/>
          <w:lang w:val="en-US" w:eastAsia="ja-JP"/>
        </w:rPr>
        <w:t>saving</w:t>
      </w:r>
      <w:r w:rsidRPr="00B06A65">
        <w:rPr>
          <w:rFonts w:eastAsia="Yu Mincho"/>
          <w:i/>
          <w:iCs/>
          <w:color w:val="0070C0"/>
          <w:lang w:val="en-US" w:eastAsia="ja-JP"/>
        </w:rPr>
        <w:t xml:space="preserve"> scheme for idle/inactive state</w:t>
      </w:r>
    </w:p>
    <w:p w14:paraId="13334814" w14:textId="7C377B6D" w:rsidR="0048324D" w:rsidRPr="007473AD" w:rsidRDefault="0048324D" w:rsidP="007750D1">
      <w:pPr>
        <w:numPr>
          <w:ilvl w:val="2"/>
          <w:numId w:val="25"/>
        </w:numPr>
        <w:overflowPunct w:val="0"/>
        <w:autoSpaceDE w:val="0"/>
        <w:autoSpaceDN w:val="0"/>
        <w:adjustRightInd w:val="0"/>
        <w:spacing w:after="0"/>
        <w:textAlignment w:val="baseline"/>
        <w:rPr>
          <w:rFonts w:eastAsia="Yu Mincho"/>
          <w:i/>
          <w:iCs/>
          <w:color w:val="0070C0"/>
          <w:lang w:eastAsia="ja-JP"/>
        </w:rPr>
      </w:pPr>
      <w:r w:rsidRPr="0048324D">
        <w:rPr>
          <w:rFonts w:eastAsia="Yu Mincho"/>
          <w:i/>
          <w:iCs/>
          <w:color w:val="0070C0"/>
          <w:lang w:val="en-US" w:eastAsia="ja-JP"/>
        </w:rPr>
        <w:t>PDCCH overhead and BD complexity reduction in CA is not considered in initial</w:t>
      </w:r>
      <w:r w:rsidR="007473AD">
        <w:rPr>
          <w:rFonts w:eastAsia="Yu Mincho" w:hint="eastAsia"/>
          <w:i/>
          <w:iCs/>
          <w:color w:val="0070C0"/>
          <w:lang w:val="en-US" w:eastAsia="ja-JP"/>
        </w:rPr>
        <w:t xml:space="preserve"> </w:t>
      </w:r>
      <w:r w:rsidR="0012743B" w:rsidRPr="007473AD">
        <w:rPr>
          <w:rFonts w:eastAsia="Yu Mincho"/>
          <w:i/>
          <w:iCs/>
          <w:color w:val="0070C0"/>
          <w:lang w:val="en-US" w:eastAsia="ja-JP"/>
        </w:rPr>
        <w:t>R</w:t>
      </w:r>
      <w:r w:rsidRPr="007473AD">
        <w:rPr>
          <w:rFonts w:eastAsia="Yu Mincho"/>
          <w:i/>
          <w:iCs/>
          <w:color w:val="0070C0"/>
          <w:lang w:val="en-US" w:eastAsia="ja-JP"/>
        </w:rPr>
        <w:t>elease</w:t>
      </w:r>
    </w:p>
    <w:p w14:paraId="4C2B6B97" w14:textId="1DB2242B" w:rsidR="0012743B" w:rsidRPr="00262B0D" w:rsidRDefault="0012743B" w:rsidP="007750D1">
      <w:pPr>
        <w:numPr>
          <w:ilvl w:val="2"/>
          <w:numId w:val="25"/>
        </w:numPr>
        <w:overflowPunct w:val="0"/>
        <w:autoSpaceDE w:val="0"/>
        <w:autoSpaceDN w:val="0"/>
        <w:adjustRightInd w:val="0"/>
        <w:spacing w:after="0"/>
        <w:textAlignment w:val="baseline"/>
        <w:rPr>
          <w:rFonts w:eastAsia="Yu Mincho"/>
          <w:i/>
          <w:iCs/>
          <w:color w:val="0070C0"/>
          <w:lang w:eastAsia="ja-JP"/>
        </w:rPr>
      </w:pPr>
      <w:r w:rsidRPr="0012743B">
        <w:rPr>
          <w:rFonts w:eastAsia="Yu Mincho"/>
          <w:i/>
          <w:iCs/>
          <w:color w:val="0070C0"/>
          <w:lang w:val="en-US" w:eastAsia="ja-JP"/>
        </w:rPr>
        <w:t>Overdesigned multi-carrier scheduling scenarios</w:t>
      </w:r>
    </w:p>
    <w:p w14:paraId="5F274752" w14:textId="528C78A6" w:rsidR="00262B0D" w:rsidRPr="00262B0D" w:rsidRDefault="00262B0D" w:rsidP="007750D1">
      <w:pPr>
        <w:numPr>
          <w:ilvl w:val="2"/>
          <w:numId w:val="25"/>
        </w:numPr>
        <w:overflowPunct w:val="0"/>
        <w:autoSpaceDE w:val="0"/>
        <w:autoSpaceDN w:val="0"/>
        <w:adjustRightInd w:val="0"/>
        <w:spacing w:after="0"/>
        <w:textAlignment w:val="baseline"/>
        <w:rPr>
          <w:rFonts w:eastAsia="Yu Mincho"/>
          <w:i/>
          <w:iCs/>
          <w:color w:val="0070C0"/>
          <w:lang w:eastAsia="ja-JP"/>
        </w:rPr>
      </w:pPr>
      <w:r w:rsidRPr="00262B0D">
        <w:rPr>
          <w:rFonts w:eastAsia="Yu Mincho"/>
          <w:i/>
          <w:iCs/>
          <w:color w:val="0070C0"/>
          <w:lang w:val="en-US" w:eastAsia="ja-JP"/>
        </w:rPr>
        <w:t>The maximum number of bands in NR multi-band operations is actually limited by</w:t>
      </w:r>
      <w:r>
        <w:rPr>
          <w:rFonts w:eastAsia="Yu Mincho" w:hint="eastAsia"/>
          <w:i/>
          <w:iCs/>
          <w:color w:val="0070C0"/>
          <w:lang w:val="en-US" w:eastAsia="ja-JP"/>
        </w:rPr>
        <w:t xml:space="preserve"> </w:t>
      </w:r>
      <w:r w:rsidRPr="00262B0D">
        <w:rPr>
          <w:rFonts w:eastAsia="Yu Mincho"/>
          <w:i/>
          <w:iCs/>
          <w:color w:val="0070C0"/>
          <w:lang w:val="en-US" w:eastAsia="ja-JP"/>
        </w:rPr>
        <w:t>the maximum UE RF+BB hardware capacity in commercial networks.</w:t>
      </w:r>
    </w:p>
    <w:p w14:paraId="29589285" w14:textId="77777777" w:rsidR="006979B4" w:rsidRDefault="006979B4">
      <w:pPr>
        <w:rPr>
          <w:rFonts w:eastAsia="Yu Mincho"/>
          <w:lang w:eastAsia="ja-JP"/>
        </w:rPr>
      </w:pPr>
    </w:p>
    <w:p w14:paraId="7B20120D" w14:textId="77777777" w:rsidR="0079669F" w:rsidRDefault="0079669F">
      <w:pPr>
        <w:rPr>
          <w:rFonts w:eastAsia="Yu Mincho"/>
          <w:sz w:val="21"/>
          <w:szCs w:val="21"/>
          <w:lang w:val="en-US" w:eastAsia="ja-JP"/>
        </w:rPr>
      </w:pPr>
    </w:p>
    <w:p w14:paraId="18617895" w14:textId="7C657FAE" w:rsidR="0079669F" w:rsidRDefault="00B6432F">
      <w:pPr>
        <w:pStyle w:val="4"/>
      </w:pPr>
      <w:r>
        <w:rPr>
          <w:rFonts w:hint="eastAsia"/>
          <w:highlight w:val="yellow"/>
        </w:rPr>
        <w:t>[</w:t>
      </w:r>
      <w:r w:rsidR="00816DC4">
        <w:rPr>
          <w:rFonts w:hint="eastAsia"/>
          <w:highlight w:val="yellow"/>
        </w:rPr>
        <w:t>M</w:t>
      </w:r>
      <w:r>
        <w:rPr>
          <w:rFonts w:hint="eastAsia"/>
          <w:highlight w:val="yellow"/>
        </w:rPr>
        <w:t>]</w:t>
      </w:r>
      <w:r w:rsidR="00F55185">
        <w:rPr>
          <w:highlight w:val="yellow"/>
        </w:rPr>
        <w:t>Proposed observation 9.1:</w:t>
      </w:r>
    </w:p>
    <w:p w14:paraId="52D3F4F1" w14:textId="77777777" w:rsidR="00790D98" w:rsidRPr="00790D98" w:rsidRDefault="00790D98" w:rsidP="00790D98">
      <w:pPr>
        <w:numPr>
          <w:ilvl w:val="0"/>
          <w:numId w:val="12"/>
        </w:numPr>
        <w:overflowPunct w:val="0"/>
        <w:autoSpaceDE w:val="0"/>
        <w:autoSpaceDN w:val="0"/>
        <w:adjustRightInd w:val="0"/>
        <w:spacing w:after="0"/>
        <w:textAlignment w:val="baseline"/>
        <w:rPr>
          <w:rFonts w:eastAsia="Yu Mincho"/>
          <w:b/>
          <w:bCs/>
          <w:sz w:val="21"/>
          <w:szCs w:val="21"/>
        </w:rPr>
      </w:pPr>
      <w:r w:rsidRPr="00790D98">
        <w:rPr>
          <w:rFonts w:eastAsia="Yu Mincho"/>
          <w:b/>
          <w:bCs/>
          <w:sz w:val="21"/>
          <w:szCs w:val="21"/>
        </w:rPr>
        <w:t>The lessons learned from NR spectrum utilization and aggregation framework include, but not limited to</w:t>
      </w:r>
    </w:p>
    <w:p w14:paraId="2868A821"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CA has been a beneficial feature in previous generations</w:t>
      </w:r>
    </w:p>
    <w:p w14:paraId="5206C704"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Not all functionalities are available from initial release</w:t>
      </w:r>
    </w:p>
    <w:p w14:paraId="690DB3CD"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Operating scenarios of CA and DC have some overlap</w:t>
      </w:r>
    </w:p>
    <w:p w14:paraId="4DB7A706" w14:textId="49179FA9"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Some functionalities</w:t>
      </w:r>
      <w:r w:rsidRPr="007D0694">
        <w:rPr>
          <w:rFonts w:eastAsia="Yu Mincho"/>
          <w:b/>
          <w:bCs/>
          <w:color w:val="FF0000"/>
          <w:sz w:val="21"/>
          <w:szCs w:val="21"/>
        </w:rPr>
        <w:t xml:space="preserve"> </w:t>
      </w:r>
      <w:r w:rsidR="007D0694" w:rsidRPr="007D0694">
        <w:rPr>
          <w:rFonts w:eastAsia="Yu Mincho" w:hint="eastAsia"/>
          <w:b/>
          <w:bCs/>
          <w:color w:val="FF0000"/>
          <w:sz w:val="21"/>
          <w:szCs w:val="21"/>
          <w:lang w:eastAsia="ja-JP"/>
        </w:rPr>
        <w:t>(</w:t>
      </w:r>
      <w:r w:rsidR="007D0694" w:rsidRPr="007D0694">
        <w:rPr>
          <w:rFonts w:eastAsia="Yu Mincho"/>
          <w:b/>
          <w:bCs/>
          <w:color w:val="FF0000"/>
          <w:sz w:val="21"/>
          <w:szCs w:val="21"/>
          <w:lang w:eastAsia="ja-JP"/>
        </w:rPr>
        <w:t>UCI transmission on PUCCH, PDCCH monitoring of specific SS/DCI format, etc</w:t>
      </w:r>
      <w:r w:rsidR="007D0694" w:rsidRPr="007D0694">
        <w:rPr>
          <w:rFonts w:eastAsia="Yu Mincho" w:hint="eastAsia"/>
          <w:b/>
          <w:bCs/>
          <w:color w:val="FF0000"/>
          <w:sz w:val="21"/>
          <w:szCs w:val="21"/>
          <w:lang w:eastAsia="ja-JP"/>
        </w:rPr>
        <w:t>)</w:t>
      </w:r>
      <w:r w:rsidR="007D0694">
        <w:rPr>
          <w:rFonts w:eastAsia="Yu Mincho" w:hint="eastAsia"/>
          <w:b/>
          <w:bCs/>
          <w:sz w:val="21"/>
          <w:szCs w:val="21"/>
          <w:lang w:eastAsia="ja-JP"/>
        </w:rPr>
        <w:t xml:space="preserve"> </w:t>
      </w:r>
      <w:r w:rsidRPr="00A8052B">
        <w:rPr>
          <w:rFonts w:eastAsia="Yu Mincho"/>
          <w:b/>
          <w:bCs/>
          <w:sz w:val="21"/>
          <w:szCs w:val="21"/>
        </w:rPr>
        <w:t xml:space="preserve">are supported only on </w:t>
      </w:r>
      <w:proofErr w:type="spellStart"/>
      <w:r w:rsidRPr="00A8052B">
        <w:rPr>
          <w:rFonts w:eastAsia="Yu Mincho"/>
          <w:b/>
          <w:bCs/>
          <w:sz w:val="21"/>
          <w:szCs w:val="21"/>
        </w:rPr>
        <w:t>Pcell</w:t>
      </w:r>
      <w:proofErr w:type="spellEnd"/>
    </w:p>
    <w:p w14:paraId="198F6C12"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Slow and complex activation of additional carrier</w:t>
      </w:r>
    </w:p>
    <w:p w14:paraId="2E31AEAE"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Inefficiency from coupling DL and UL carriers for a cell</w:t>
      </w:r>
    </w:p>
    <w:p w14:paraId="43070F45"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Utilizing fragmented spectrum is not considered well</w:t>
      </w:r>
    </w:p>
    <w:p w14:paraId="00E19D8A"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Features (such as HARQ) defined per carrier leads to sub-optimal performance</w:t>
      </w:r>
    </w:p>
    <w:p w14:paraId="6A6577F2"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Signalling/configuration overhead and UE processing complexity of PHY channels due to per CC constraint</w:t>
      </w:r>
    </w:p>
    <w:p w14:paraId="51B75D53"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 xml:space="preserve">limited applicable scenario of SSB adaptation for </w:t>
      </w:r>
      <w:proofErr w:type="spellStart"/>
      <w:r w:rsidRPr="00A8052B">
        <w:rPr>
          <w:rFonts w:eastAsia="Yu Mincho"/>
          <w:b/>
          <w:bCs/>
          <w:sz w:val="21"/>
          <w:szCs w:val="21"/>
        </w:rPr>
        <w:t>Scell</w:t>
      </w:r>
      <w:proofErr w:type="spellEnd"/>
    </w:p>
    <w:p w14:paraId="50EE1FAE" w14:textId="0284195D" w:rsidR="0079669F" w:rsidRPr="00A03BFE" w:rsidRDefault="00790D98" w:rsidP="00790D98">
      <w:pPr>
        <w:pStyle w:val="af7"/>
        <w:numPr>
          <w:ilvl w:val="1"/>
          <w:numId w:val="12"/>
        </w:numPr>
        <w:rPr>
          <w:rFonts w:ascii="Times New Roman" w:hAnsi="Times New Roman" w:cs="Times New Roman"/>
          <w:sz w:val="21"/>
          <w:szCs w:val="21"/>
          <w:lang w:val="en-US"/>
        </w:rPr>
      </w:pPr>
      <w:r w:rsidRPr="0030296B">
        <w:rPr>
          <w:rFonts w:ascii="Times New Roman" w:eastAsia="바탕" w:hAnsi="Times New Roman" w:cs="Times New Roman"/>
          <w:sz w:val="20"/>
          <w:szCs w:val="20"/>
          <w:lang w:val="en-US" w:eastAsia="en-US"/>
        </w:rPr>
        <w:t>Late introduction of UL TX switching leads to restricted applicability/performance</w:t>
      </w:r>
    </w:p>
    <w:p w14:paraId="00C593FC" w14:textId="2C992FA5" w:rsidR="00A03BFE" w:rsidRPr="00A03BFE" w:rsidRDefault="00A03BFE" w:rsidP="00A03BFE">
      <w:pPr>
        <w:pStyle w:val="af7"/>
        <w:numPr>
          <w:ilvl w:val="1"/>
          <w:numId w:val="12"/>
        </w:numPr>
        <w:rPr>
          <w:rFonts w:ascii="Times New Roman" w:hAnsi="Times New Roman" w:cs="Times New Roman"/>
          <w:color w:val="FF0000"/>
          <w:sz w:val="21"/>
          <w:szCs w:val="21"/>
          <w:lang w:val="en-US"/>
        </w:rPr>
      </w:pPr>
      <w:r w:rsidRPr="004F1FAF">
        <w:rPr>
          <w:rFonts w:ascii="Times New Roman" w:hAnsi="Times New Roman" w:cs="Times New Roman"/>
          <w:color w:val="FF0000"/>
          <w:sz w:val="21"/>
          <w:szCs w:val="21"/>
          <w:lang w:val="en-US"/>
        </w:rPr>
        <w:t>Note: For 6GR, further study whether/how to address the above lessons</w:t>
      </w:r>
    </w:p>
    <w:tbl>
      <w:tblPr>
        <w:tblStyle w:val="af2"/>
        <w:tblW w:w="9631" w:type="dxa"/>
        <w:tblLayout w:type="fixed"/>
        <w:tblLook w:val="04A0" w:firstRow="1" w:lastRow="0" w:firstColumn="1" w:lastColumn="0" w:noHBand="0" w:noVBand="1"/>
      </w:tblPr>
      <w:tblGrid>
        <w:gridCol w:w="1479"/>
        <w:gridCol w:w="1371"/>
        <w:gridCol w:w="6781"/>
      </w:tblGrid>
      <w:tr w:rsidR="0079669F" w14:paraId="3EDFDE74" w14:textId="77777777">
        <w:tc>
          <w:tcPr>
            <w:tcW w:w="1479" w:type="dxa"/>
            <w:shd w:val="clear" w:color="auto" w:fill="D9D9D9" w:themeFill="background1" w:themeFillShade="D9"/>
          </w:tcPr>
          <w:p w14:paraId="5A4245B4"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3B78EF05"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9766A7C" w14:textId="77777777" w:rsidR="0079669F" w:rsidRDefault="00F55185">
            <w:pPr>
              <w:rPr>
                <w:sz w:val="21"/>
                <w:szCs w:val="21"/>
              </w:rPr>
            </w:pPr>
            <w:r>
              <w:rPr>
                <w:sz w:val="21"/>
                <w:szCs w:val="21"/>
              </w:rPr>
              <w:t>Comments</w:t>
            </w:r>
          </w:p>
        </w:tc>
      </w:tr>
      <w:tr w:rsidR="00014660" w14:paraId="06645841" w14:textId="77777777">
        <w:tc>
          <w:tcPr>
            <w:tcW w:w="1479" w:type="dxa"/>
          </w:tcPr>
          <w:p w14:paraId="2D65E5F4" w14:textId="0AA33212" w:rsidR="00014660" w:rsidRDefault="00014660" w:rsidP="00014660">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39338500" w14:textId="31C48AB2" w:rsidR="00014660" w:rsidRDefault="00014660" w:rsidP="00014660">
            <w:pPr>
              <w:rPr>
                <w:rFonts w:ascii="Times" w:eastAsiaTheme="minorEastAsia" w:hAnsi="Times" w:cs="Times"/>
                <w:sz w:val="21"/>
                <w:szCs w:val="21"/>
                <w:lang w:eastAsia="zh-CN"/>
              </w:rPr>
            </w:pPr>
            <w:r>
              <w:rPr>
                <w:rFonts w:ascii="Times" w:eastAsiaTheme="minorEastAsia" w:hAnsi="Times" w:cs="Times"/>
                <w:sz w:val="21"/>
                <w:szCs w:val="21"/>
                <w:lang w:eastAsia="zh-CN"/>
              </w:rPr>
              <w:t>Y with updates</w:t>
            </w:r>
          </w:p>
        </w:tc>
        <w:tc>
          <w:tcPr>
            <w:tcW w:w="6781" w:type="dxa"/>
          </w:tcPr>
          <w:p w14:paraId="5C09A44E" w14:textId="77777777" w:rsidR="00014660" w:rsidRDefault="00014660" w:rsidP="00014660">
            <w:pPr>
              <w:pStyle w:val="a8"/>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with the proposal but have concern on some bullets.</w:t>
            </w:r>
          </w:p>
          <w:p w14:paraId="78F135C6" w14:textId="77777777" w:rsidR="00014660" w:rsidRDefault="00014660" w:rsidP="00014660">
            <w:pPr>
              <w:pStyle w:val="a8"/>
              <w:rPr>
                <w:rFonts w:eastAsiaTheme="minorEastAsia"/>
                <w:lang w:val="en-US" w:eastAsia="zh-CN"/>
              </w:rPr>
            </w:pPr>
            <w:r>
              <w:rPr>
                <w:rFonts w:eastAsiaTheme="minorEastAsia"/>
                <w:lang w:val="en-US" w:eastAsia="zh-CN"/>
              </w:rPr>
              <w:t>For the 2nd bullet, it is not clear and has some overlap with other bullets.</w:t>
            </w:r>
          </w:p>
          <w:p w14:paraId="58A8ED48" w14:textId="77777777" w:rsidR="00014660" w:rsidRDefault="00014660" w:rsidP="00014660">
            <w:pPr>
              <w:pStyle w:val="a8"/>
              <w:rPr>
                <w:rFonts w:eastAsiaTheme="minorEastAsia"/>
                <w:lang w:val="en-US" w:eastAsia="zh-CN"/>
              </w:rPr>
            </w:pPr>
            <w:r>
              <w:rPr>
                <w:rFonts w:eastAsiaTheme="minorEastAsia"/>
                <w:lang w:val="en-US" w:eastAsia="zh-CN"/>
              </w:rPr>
              <w:t xml:space="preserve">For the 3nd bullet, it is not necessary to discuss lessons related to DC. Based on previous agreement, DC is subject to RANP decision in June 2026. </w:t>
            </w:r>
          </w:p>
          <w:p w14:paraId="63A3C2D6" w14:textId="77777777" w:rsidR="00014660" w:rsidRDefault="00014660" w:rsidP="00014660">
            <w:pPr>
              <w:pStyle w:val="a8"/>
              <w:rPr>
                <w:rFonts w:eastAsiaTheme="minorEastAsia"/>
                <w:lang w:val="en-US" w:eastAsia="zh-CN"/>
              </w:rPr>
            </w:pPr>
            <w:r>
              <w:rPr>
                <w:rFonts w:eastAsiaTheme="minorEastAsia"/>
                <w:lang w:val="en-US" w:eastAsia="zh-CN"/>
              </w:rPr>
              <w:lastRenderedPageBreak/>
              <w:t>In addition, SSB-less cell and on-demand SSB is not be extended to idle/inactive in NR. It can be considered as a lesson.</w:t>
            </w:r>
          </w:p>
          <w:p w14:paraId="1C768A39" w14:textId="77777777" w:rsidR="00014660" w:rsidRDefault="00014660" w:rsidP="00014660">
            <w:pPr>
              <w:pStyle w:val="a8"/>
              <w:rPr>
                <w:rFonts w:eastAsiaTheme="minorEastAsia"/>
                <w:lang w:val="en-US" w:eastAsia="zh-CN"/>
              </w:rPr>
            </w:pPr>
            <w:r>
              <w:rPr>
                <w:rFonts w:eastAsiaTheme="minorEastAsia"/>
                <w:lang w:val="en-US" w:eastAsia="zh-CN"/>
              </w:rPr>
              <w:t xml:space="preserve">In NR, multi-cell PUSCH/PDSCH scheduling by a single DCI is introduced in later release to reduce PDCCH </w:t>
            </w:r>
            <w:proofErr w:type="spellStart"/>
            <w:r>
              <w:rPr>
                <w:rFonts w:eastAsiaTheme="minorEastAsia"/>
                <w:lang w:val="en-US" w:eastAsia="zh-CN"/>
              </w:rPr>
              <w:t>signalling</w:t>
            </w:r>
            <w:proofErr w:type="spellEnd"/>
            <w:r>
              <w:rPr>
                <w:rFonts w:eastAsiaTheme="minorEastAsia"/>
                <w:lang w:val="en-US" w:eastAsia="zh-CN"/>
              </w:rPr>
              <w:t xml:space="preserve"> overhead. In addition, blind detection complexity is high in case of multi-cell PUSCH/PDSCH scheduling. It can be considered as a lesson.</w:t>
            </w:r>
          </w:p>
          <w:p w14:paraId="0AA17790" w14:textId="77777777" w:rsidR="00014660" w:rsidRDefault="00014660" w:rsidP="00014660">
            <w:pPr>
              <w:pStyle w:val="a8"/>
              <w:rPr>
                <w:lang w:val="en-US"/>
              </w:rPr>
            </w:pPr>
            <w:r>
              <w:rPr>
                <w:lang w:val="en-US"/>
              </w:rPr>
              <w:t>The suggested updates are as below with red.</w:t>
            </w:r>
          </w:p>
          <w:p w14:paraId="6F749465"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rPr>
              <w:t>…</w:t>
            </w:r>
          </w:p>
          <w:p w14:paraId="666DD2A9"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SimSun"/>
                <w:b/>
                <w:strike/>
                <w:color w:val="FF0000"/>
                <w:sz w:val="22"/>
                <w:szCs w:val="22"/>
                <w:lang w:val="en-US"/>
              </w:rPr>
            </w:pPr>
            <w:r>
              <w:rPr>
                <w:rFonts w:eastAsia="SimSun"/>
                <w:b/>
                <w:strike/>
                <w:color w:val="FF0000"/>
                <w:sz w:val="22"/>
                <w:szCs w:val="22"/>
                <w:lang w:val="en-US"/>
              </w:rPr>
              <w:t>Not all functionalities are available from initial release</w:t>
            </w:r>
          </w:p>
          <w:p w14:paraId="1E3793DC"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SimSun"/>
                <w:b/>
                <w:strike/>
                <w:color w:val="FF0000"/>
                <w:sz w:val="22"/>
                <w:szCs w:val="22"/>
                <w:lang w:val="en-US"/>
              </w:rPr>
            </w:pPr>
            <w:r>
              <w:rPr>
                <w:rFonts w:eastAsia="SimSun"/>
                <w:b/>
                <w:strike/>
                <w:color w:val="FF0000"/>
                <w:sz w:val="22"/>
                <w:szCs w:val="22"/>
                <w:lang w:val="en-US"/>
              </w:rPr>
              <w:t>Operating scenarios of CA and DC have some overlap</w:t>
            </w:r>
          </w:p>
          <w:p w14:paraId="55301911"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eastAsia="zh-CN"/>
              </w:rPr>
              <w:t>…</w:t>
            </w:r>
          </w:p>
          <w:p w14:paraId="313E7938"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SimSun"/>
                <w:b/>
                <w:color w:val="FF0000"/>
                <w:sz w:val="22"/>
                <w:szCs w:val="22"/>
                <w:lang w:val="en-US"/>
              </w:rPr>
            </w:pPr>
            <w:r>
              <w:rPr>
                <w:rFonts w:eastAsia="SimSun"/>
                <w:b/>
                <w:color w:val="FF0000"/>
                <w:sz w:val="22"/>
                <w:szCs w:val="22"/>
                <w:lang w:val="en-US"/>
              </w:rPr>
              <w:t>Lack of efficient energy efficiency scheme for idle/inactive state</w:t>
            </w:r>
          </w:p>
          <w:p w14:paraId="44BD1D3B"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rPr>
              <w:t>…</w:t>
            </w:r>
          </w:p>
          <w:p w14:paraId="08823628" w14:textId="261729A4" w:rsidR="00014660" w:rsidRDefault="00014660" w:rsidP="00014660">
            <w:pPr>
              <w:pStyle w:val="a8"/>
              <w:rPr>
                <w:lang w:val="en-GB"/>
              </w:rPr>
            </w:pPr>
            <w:r>
              <w:rPr>
                <w:rFonts w:eastAsia="SimSun"/>
                <w:b/>
                <w:color w:val="FF0000"/>
                <w:sz w:val="22"/>
                <w:szCs w:val="22"/>
                <w:lang w:val="en-US"/>
              </w:rPr>
              <w:t xml:space="preserve">PDCCH overhead and BD complexity reduction in CA is not considered in initial </w:t>
            </w:r>
            <w:r>
              <w:rPr>
                <w:rFonts w:eastAsia="SimSun"/>
                <w:b/>
                <w:bCs/>
                <w:color w:val="FF0000"/>
                <w:sz w:val="22"/>
                <w:szCs w:val="22"/>
                <w:lang w:val="en-US"/>
              </w:rPr>
              <w:t>r</w:t>
            </w:r>
            <w:r>
              <w:rPr>
                <w:rFonts w:eastAsia="SimSun"/>
                <w:b/>
                <w:color w:val="FF0000"/>
                <w:sz w:val="22"/>
                <w:szCs w:val="22"/>
                <w:lang w:val="en-US"/>
              </w:rPr>
              <w:t>elease</w:t>
            </w:r>
          </w:p>
        </w:tc>
      </w:tr>
      <w:tr w:rsidR="00014660" w14:paraId="3EC6F8EC" w14:textId="77777777">
        <w:tc>
          <w:tcPr>
            <w:tcW w:w="1479" w:type="dxa"/>
          </w:tcPr>
          <w:p w14:paraId="529A602C" w14:textId="61A53DCF" w:rsidR="00014660" w:rsidRDefault="00014660" w:rsidP="00014660">
            <w:pPr>
              <w:rPr>
                <w:rFonts w:eastAsia="Yu Mincho"/>
                <w:sz w:val="21"/>
                <w:szCs w:val="21"/>
                <w:lang w:val="en-US" w:eastAsia="ja-JP"/>
              </w:rPr>
            </w:pPr>
            <w:r>
              <w:rPr>
                <w:rFonts w:eastAsia="SimSun" w:hint="eastAsia"/>
                <w:sz w:val="21"/>
                <w:szCs w:val="21"/>
                <w:lang w:val="en-US" w:eastAsia="zh-CN"/>
              </w:rPr>
              <w:lastRenderedPageBreak/>
              <w:t>ZTE</w:t>
            </w:r>
          </w:p>
        </w:tc>
        <w:tc>
          <w:tcPr>
            <w:tcW w:w="1371" w:type="dxa"/>
          </w:tcPr>
          <w:p w14:paraId="0768586C" w14:textId="525D4D59" w:rsidR="00014660" w:rsidRDefault="00014660" w:rsidP="00014660">
            <w:pPr>
              <w:rPr>
                <w:rFonts w:ascii="Times" w:eastAsia="Yu Mincho" w:hAnsi="Times" w:cs="Times"/>
                <w:sz w:val="21"/>
                <w:szCs w:val="21"/>
                <w:lang w:eastAsia="ja-JP"/>
              </w:rPr>
            </w:pPr>
          </w:p>
        </w:tc>
        <w:tc>
          <w:tcPr>
            <w:tcW w:w="6781" w:type="dxa"/>
          </w:tcPr>
          <w:p w14:paraId="1B41281C" w14:textId="77777777" w:rsidR="00014660" w:rsidRDefault="00014660" w:rsidP="00014660">
            <w:pPr>
              <w:pStyle w:val="a8"/>
              <w:rPr>
                <w:rFonts w:eastAsia="SimSun"/>
                <w:lang w:val="en-US" w:eastAsia="zh-CN"/>
              </w:rPr>
            </w:pPr>
            <w:r>
              <w:rPr>
                <w:rFonts w:eastAsia="SimSun" w:hint="eastAsia"/>
                <w:lang w:val="en-US" w:eastAsia="zh-CN"/>
              </w:rPr>
              <w:t xml:space="preserve">We suggest directly to discuss the proposal 9.2 rather than focusing on lessons. </w:t>
            </w:r>
          </w:p>
          <w:p w14:paraId="4914D1F1" w14:textId="2DAC81F4" w:rsidR="00014660" w:rsidRDefault="00014660" w:rsidP="00014660">
            <w:pPr>
              <w:pStyle w:val="a8"/>
              <w:rPr>
                <w:lang w:val="en-US"/>
              </w:rPr>
            </w:pPr>
            <w:r>
              <w:rPr>
                <w:rFonts w:eastAsia="SimSun" w:hint="eastAsia"/>
                <w:lang w:val="en-US" w:eastAsia="zh-CN"/>
              </w:rPr>
              <w:t xml:space="preserve">For us, many of the above bullets are not lessons at all. For example, for the second bullet, it is not NR fault, it is obvious not all futures can be made in one release. For the third bullet, PUCCH only on </w:t>
            </w:r>
            <w:proofErr w:type="spellStart"/>
            <w:r>
              <w:rPr>
                <w:rFonts w:eastAsia="SimSun" w:hint="eastAsia"/>
                <w:lang w:val="en-US" w:eastAsia="zh-CN"/>
              </w:rPr>
              <w:t>Pcell</w:t>
            </w:r>
            <w:proofErr w:type="spellEnd"/>
            <w:r>
              <w:rPr>
                <w:rFonts w:eastAsia="SimSun" w:hint="eastAsia"/>
                <w:lang w:val="en-US" w:eastAsia="zh-CN"/>
              </w:rPr>
              <w:t xml:space="preserve"> is not a drawback from our view. </w:t>
            </w:r>
          </w:p>
        </w:tc>
      </w:tr>
      <w:tr w:rsidR="00014660" w14:paraId="7B1D6C6D" w14:textId="77777777">
        <w:tc>
          <w:tcPr>
            <w:tcW w:w="1479" w:type="dxa"/>
          </w:tcPr>
          <w:p w14:paraId="72483E90" w14:textId="4E0247EE" w:rsidR="00014660" w:rsidRDefault="00014660" w:rsidP="00014660">
            <w:pPr>
              <w:rPr>
                <w:rFonts w:eastAsia="Yu Mincho"/>
                <w:sz w:val="21"/>
                <w:szCs w:val="21"/>
                <w:lang w:val="en-US" w:eastAsia="ja-JP"/>
              </w:rPr>
            </w:pPr>
            <w:r>
              <w:rPr>
                <w:rFonts w:eastAsia="맑은 고딕" w:hint="eastAsia"/>
                <w:sz w:val="21"/>
                <w:szCs w:val="21"/>
                <w:lang w:val="en-US" w:eastAsia="ko-KR"/>
              </w:rPr>
              <w:t>L</w:t>
            </w:r>
            <w:r>
              <w:rPr>
                <w:rFonts w:eastAsia="맑은 고딕"/>
                <w:sz w:val="21"/>
                <w:szCs w:val="21"/>
                <w:lang w:val="en-US" w:eastAsia="ko-KR"/>
              </w:rPr>
              <w:t>GE</w:t>
            </w:r>
          </w:p>
        </w:tc>
        <w:tc>
          <w:tcPr>
            <w:tcW w:w="1371" w:type="dxa"/>
          </w:tcPr>
          <w:p w14:paraId="5895096E" w14:textId="2D7F58F7" w:rsidR="00014660" w:rsidRDefault="00014660" w:rsidP="00014660">
            <w:pPr>
              <w:rPr>
                <w:rFonts w:ascii="Times" w:eastAsia="Yu Mincho" w:hAnsi="Times" w:cs="Times"/>
                <w:sz w:val="21"/>
                <w:szCs w:val="21"/>
                <w:lang w:eastAsia="ja-JP"/>
              </w:rPr>
            </w:pPr>
          </w:p>
        </w:tc>
        <w:tc>
          <w:tcPr>
            <w:tcW w:w="6781" w:type="dxa"/>
          </w:tcPr>
          <w:p w14:paraId="488E4A94" w14:textId="77777777" w:rsidR="00014660" w:rsidRDefault="00014660" w:rsidP="00014660">
            <w:pPr>
              <w:rPr>
                <w:rFonts w:eastAsia="맑은 고딕"/>
                <w:lang w:val="en-US" w:eastAsia="ko-KR"/>
              </w:rPr>
            </w:pPr>
            <w:r>
              <w:rPr>
                <w:rFonts w:hint="eastAsia"/>
              </w:rPr>
              <w:t>We have following comments.</w:t>
            </w:r>
          </w:p>
          <w:p w14:paraId="15CFF6CC" w14:textId="77777777" w:rsidR="00014660" w:rsidRDefault="00014660" w:rsidP="00014660">
            <w:r>
              <w:rPr>
                <w:b/>
                <w:bCs/>
                <w:sz w:val="21"/>
                <w:szCs w:val="21"/>
              </w:rPr>
              <w:t>Some functionalities</w:t>
            </w:r>
            <w:r>
              <w:rPr>
                <w:b/>
                <w:bCs/>
                <w:color w:val="FF0000"/>
                <w:sz w:val="21"/>
                <w:szCs w:val="21"/>
              </w:rPr>
              <w:t xml:space="preserve"> </w:t>
            </w:r>
            <w:r>
              <w:rPr>
                <w:b/>
                <w:bCs/>
                <w:color w:val="FF0000"/>
                <w:sz w:val="21"/>
                <w:szCs w:val="21"/>
                <w:lang w:eastAsia="ja-JP"/>
              </w:rPr>
              <w:t>(UCI transmission on PUCCH, PDCCH monitoring of specific SS/DCI format, etc)</w:t>
            </w:r>
            <w:r>
              <w:rPr>
                <w:b/>
                <w:bCs/>
                <w:sz w:val="21"/>
                <w:szCs w:val="21"/>
                <w:lang w:eastAsia="ja-JP"/>
              </w:rPr>
              <w:t xml:space="preserve"> </w:t>
            </w:r>
            <w:r>
              <w:rPr>
                <w:b/>
                <w:bCs/>
                <w:sz w:val="21"/>
                <w:szCs w:val="21"/>
              </w:rPr>
              <w:t xml:space="preserve">are supported only on </w:t>
            </w:r>
            <w:proofErr w:type="spellStart"/>
            <w:r>
              <w:rPr>
                <w:b/>
                <w:bCs/>
                <w:sz w:val="21"/>
                <w:szCs w:val="21"/>
              </w:rPr>
              <w:t>Pcell</w:t>
            </w:r>
            <w:proofErr w:type="spellEnd"/>
          </w:p>
          <w:p w14:paraId="663B9A38" w14:textId="77777777" w:rsidR="00014660" w:rsidRDefault="00014660" w:rsidP="00014660">
            <w:r>
              <w:rPr>
                <w:rFonts w:hint="eastAsia"/>
              </w:rPr>
              <w:t xml:space="preserve">While it is true that many functionalities are supported only on </w:t>
            </w:r>
            <w:proofErr w:type="spellStart"/>
            <w:r>
              <w:rPr>
                <w:rFonts w:hint="eastAsia"/>
              </w:rPr>
              <w:t>Pcell</w:t>
            </w:r>
            <w:proofErr w:type="spellEnd"/>
            <w:r>
              <w:rPr>
                <w:rFonts w:hint="eastAsia"/>
              </w:rPr>
              <w:t xml:space="preserve"> in 5G, we are not sure if those examples should be considered as something to be fixed in 6G. On the other hand, we think it is more considerable to relax the initial access functionalities restricted on </w:t>
            </w:r>
            <w:proofErr w:type="spellStart"/>
            <w:r>
              <w:rPr>
                <w:rFonts w:hint="eastAsia"/>
              </w:rPr>
              <w:t>Pcell</w:t>
            </w:r>
            <w:proofErr w:type="spellEnd"/>
            <w:r>
              <w:rPr>
                <w:rFonts w:hint="eastAsia"/>
              </w:rPr>
              <w:t xml:space="preserve"> in 6G study.</w:t>
            </w:r>
          </w:p>
          <w:p w14:paraId="17983355" w14:textId="77777777" w:rsidR="00014660" w:rsidRDefault="00014660" w:rsidP="00014660">
            <w:r>
              <w:rPr>
                <w:b/>
                <w:bCs/>
              </w:rPr>
              <w:t>Late introduction of UL TX switching leads to restricted applicability/performance</w:t>
            </w:r>
          </w:p>
          <w:p w14:paraId="3456A5A5" w14:textId="44F60750" w:rsidR="00014660" w:rsidRDefault="00014660" w:rsidP="00014660">
            <w:pPr>
              <w:pStyle w:val="a8"/>
              <w:rPr>
                <w:lang w:val="en-US"/>
              </w:rPr>
            </w:pPr>
            <w:r w:rsidRPr="0009216F">
              <w:rPr>
                <w:rFonts w:hint="eastAsia"/>
                <w:lang w:val="en-US"/>
              </w:rPr>
              <w:t xml:space="preserve">While we agree late introduction of UL TX switching incurred some limitation, there are similar issues with other 5G functionalities on carrier adaptation, for example, LB-CA, SUL, dormant BWP, etc. Therefore, it is not a quite balanced approach only mentioning UL TX switching. We may consider the bullet </w:t>
            </w:r>
            <w:r w:rsidRPr="0009216F">
              <w:rPr>
                <w:rFonts w:hint="eastAsia"/>
                <w:lang w:val="en-US"/>
              </w:rPr>
              <w:t>“</w:t>
            </w:r>
            <w:r w:rsidRPr="0009216F">
              <w:rPr>
                <w:b/>
                <w:bCs/>
                <w:lang w:val="en-US"/>
              </w:rPr>
              <w:t>Not all functionalities are available from initial release</w:t>
            </w:r>
            <w:r w:rsidRPr="0009216F">
              <w:rPr>
                <w:rFonts w:hint="eastAsia"/>
                <w:lang w:val="en-US"/>
              </w:rPr>
              <w:t>”</w:t>
            </w:r>
            <w:r w:rsidRPr="0009216F">
              <w:rPr>
                <w:rFonts w:hint="eastAsia"/>
                <w:lang w:val="en-US"/>
              </w:rPr>
              <w:t xml:space="preserve"> covers them generally rather than stressing UL TX switching only.</w:t>
            </w:r>
          </w:p>
        </w:tc>
      </w:tr>
      <w:tr w:rsidR="00346E09" w14:paraId="3BAA9735" w14:textId="77777777">
        <w:tc>
          <w:tcPr>
            <w:tcW w:w="1479" w:type="dxa"/>
          </w:tcPr>
          <w:p w14:paraId="2C2EBDE2" w14:textId="7BFA09BF" w:rsidR="00346E09" w:rsidRDefault="00346E09" w:rsidP="00346E09">
            <w:pPr>
              <w:rPr>
                <w:rFonts w:eastAsia="맑은 고딕"/>
                <w:sz w:val="21"/>
                <w:szCs w:val="21"/>
                <w:lang w:val="en-US" w:eastAsia="ko-KR"/>
              </w:rPr>
            </w:pPr>
            <w:r>
              <w:rPr>
                <w:rFonts w:eastAsiaTheme="minorEastAsia" w:hint="eastAsia"/>
                <w:sz w:val="21"/>
                <w:szCs w:val="21"/>
                <w:lang w:val="en-US" w:eastAsia="zh-CN"/>
              </w:rPr>
              <w:t>O</w:t>
            </w:r>
            <w:r>
              <w:rPr>
                <w:rFonts w:eastAsiaTheme="minorEastAsia"/>
                <w:sz w:val="21"/>
                <w:szCs w:val="21"/>
                <w:lang w:val="en-US" w:eastAsia="zh-CN"/>
              </w:rPr>
              <w:t>PPO</w:t>
            </w:r>
          </w:p>
        </w:tc>
        <w:tc>
          <w:tcPr>
            <w:tcW w:w="1371" w:type="dxa"/>
          </w:tcPr>
          <w:p w14:paraId="18373FFA" w14:textId="77777777" w:rsidR="00346E09" w:rsidRDefault="00346E09" w:rsidP="00346E09">
            <w:pPr>
              <w:rPr>
                <w:rFonts w:ascii="Times" w:eastAsia="Yu Mincho" w:hAnsi="Times" w:cs="Times"/>
                <w:sz w:val="21"/>
                <w:szCs w:val="21"/>
                <w:lang w:eastAsia="ja-JP"/>
              </w:rPr>
            </w:pPr>
          </w:p>
        </w:tc>
        <w:tc>
          <w:tcPr>
            <w:tcW w:w="6781" w:type="dxa"/>
          </w:tcPr>
          <w:p w14:paraId="4254F0BA" w14:textId="77777777" w:rsidR="00346E09" w:rsidRDefault="00346E09" w:rsidP="00346E09">
            <w:pPr>
              <w:pStyle w:val="a8"/>
              <w:rPr>
                <w:rFonts w:eastAsiaTheme="minorEastAsia"/>
                <w:lang w:val="en-US" w:eastAsia="zh-CN"/>
              </w:rPr>
            </w:pPr>
            <w:r>
              <w:rPr>
                <w:rFonts w:eastAsiaTheme="minorEastAsia"/>
                <w:lang w:val="en-US" w:eastAsia="zh-CN"/>
              </w:rPr>
              <w:t>C</w:t>
            </w:r>
            <w:r>
              <w:rPr>
                <w:rFonts w:eastAsiaTheme="minorEastAsia" w:hint="eastAsia"/>
                <w:lang w:val="en-US" w:eastAsia="zh-CN"/>
              </w:rPr>
              <w:t>omments</w:t>
            </w:r>
            <w:r>
              <w:rPr>
                <w:rFonts w:eastAsiaTheme="minorEastAsia"/>
                <w:lang w:val="en-US" w:eastAsia="zh-CN"/>
              </w:rPr>
              <w:t xml:space="preserve"> #1: the first sub-bullet “</w:t>
            </w:r>
            <w:r w:rsidRPr="009475A4">
              <w:rPr>
                <w:rFonts w:eastAsiaTheme="minorEastAsia"/>
                <w:lang w:val="en-US" w:eastAsia="zh-CN"/>
              </w:rPr>
              <w:t>CA has been a beneficial feature in previous generations</w:t>
            </w:r>
            <w:r>
              <w:rPr>
                <w:rFonts w:eastAsiaTheme="minorEastAsia"/>
                <w:lang w:val="en-US" w:eastAsia="zh-CN"/>
              </w:rPr>
              <w:t>” is actually not lessons, so it should be excluded.</w:t>
            </w:r>
          </w:p>
          <w:p w14:paraId="1A9E0821" w14:textId="4FA3F1A7" w:rsidR="00346E09" w:rsidRDefault="00346E09" w:rsidP="00346E09">
            <w:r>
              <w:rPr>
                <w:rFonts w:eastAsiaTheme="minorEastAsia" w:hint="eastAsia"/>
                <w:lang w:val="en-US" w:eastAsia="zh-CN"/>
              </w:rPr>
              <w:t>C</w:t>
            </w:r>
            <w:r>
              <w:rPr>
                <w:rFonts w:eastAsiaTheme="minorEastAsia"/>
                <w:lang w:val="en-US" w:eastAsia="zh-CN"/>
              </w:rPr>
              <w:t>omments #2: the second-bullet “</w:t>
            </w:r>
            <w:r w:rsidRPr="009475A4">
              <w:rPr>
                <w:rFonts w:eastAsiaTheme="minorEastAsia"/>
                <w:lang w:val="en-US" w:eastAsia="zh-CN"/>
              </w:rPr>
              <w:t>Not all functionalities are available from initial release</w:t>
            </w:r>
            <w:r>
              <w:rPr>
                <w:rFonts w:eastAsiaTheme="minorEastAsia"/>
                <w:lang w:val="en-US" w:eastAsia="zh-CN"/>
              </w:rPr>
              <w:t>” seems too general to be difficult to give some guidance for the further study of spectrum utilization, meanwhile, it has some overlap with some other bullet, e.g., the last sub-bullet. Therefore, from our perspective, it can be deleted.</w:t>
            </w:r>
          </w:p>
        </w:tc>
      </w:tr>
      <w:tr w:rsidR="00FC3CB8" w14:paraId="1803B720" w14:textId="77777777">
        <w:tc>
          <w:tcPr>
            <w:tcW w:w="1479" w:type="dxa"/>
          </w:tcPr>
          <w:p w14:paraId="2A108335" w14:textId="3EAB5D55" w:rsidR="00FC3CB8" w:rsidRDefault="00FC3CB8" w:rsidP="00FC3CB8">
            <w:pPr>
              <w:rPr>
                <w:rFonts w:eastAsiaTheme="minorEastAsia"/>
                <w:sz w:val="21"/>
                <w:szCs w:val="21"/>
                <w:lang w:val="en-US" w:eastAsia="zh-CN"/>
              </w:rPr>
            </w:pPr>
            <w:r>
              <w:rPr>
                <w:rFonts w:eastAsia="맑은 고딕"/>
                <w:sz w:val="21"/>
                <w:szCs w:val="21"/>
                <w:lang w:val="en-US" w:eastAsia="ko-KR"/>
              </w:rPr>
              <w:t>Ericsson</w:t>
            </w:r>
          </w:p>
        </w:tc>
        <w:tc>
          <w:tcPr>
            <w:tcW w:w="1371" w:type="dxa"/>
          </w:tcPr>
          <w:p w14:paraId="56865BA6" w14:textId="77777777" w:rsidR="00FC3CB8" w:rsidRDefault="00FC3CB8" w:rsidP="00FC3CB8">
            <w:pPr>
              <w:rPr>
                <w:rFonts w:ascii="Times" w:eastAsia="Yu Mincho" w:hAnsi="Times" w:cs="Times"/>
                <w:sz w:val="21"/>
                <w:szCs w:val="21"/>
                <w:lang w:eastAsia="ja-JP"/>
              </w:rPr>
            </w:pPr>
          </w:p>
        </w:tc>
        <w:tc>
          <w:tcPr>
            <w:tcW w:w="6781" w:type="dxa"/>
          </w:tcPr>
          <w:p w14:paraId="7B76CF82" w14:textId="4F286137" w:rsidR="00FC3CB8" w:rsidRDefault="00FC3CB8" w:rsidP="00FC3CB8">
            <w:pPr>
              <w:pStyle w:val="a8"/>
              <w:rPr>
                <w:rFonts w:eastAsiaTheme="minorEastAsia"/>
                <w:lang w:val="en-US" w:eastAsia="zh-CN"/>
              </w:rPr>
            </w:pPr>
            <w:r w:rsidRPr="00FC3CB8">
              <w:rPr>
                <w:lang w:val="en-US"/>
              </w:rPr>
              <w:t xml:space="preserve">Although we agree on many of the bullets, some of them, for example “Features (such as HARQ) defined per carrier leads to sub-optimal </w:t>
            </w:r>
            <w:r w:rsidRPr="00FC3CB8">
              <w:rPr>
                <w:lang w:val="en-US"/>
              </w:rPr>
              <w:lastRenderedPageBreak/>
              <w:t>performance”, is more of an observation in general and not necessarily a problem or drawback.</w:t>
            </w:r>
          </w:p>
        </w:tc>
      </w:tr>
      <w:tr w:rsidR="00FF76DB" w14:paraId="73EA9E1F" w14:textId="77777777">
        <w:tc>
          <w:tcPr>
            <w:tcW w:w="1479" w:type="dxa"/>
          </w:tcPr>
          <w:p w14:paraId="0B95B29F" w14:textId="0F23A4AC" w:rsidR="00FF76DB" w:rsidRDefault="00FF76DB" w:rsidP="00FF76DB">
            <w:pPr>
              <w:rPr>
                <w:rFonts w:eastAsia="맑은 고딕"/>
                <w:sz w:val="21"/>
                <w:szCs w:val="21"/>
                <w:lang w:val="en-US" w:eastAsia="ko-KR"/>
              </w:rPr>
            </w:pPr>
            <w:r>
              <w:rPr>
                <w:rFonts w:eastAsia="Yu Mincho"/>
                <w:sz w:val="21"/>
                <w:szCs w:val="21"/>
                <w:lang w:val="en-US" w:eastAsia="ja-JP"/>
              </w:rPr>
              <w:lastRenderedPageBreak/>
              <w:t>Samsung</w:t>
            </w:r>
          </w:p>
        </w:tc>
        <w:tc>
          <w:tcPr>
            <w:tcW w:w="1371" w:type="dxa"/>
          </w:tcPr>
          <w:p w14:paraId="08F244DF" w14:textId="77777777" w:rsidR="00FF76DB" w:rsidRDefault="00FF76DB" w:rsidP="00FF76DB">
            <w:pPr>
              <w:rPr>
                <w:rFonts w:ascii="Times" w:eastAsia="Yu Mincho" w:hAnsi="Times" w:cs="Times"/>
                <w:sz w:val="21"/>
                <w:szCs w:val="21"/>
                <w:lang w:eastAsia="ja-JP"/>
              </w:rPr>
            </w:pPr>
          </w:p>
        </w:tc>
        <w:tc>
          <w:tcPr>
            <w:tcW w:w="6781" w:type="dxa"/>
          </w:tcPr>
          <w:p w14:paraId="6571118E" w14:textId="77777777" w:rsidR="00FF76DB" w:rsidRPr="00EB4957" w:rsidRDefault="00FF76DB" w:rsidP="00FF76DB">
            <w:pPr>
              <w:spacing w:after="0" w:line="288" w:lineRule="auto"/>
              <w:rPr>
                <w:rFonts w:eastAsia="맑은 고딕"/>
                <w:lang w:eastAsia="ko-KR"/>
              </w:rPr>
            </w:pPr>
            <w:r>
              <w:rPr>
                <w:rFonts w:eastAsia="맑은 고딕"/>
                <w:lang w:eastAsia="ko-KR"/>
              </w:rPr>
              <w:t>Our view is provided for each sub-bullet.</w:t>
            </w:r>
          </w:p>
          <w:p w14:paraId="3DBB61D5" w14:textId="77777777" w:rsidR="00FF76DB" w:rsidRDefault="00FF76DB" w:rsidP="00FF76DB">
            <w:pPr>
              <w:spacing w:after="0" w:line="288" w:lineRule="auto"/>
              <w:rPr>
                <w:rFonts w:eastAsia="맑은 고딕"/>
                <w:b/>
                <w:bCs/>
                <w:lang w:eastAsia="ko-KR"/>
              </w:rPr>
            </w:pPr>
          </w:p>
          <w:p w14:paraId="58A4FBC6" w14:textId="77777777" w:rsidR="00FF76DB" w:rsidRPr="002C0E1B" w:rsidRDefault="00FF76DB" w:rsidP="00FF76DB">
            <w:pPr>
              <w:spacing w:after="0" w:line="288" w:lineRule="auto"/>
              <w:rPr>
                <w:rFonts w:eastAsia="맑은 고딕"/>
                <w:b/>
                <w:bCs/>
                <w:lang w:eastAsia="ko-KR"/>
              </w:rPr>
            </w:pPr>
            <w:r w:rsidRPr="002C0E1B">
              <w:rPr>
                <w:rFonts w:eastAsia="맑은 고딕"/>
                <w:b/>
                <w:bCs/>
                <w:lang w:eastAsia="ko-KR"/>
              </w:rPr>
              <w:t>- Not all functionalities are available from initial release</w:t>
            </w:r>
          </w:p>
          <w:p w14:paraId="4C5BBB23" w14:textId="77777777" w:rsidR="00FF76DB" w:rsidRPr="003A4662" w:rsidRDefault="00FF76DB" w:rsidP="00FF76DB">
            <w:pPr>
              <w:spacing w:after="0" w:line="288" w:lineRule="auto"/>
              <w:rPr>
                <w:rFonts w:eastAsia="맑은 고딕"/>
                <w:lang w:eastAsia="ko-KR"/>
              </w:rPr>
            </w:pPr>
            <w:r>
              <w:rPr>
                <w:rFonts w:eastAsia="맑은 고딕" w:hint="eastAsia"/>
                <w:lang w:eastAsia="ko-KR"/>
              </w:rPr>
              <w:t>:</w:t>
            </w:r>
            <w:r>
              <w:rPr>
                <w:rFonts w:eastAsia="맑은 고딕"/>
                <w:lang w:eastAsia="ko-KR"/>
              </w:rPr>
              <w:t xml:space="preserve"> OK. In addition, the last sub-bullet “</w:t>
            </w:r>
            <w:r w:rsidRPr="00DD4CAC">
              <w:rPr>
                <w:rFonts w:eastAsia="맑은 고딕"/>
                <w:b/>
                <w:bCs/>
                <w:lang w:eastAsia="ko-KR"/>
              </w:rPr>
              <w:t>- Late introduction of UL TX switching leads to restricted applicability/performance</w:t>
            </w:r>
            <w:r>
              <w:rPr>
                <w:rFonts w:eastAsia="맑은 고딕"/>
                <w:lang w:eastAsia="ko-KR"/>
              </w:rPr>
              <w:t>” can be a part of this bullet.</w:t>
            </w:r>
          </w:p>
          <w:p w14:paraId="7627103E" w14:textId="77777777" w:rsidR="00FF76DB" w:rsidRPr="002C0E1B" w:rsidRDefault="00FF76DB" w:rsidP="00FF76DB">
            <w:pPr>
              <w:spacing w:after="0" w:line="288" w:lineRule="auto"/>
              <w:rPr>
                <w:rFonts w:eastAsia="맑은 고딕"/>
                <w:b/>
                <w:bCs/>
                <w:lang w:eastAsia="ko-KR"/>
              </w:rPr>
            </w:pPr>
            <w:r w:rsidRPr="002C0E1B">
              <w:rPr>
                <w:rFonts w:eastAsia="맑은 고딕"/>
                <w:b/>
                <w:bCs/>
                <w:lang w:eastAsia="ko-KR"/>
              </w:rPr>
              <w:t>- Operating scenarios of CA and DC have some overlap</w:t>
            </w:r>
          </w:p>
          <w:p w14:paraId="53A71541" w14:textId="77777777" w:rsidR="00FF76DB" w:rsidRPr="003A4662" w:rsidRDefault="00FF76DB" w:rsidP="00FF76DB">
            <w:pPr>
              <w:spacing w:after="0" w:line="288" w:lineRule="auto"/>
              <w:rPr>
                <w:rFonts w:eastAsia="맑은 고딕"/>
                <w:lang w:eastAsia="ko-KR"/>
              </w:rPr>
            </w:pPr>
            <w:r>
              <w:rPr>
                <w:rFonts w:eastAsia="맑은 고딕" w:hint="eastAsia"/>
                <w:lang w:eastAsia="ko-KR"/>
              </w:rPr>
              <w:t>:</w:t>
            </w:r>
            <w:r>
              <w:rPr>
                <w:rFonts w:eastAsia="맑은 고딕"/>
                <w:lang w:eastAsia="ko-KR"/>
              </w:rPr>
              <w:t xml:space="preserve"> DC is not clear. On the other hand, Regarding CA, it should be clarified that NR CA was not targeted for CA scenarios such as non-collocated / asynchronous CA. </w:t>
            </w:r>
          </w:p>
          <w:p w14:paraId="4BE74CD5" w14:textId="77777777" w:rsidR="00FF76DB" w:rsidRPr="00F37F26" w:rsidRDefault="00FF76DB" w:rsidP="00FF76DB">
            <w:pPr>
              <w:spacing w:after="0" w:line="288" w:lineRule="auto"/>
              <w:rPr>
                <w:rFonts w:eastAsia="맑은 고딕"/>
                <w:b/>
                <w:bCs/>
                <w:lang w:eastAsia="ko-KR"/>
              </w:rPr>
            </w:pPr>
            <w:r w:rsidRPr="002C0E1B">
              <w:rPr>
                <w:rFonts w:eastAsia="맑은 고딕"/>
                <w:b/>
                <w:bCs/>
                <w:lang w:eastAsia="ko-KR"/>
              </w:rPr>
              <w:t xml:space="preserve">- </w:t>
            </w:r>
            <w:r w:rsidRPr="00F37F26">
              <w:rPr>
                <w:rFonts w:eastAsia="맑은 고딕"/>
                <w:b/>
                <w:bCs/>
                <w:lang w:eastAsia="ko-KR"/>
              </w:rPr>
              <w:t xml:space="preserve">Some functionalities (UCI transmission on PUCCH, PDCCH monitoring of specific SS/DCI format, etc) are supported only on </w:t>
            </w:r>
            <w:proofErr w:type="spellStart"/>
            <w:r w:rsidRPr="00F37F26">
              <w:rPr>
                <w:rFonts w:eastAsia="맑은 고딕"/>
                <w:b/>
                <w:bCs/>
                <w:lang w:eastAsia="ko-KR"/>
              </w:rPr>
              <w:t>Pcell</w:t>
            </w:r>
            <w:proofErr w:type="spellEnd"/>
          </w:p>
          <w:p w14:paraId="037B68A4" w14:textId="77777777" w:rsidR="00FF76DB" w:rsidRPr="00DD4CAC" w:rsidRDefault="00FF76DB" w:rsidP="00FF76DB">
            <w:pPr>
              <w:spacing w:after="0" w:line="288" w:lineRule="auto"/>
              <w:rPr>
                <w:rFonts w:eastAsia="맑은 고딕"/>
                <w:b/>
                <w:bCs/>
                <w:lang w:eastAsia="ko-KR"/>
              </w:rPr>
            </w:pPr>
            <w:r>
              <w:rPr>
                <w:rFonts w:eastAsia="맑은 고딕" w:hint="eastAsia"/>
                <w:lang w:eastAsia="ko-KR"/>
              </w:rPr>
              <w:t>:</w:t>
            </w:r>
            <w:r>
              <w:rPr>
                <w:rFonts w:eastAsia="맑은 고딕"/>
                <w:lang w:eastAsia="ko-KR"/>
              </w:rPr>
              <w:t xml:space="preserve"> Not correct because </w:t>
            </w:r>
            <w:r w:rsidRPr="00745491">
              <w:t xml:space="preserve">PUCCH can be on an </w:t>
            </w:r>
            <w:proofErr w:type="spellStart"/>
            <w:r w:rsidRPr="00745491">
              <w:t>SCell</w:t>
            </w:r>
            <w:proofErr w:type="spellEnd"/>
            <w:r>
              <w:rPr>
                <w:rFonts w:eastAsia="맑은 고딕"/>
                <w:lang w:eastAsia="ko-KR"/>
              </w:rPr>
              <w:t>. In addition, the sub-bullet “</w:t>
            </w:r>
            <w:r w:rsidRPr="00A8052B">
              <w:rPr>
                <w:rFonts w:eastAsia="Yu Mincho"/>
                <w:b/>
                <w:bCs/>
                <w:sz w:val="21"/>
                <w:szCs w:val="21"/>
              </w:rPr>
              <w:t>Features (such as HARQ) defined per carrier leads to sub-optimal performance</w:t>
            </w:r>
            <w:r>
              <w:rPr>
                <w:rFonts w:eastAsia="맑은 고딕"/>
                <w:lang w:eastAsia="ko-KR"/>
              </w:rPr>
              <w:t>” can be a part of this bullet in PUCCH perspective.</w:t>
            </w:r>
          </w:p>
          <w:p w14:paraId="306A0637" w14:textId="77777777" w:rsidR="00FF76DB" w:rsidRPr="002C0E1B" w:rsidRDefault="00FF76DB" w:rsidP="00FF76DB">
            <w:pPr>
              <w:spacing w:after="0" w:line="288" w:lineRule="auto"/>
              <w:rPr>
                <w:rFonts w:eastAsia="맑은 고딕"/>
                <w:b/>
                <w:bCs/>
                <w:lang w:eastAsia="ko-KR"/>
              </w:rPr>
            </w:pPr>
            <w:r w:rsidRPr="002C0E1B">
              <w:rPr>
                <w:rFonts w:eastAsia="맑은 고딕"/>
                <w:b/>
                <w:bCs/>
                <w:lang w:eastAsia="ko-KR"/>
              </w:rPr>
              <w:t>- Slow and complex activation of additional carrier</w:t>
            </w:r>
          </w:p>
          <w:p w14:paraId="6E7D2D04" w14:textId="77777777" w:rsidR="00FF76DB" w:rsidRPr="00290764" w:rsidRDefault="00FF76DB" w:rsidP="00FF76DB">
            <w:pPr>
              <w:spacing w:after="0" w:line="288" w:lineRule="auto"/>
              <w:rPr>
                <w:rFonts w:eastAsia="맑은 고딕"/>
                <w:lang w:eastAsia="ko-KR"/>
              </w:rPr>
            </w:pPr>
            <w:r>
              <w:rPr>
                <w:rFonts w:eastAsia="맑은 고딕" w:hint="eastAsia"/>
                <w:lang w:eastAsia="ko-KR"/>
              </w:rPr>
              <w:t>:</w:t>
            </w:r>
            <w:r>
              <w:rPr>
                <w:rFonts w:eastAsia="맑은 고딕"/>
                <w:lang w:eastAsia="ko-KR"/>
              </w:rPr>
              <w:t xml:space="preserve"> OK with “Slow”. But, unclear about “complex”</w:t>
            </w:r>
          </w:p>
          <w:p w14:paraId="5334E5C4" w14:textId="77777777" w:rsidR="00FF76DB" w:rsidRPr="002C0E1B" w:rsidRDefault="00FF76DB" w:rsidP="00FF76DB">
            <w:pPr>
              <w:spacing w:after="0" w:line="288" w:lineRule="auto"/>
              <w:rPr>
                <w:rFonts w:eastAsia="맑은 고딕"/>
                <w:b/>
                <w:bCs/>
                <w:lang w:eastAsia="ko-KR"/>
              </w:rPr>
            </w:pPr>
            <w:r w:rsidRPr="002C0E1B">
              <w:rPr>
                <w:rFonts w:eastAsia="맑은 고딕"/>
                <w:b/>
                <w:bCs/>
                <w:lang w:eastAsia="ko-KR"/>
              </w:rPr>
              <w:t>- Signalling/configuration overhead and UE processing complexity of PHY channels due to per CC constraint</w:t>
            </w:r>
          </w:p>
          <w:p w14:paraId="2F5F7F06" w14:textId="77777777" w:rsidR="00FF76DB" w:rsidRDefault="00FF76DB" w:rsidP="00FF76DB">
            <w:pPr>
              <w:spacing w:after="0" w:line="288" w:lineRule="auto"/>
              <w:rPr>
                <w:rFonts w:eastAsia="맑은 고딕"/>
                <w:lang w:eastAsia="ko-KR"/>
              </w:rPr>
            </w:pPr>
            <w:r>
              <w:rPr>
                <w:rFonts w:eastAsia="맑은 고딕" w:hint="eastAsia"/>
                <w:lang w:eastAsia="ko-KR"/>
              </w:rPr>
              <w:t>:</w:t>
            </w:r>
            <w:r>
              <w:rPr>
                <w:rFonts w:eastAsia="맑은 고딕"/>
                <w:lang w:eastAsia="ko-KR"/>
              </w:rPr>
              <w:t xml:space="preserve"> OK.</w:t>
            </w:r>
            <w:r>
              <w:rPr>
                <w:rFonts w:eastAsia="Yu Mincho"/>
                <w:sz w:val="21"/>
                <w:szCs w:val="21"/>
                <w:lang w:eastAsia="ja-JP"/>
              </w:rPr>
              <w:t xml:space="preserve"> But the “per CC” will need to remain at least due to FFT/max CBW issues.</w:t>
            </w:r>
          </w:p>
          <w:p w14:paraId="7D98D574" w14:textId="77777777" w:rsidR="00FF76DB" w:rsidRDefault="00FF76DB" w:rsidP="00FF76DB">
            <w:pPr>
              <w:spacing w:after="0" w:line="288" w:lineRule="auto"/>
              <w:rPr>
                <w:rFonts w:eastAsia="맑은 고딕"/>
                <w:lang w:eastAsia="ko-KR"/>
              </w:rPr>
            </w:pPr>
          </w:p>
          <w:p w14:paraId="6B41BFE5" w14:textId="77777777" w:rsidR="00FF76DB" w:rsidRDefault="00FF76DB" w:rsidP="00FF76DB">
            <w:pPr>
              <w:spacing w:after="0" w:line="288" w:lineRule="auto"/>
              <w:rPr>
                <w:rFonts w:eastAsia="맑은 고딕"/>
                <w:lang w:eastAsia="ko-KR"/>
              </w:rPr>
            </w:pPr>
            <w:r>
              <w:rPr>
                <w:rFonts w:eastAsia="맑은 고딕"/>
                <w:lang w:eastAsia="ko-KR"/>
              </w:rPr>
              <w:t xml:space="preserve">Having said that, the following is suggested (which is highlighted by blue </w:t>
            </w:r>
            <w:proofErr w:type="spellStart"/>
            <w:r>
              <w:rPr>
                <w:rFonts w:eastAsia="맑은 고딕"/>
                <w:lang w:eastAsia="ko-KR"/>
              </w:rPr>
              <w:t>color</w:t>
            </w:r>
            <w:proofErr w:type="spellEnd"/>
            <w:r>
              <w:rPr>
                <w:rFonts w:eastAsia="맑은 고딕"/>
                <w:lang w:eastAsia="ko-KR"/>
              </w:rPr>
              <w:t>).</w:t>
            </w:r>
          </w:p>
          <w:p w14:paraId="546B9EAA" w14:textId="77777777" w:rsidR="00FF76DB" w:rsidRPr="00862B6D" w:rsidRDefault="00FF76DB" w:rsidP="00FF76DB">
            <w:pPr>
              <w:spacing w:after="0" w:line="288" w:lineRule="auto"/>
              <w:rPr>
                <w:rFonts w:eastAsia="맑은 고딕"/>
                <w:lang w:eastAsia="ko-KR"/>
              </w:rPr>
            </w:pPr>
          </w:p>
          <w:p w14:paraId="3FB2BDF1" w14:textId="77777777" w:rsidR="00FF76DB" w:rsidRPr="00790D98" w:rsidRDefault="00FF76DB" w:rsidP="007750D1">
            <w:pPr>
              <w:numPr>
                <w:ilvl w:val="0"/>
                <w:numId w:val="45"/>
              </w:numPr>
              <w:tabs>
                <w:tab w:val="left" w:pos="0"/>
              </w:tabs>
              <w:overflowPunct w:val="0"/>
              <w:autoSpaceDE w:val="0"/>
              <w:autoSpaceDN w:val="0"/>
              <w:adjustRightInd w:val="0"/>
              <w:spacing w:after="0"/>
              <w:textAlignment w:val="baseline"/>
              <w:rPr>
                <w:rFonts w:eastAsia="Yu Mincho"/>
                <w:b/>
                <w:bCs/>
                <w:sz w:val="21"/>
                <w:szCs w:val="21"/>
              </w:rPr>
            </w:pPr>
            <w:r w:rsidRPr="00790D98">
              <w:rPr>
                <w:rFonts w:eastAsia="Yu Mincho"/>
                <w:b/>
                <w:bCs/>
                <w:sz w:val="21"/>
                <w:szCs w:val="21"/>
              </w:rPr>
              <w:t>The lessons learned from NR spectrum utilization and aggregation framework include, but not limited to</w:t>
            </w:r>
          </w:p>
          <w:p w14:paraId="472DACC1"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CA has been a beneficial feature in previous generations</w:t>
            </w:r>
          </w:p>
          <w:p w14:paraId="3E4938A9"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Not all functionalities are available from initial release</w:t>
            </w:r>
          </w:p>
          <w:p w14:paraId="1A0F8F5A"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Operating scenarios of CA</w:t>
            </w:r>
            <w:r w:rsidRPr="009C0F1B">
              <w:rPr>
                <w:rFonts w:eastAsia="Yu Mincho"/>
                <w:b/>
                <w:bCs/>
                <w:strike/>
                <w:color w:val="00B0F0"/>
                <w:sz w:val="21"/>
                <w:szCs w:val="21"/>
              </w:rPr>
              <w:t xml:space="preserve"> and DC have some overlap</w:t>
            </w:r>
            <w:r w:rsidRPr="009C0F1B">
              <w:rPr>
                <w:rFonts w:eastAsia="Yu Mincho"/>
                <w:b/>
                <w:bCs/>
                <w:color w:val="00B0F0"/>
                <w:sz w:val="21"/>
                <w:szCs w:val="21"/>
              </w:rPr>
              <w:t xml:space="preserve"> is not general enough</w:t>
            </w:r>
          </w:p>
          <w:p w14:paraId="61FB2F02"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Some functionalities</w:t>
            </w:r>
            <w:r w:rsidRPr="007D0694">
              <w:rPr>
                <w:rFonts w:eastAsia="Yu Mincho"/>
                <w:b/>
                <w:bCs/>
                <w:color w:val="FF0000"/>
                <w:sz w:val="21"/>
                <w:szCs w:val="21"/>
              </w:rPr>
              <w:t xml:space="preserve"> </w:t>
            </w:r>
            <w:r w:rsidRPr="00BF1433">
              <w:rPr>
                <w:rFonts w:eastAsia="Yu Mincho" w:hint="eastAsia"/>
                <w:b/>
                <w:bCs/>
                <w:strike/>
                <w:color w:val="00B0F0"/>
                <w:sz w:val="21"/>
                <w:szCs w:val="21"/>
                <w:lang w:eastAsia="ja-JP"/>
              </w:rPr>
              <w:t>(</w:t>
            </w:r>
            <w:r w:rsidRPr="00BF1433">
              <w:rPr>
                <w:rFonts w:eastAsia="Yu Mincho"/>
                <w:b/>
                <w:bCs/>
                <w:strike/>
                <w:color w:val="00B0F0"/>
                <w:sz w:val="21"/>
                <w:szCs w:val="21"/>
                <w:lang w:eastAsia="ja-JP"/>
              </w:rPr>
              <w:t>UCI transmission on PUCCH, PDCCH monitoring of specific SS/DCI format, etc</w:t>
            </w:r>
            <w:r w:rsidRPr="00BF1433">
              <w:rPr>
                <w:rFonts w:eastAsia="Yu Mincho" w:hint="eastAsia"/>
                <w:b/>
                <w:bCs/>
                <w:strike/>
                <w:color w:val="00B0F0"/>
                <w:sz w:val="21"/>
                <w:szCs w:val="21"/>
                <w:lang w:eastAsia="ja-JP"/>
              </w:rPr>
              <w:t>)</w:t>
            </w:r>
            <w:r>
              <w:rPr>
                <w:rFonts w:eastAsia="Yu Mincho" w:hint="eastAsia"/>
                <w:b/>
                <w:bCs/>
                <w:sz w:val="21"/>
                <w:szCs w:val="21"/>
                <w:lang w:eastAsia="ja-JP"/>
              </w:rPr>
              <w:t xml:space="preserve"> </w:t>
            </w:r>
            <w:r w:rsidRPr="00A8052B">
              <w:rPr>
                <w:rFonts w:eastAsia="Yu Mincho"/>
                <w:b/>
                <w:bCs/>
                <w:sz w:val="21"/>
                <w:szCs w:val="21"/>
              </w:rPr>
              <w:t xml:space="preserve">are supported only on </w:t>
            </w:r>
            <w:proofErr w:type="spellStart"/>
            <w:r w:rsidRPr="00A8052B">
              <w:rPr>
                <w:rFonts w:eastAsia="Yu Mincho"/>
                <w:b/>
                <w:bCs/>
                <w:sz w:val="21"/>
                <w:szCs w:val="21"/>
              </w:rPr>
              <w:t>Pcell</w:t>
            </w:r>
            <w:proofErr w:type="spellEnd"/>
          </w:p>
          <w:p w14:paraId="7C474C38"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 xml:space="preserve">Slow </w:t>
            </w:r>
            <w:r w:rsidRPr="00BF1433">
              <w:rPr>
                <w:rFonts w:eastAsia="Yu Mincho"/>
                <w:b/>
                <w:bCs/>
                <w:strike/>
                <w:color w:val="00B0F0"/>
                <w:sz w:val="21"/>
                <w:szCs w:val="21"/>
              </w:rPr>
              <w:t>and complex</w:t>
            </w:r>
            <w:r w:rsidRPr="00BF1433">
              <w:rPr>
                <w:rFonts w:eastAsia="Yu Mincho"/>
                <w:b/>
                <w:bCs/>
                <w:color w:val="00B0F0"/>
                <w:sz w:val="21"/>
                <w:szCs w:val="21"/>
              </w:rPr>
              <w:t xml:space="preserve"> </w:t>
            </w:r>
            <w:r w:rsidRPr="00A8052B">
              <w:rPr>
                <w:rFonts w:eastAsia="Yu Mincho"/>
                <w:b/>
                <w:bCs/>
                <w:sz w:val="21"/>
                <w:szCs w:val="21"/>
              </w:rPr>
              <w:t>activation of additional carrier</w:t>
            </w:r>
          </w:p>
          <w:p w14:paraId="56440125"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Inefficiency from coupling DL and UL carriers for a cell</w:t>
            </w:r>
          </w:p>
          <w:p w14:paraId="09ECCB93"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Utilizing fragmented spectrum is not considered well</w:t>
            </w:r>
          </w:p>
          <w:p w14:paraId="5C4A85CA" w14:textId="77777777" w:rsidR="00FF76DB" w:rsidRPr="00F37F26"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trike/>
                <w:sz w:val="21"/>
                <w:szCs w:val="21"/>
              </w:rPr>
            </w:pPr>
            <w:r w:rsidRPr="009C0F1B">
              <w:rPr>
                <w:rFonts w:eastAsia="Yu Mincho"/>
                <w:b/>
                <w:bCs/>
                <w:strike/>
                <w:color w:val="00B0F0"/>
                <w:sz w:val="21"/>
                <w:szCs w:val="21"/>
              </w:rPr>
              <w:t>Features (such as HARQ) defined per carrier leads to sub-optimal performance</w:t>
            </w:r>
          </w:p>
          <w:p w14:paraId="31FB89D9"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 xml:space="preserve">Signalling/configuration overhead and UE processing complexity of PHY channels </w:t>
            </w:r>
            <w:r w:rsidRPr="009C0F1B">
              <w:rPr>
                <w:rFonts w:eastAsia="Yu Mincho"/>
                <w:b/>
                <w:bCs/>
                <w:strike/>
                <w:color w:val="00B0F0"/>
                <w:sz w:val="21"/>
                <w:szCs w:val="21"/>
              </w:rPr>
              <w:t xml:space="preserve">due to per CC constraint </w:t>
            </w:r>
            <w:r w:rsidRPr="009C0F1B">
              <w:rPr>
                <w:b/>
                <w:bCs/>
                <w:color w:val="00B0F0"/>
                <w:sz w:val="21"/>
                <w:szCs w:val="21"/>
                <w:lang w:eastAsia="ja-JP"/>
              </w:rPr>
              <w:t>in certain scenarios [e.g., fragmented spectrum]</w:t>
            </w:r>
          </w:p>
          <w:p w14:paraId="19E42027"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 xml:space="preserve">limited applicable scenario of SSB adaptation for </w:t>
            </w:r>
            <w:proofErr w:type="spellStart"/>
            <w:r w:rsidRPr="00A8052B">
              <w:rPr>
                <w:rFonts w:eastAsia="Yu Mincho"/>
                <w:b/>
                <w:bCs/>
                <w:sz w:val="21"/>
                <w:szCs w:val="21"/>
              </w:rPr>
              <w:t>Scell</w:t>
            </w:r>
            <w:proofErr w:type="spellEnd"/>
          </w:p>
          <w:p w14:paraId="5FB2353C" w14:textId="77777777" w:rsidR="00FF76DB" w:rsidRPr="009C0F1B" w:rsidRDefault="00FF76DB" w:rsidP="007750D1">
            <w:pPr>
              <w:pStyle w:val="af7"/>
              <w:numPr>
                <w:ilvl w:val="1"/>
                <w:numId w:val="45"/>
              </w:numPr>
              <w:tabs>
                <w:tab w:val="left" w:pos="0"/>
              </w:tabs>
              <w:rPr>
                <w:rFonts w:ascii="Times New Roman" w:hAnsi="Times New Roman" w:cs="Times New Roman"/>
                <w:strike/>
                <w:color w:val="00B0F0"/>
                <w:sz w:val="21"/>
                <w:szCs w:val="21"/>
                <w:lang w:val="en-US"/>
              </w:rPr>
            </w:pPr>
            <w:r w:rsidRPr="009C0F1B">
              <w:rPr>
                <w:rFonts w:ascii="Times New Roman" w:eastAsia="바탕" w:hAnsi="Times New Roman" w:cs="Times New Roman"/>
                <w:strike/>
                <w:color w:val="00B0F0"/>
                <w:sz w:val="20"/>
                <w:szCs w:val="20"/>
                <w:lang w:eastAsia="en-US"/>
              </w:rPr>
              <w:t>Late introduction of UL TX switching leads to restricted applicability/performance</w:t>
            </w:r>
          </w:p>
          <w:p w14:paraId="5148E0F3" w14:textId="52B11A0F" w:rsidR="00FF76DB" w:rsidRPr="00FC3CB8" w:rsidRDefault="00FF76DB" w:rsidP="00FF76DB">
            <w:pPr>
              <w:pStyle w:val="a8"/>
              <w:rPr>
                <w:lang w:val="en-US"/>
              </w:rPr>
            </w:pPr>
            <w:r w:rsidRPr="004F1FAF">
              <w:rPr>
                <w:color w:val="FF0000"/>
                <w:lang w:val="en-US"/>
              </w:rPr>
              <w:t>Note: For 6GR, further study whether/how to address the above lessons</w:t>
            </w:r>
          </w:p>
        </w:tc>
      </w:tr>
    </w:tbl>
    <w:p w14:paraId="4CF0D57A" w14:textId="77777777" w:rsidR="00B6432F" w:rsidRDefault="00B6432F">
      <w:pPr>
        <w:rPr>
          <w:rFonts w:eastAsia="Yu Mincho"/>
          <w:sz w:val="21"/>
          <w:szCs w:val="21"/>
          <w:lang w:val="en-US" w:eastAsia="ja-JP"/>
        </w:rPr>
      </w:pPr>
    </w:p>
    <w:p w14:paraId="31158712" w14:textId="77777777" w:rsidR="0079669F" w:rsidRDefault="0079669F">
      <w:pPr>
        <w:rPr>
          <w:rFonts w:eastAsia="Yu Mincho"/>
          <w:sz w:val="21"/>
          <w:szCs w:val="21"/>
          <w:lang w:eastAsia="ja-JP"/>
        </w:rPr>
      </w:pPr>
    </w:p>
    <w:p w14:paraId="21EB85B2" w14:textId="358876F3" w:rsidR="0079669F" w:rsidRDefault="00081CA9">
      <w:pPr>
        <w:pStyle w:val="a8"/>
        <w:rPr>
          <w:lang w:val="en-US"/>
        </w:rPr>
      </w:pPr>
      <w:r>
        <w:rPr>
          <w:lang w:val="en-US"/>
        </w:rPr>
        <w:t>According</w:t>
      </w:r>
      <w:r w:rsidR="00F55185">
        <w:rPr>
          <w:lang w:val="en-US"/>
        </w:rPr>
        <w:t xml:space="preserve"> to the lessons learned from NR </w:t>
      </w:r>
      <w:r w:rsidR="00F55185">
        <w:rPr>
          <w:rFonts w:eastAsia="바탕"/>
          <w:lang w:val="en-US" w:eastAsia="zh-CN"/>
        </w:rPr>
        <w:t>spectrum utilization and aggregation framework</w:t>
      </w:r>
      <w:r w:rsidR="00F55185">
        <w:rPr>
          <w:lang w:val="en-US"/>
        </w:rPr>
        <w:t xml:space="preserve">, companies further propose how to improve </w:t>
      </w:r>
      <w:r w:rsidR="00F55185">
        <w:rPr>
          <w:rFonts w:eastAsia="바탕"/>
          <w:lang w:val="en-US" w:eastAsia="zh-CN"/>
        </w:rPr>
        <w:t>spectrum utilization and aggregation framework</w:t>
      </w:r>
      <w:r w:rsidR="00F55185">
        <w:rPr>
          <w:lang w:val="en-US"/>
        </w:rPr>
        <w:t xml:space="preserve"> in 6GR, including but not limited to</w:t>
      </w:r>
    </w:p>
    <w:p w14:paraId="6374D46E" w14:textId="77777777" w:rsidR="0079669F" w:rsidRDefault="00F55185" w:rsidP="007750D1">
      <w:pPr>
        <w:pStyle w:val="a8"/>
        <w:numPr>
          <w:ilvl w:val="0"/>
          <w:numId w:val="18"/>
        </w:numPr>
        <w:rPr>
          <w:lang w:val="en-US"/>
        </w:rPr>
      </w:pPr>
      <w:r>
        <w:rPr>
          <w:lang w:val="en-US"/>
        </w:rPr>
        <w:t>Single framework for 6G spectrum utilization</w:t>
      </w:r>
    </w:p>
    <w:p w14:paraId="140666D7" w14:textId="77777777" w:rsidR="0079669F" w:rsidRDefault="00F55185" w:rsidP="007750D1">
      <w:pPr>
        <w:pStyle w:val="a8"/>
        <w:numPr>
          <w:ilvl w:val="0"/>
          <w:numId w:val="18"/>
        </w:numPr>
        <w:rPr>
          <w:lang w:val="en-US"/>
        </w:rPr>
      </w:pPr>
      <w:r>
        <w:rPr>
          <w:lang w:val="en-US"/>
        </w:rPr>
        <w:lastRenderedPageBreak/>
        <w:t>CA supporting a wide variety of CA deployments</w:t>
      </w:r>
    </w:p>
    <w:p w14:paraId="54A408A4" w14:textId="77777777" w:rsidR="0079669F" w:rsidRDefault="00F55185" w:rsidP="007750D1">
      <w:pPr>
        <w:pStyle w:val="a8"/>
        <w:numPr>
          <w:ilvl w:val="1"/>
          <w:numId w:val="18"/>
        </w:numPr>
        <w:rPr>
          <w:lang w:val="en-US"/>
        </w:rPr>
      </w:pPr>
      <w:r>
        <w:rPr>
          <w:lang w:val="en-US"/>
        </w:rPr>
        <w:t>Support for loose NW side coordination, including two PUCCH cell groups</w:t>
      </w:r>
    </w:p>
    <w:p w14:paraId="33EC60CF" w14:textId="77777777" w:rsidR="0079669F" w:rsidRDefault="00F55185" w:rsidP="007750D1">
      <w:pPr>
        <w:pStyle w:val="a8"/>
        <w:numPr>
          <w:ilvl w:val="0"/>
          <w:numId w:val="18"/>
        </w:numPr>
        <w:rPr>
          <w:lang w:val="en-US"/>
        </w:rPr>
      </w:pPr>
      <w:r>
        <w:rPr>
          <w:lang w:val="en-US"/>
        </w:rPr>
        <w:t>DL/UL decoupling for a cell</w:t>
      </w:r>
    </w:p>
    <w:p w14:paraId="0E4AA7E4" w14:textId="77777777" w:rsidR="0079669F" w:rsidRDefault="00F55185" w:rsidP="007750D1">
      <w:pPr>
        <w:pStyle w:val="a8"/>
        <w:numPr>
          <w:ilvl w:val="0"/>
          <w:numId w:val="18"/>
        </w:numPr>
        <w:rPr>
          <w:lang w:val="en-US"/>
        </w:rPr>
      </w:pPr>
      <w:r>
        <w:rPr>
          <w:lang w:val="en-US"/>
        </w:rPr>
        <w:t>Native/simplified support for UL Tx switching</w:t>
      </w:r>
    </w:p>
    <w:p w14:paraId="61177C44" w14:textId="77777777" w:rsidR="0079669F" w:rsidRDefault="00F55185" w:rsidP="007750D1">
      <w:pPr>
        <w:pStyle w:val="a8"/>
        <w:numPr>
          <w:ilvl w:val="0"/>
          <w:numId w:val="18"/>
        </w:numPr>
        <w:rPr>
          <w:lang w:val="en-US"/>
        </w:rPr>
      </w:pPr>
      <w:r>
        <w:rPr>
          <w:lang w:val="en-US"/>
        </w:rPr>
        <w:t>Efficient/effective/practical features of carrier ON/OFF</w:t>
      </w:r>
    </w:p>
    <w:p w14:paraId="5D071D82" w14:textId="77777777" w:rsidR="0079669F" w:rsidRDefault="00F55185" w:rsidP="007750D1">
      <w:pPr>
        <w:pStyle w:val="a8"/>
        <w:numPr>
          <w:ilvl w:val="1"/>
          <w:numId w:val="18"/>
        </w:numPr>
        <w:rPr>
          <w:lang w:val="en-US"/>
        </w:rPr>
      </w:pPr>
      <w:r>
        <w:rPr>
          <w:lang w:val="en-US"/>
        </w:rPr>
        <w:t>carrier without SSB</w:t>
      </w:r>
    </w:p>
    <w:p w14:paraId="7503F823" w14:textId="77777777" w:rsidR="0079669F" w:rsidRDefault="00F55185" w:rsidP="007750D1">
      <w:pPr>
        <w:pStyle w:val="a8"/>
        <w:numPr>
          <w:ilvl w:val="1"/>
          <w:numId w:val="18"/>
        </w:numPr>
        <w:rPr>
          <w:lang w:val="en-US"/>
        </w:rPr>
      </w:pPr>
      <w:r>
        <w:rPr>
          <w:lang w:val="en-US"/>
        </w:rPr>
        <w:t>carrier with on-demand SSB</w:t>
      </w:r>
    </w:p>
    <w:p w14:paraId="345356D8" w14:textId="77777777" w:rsidR="0079669F" w:rsidRDefault="00F55185" w:rsidP="007750D1">
      <w:pPr>
        <w:pStyle w:val="a8"/>
        <w:numPr>
          <w:ilvl w:val="1"/>
          <w:numId w:val="18"/>
        </w:numPr>
        <w:rPr>
          <w:lang w:val="en-US"/>
        </w:rPr>
      </w:pPr>
      <w:r>
        <w:rPr>
          <w:lang w:val="en-US"/>
        </w:rPr>
        <w:t>fast carrier activation</w:t>
      </w:r>
    </w:p>
    <w:p w14:paraId="7C376752" w14:textId="77777777" w:rsidR="0079669F" w:rsidRDefault="00F55185" w:rsidP="007750D1">
      <w:pPr>
        <w:pStyle w:val="a8"/>
        <w:numPr>
          <w:ilvl w:val="0"/>
          <w:numId w:val="18"/>
        </w:numPr>
        <w:rPr>
          <w:lang w:val="en-US"/>
        </w:rPr>
      </w:pPr>
      <w:r>
        <w:rPr>
          <w:lang w:val="en-US"/>
        </w:rPr>
        <w:t>Avoid dependencies across carriers</w:t>
      </w:r>
    </w:p>
    <w:p w14:paraId="7483A03C" w14:textId="77777777" w:rsidR="0079669F" w:rsidRDefault="00F55185" w:rsidP="007750D1">
      <w:pPr>
        <w:pStyle w:val="a8"/>
        <w:numPr>
          <w:ilvl w:val="1"/>
          <w:numId w:val="18"/>
        </w:numPr>
        <w:rPr>
          <w:lang w:val="en-US"/>
        </w:rPr>
      </w:pPr>
      <w:r>
        <w:rPr>
          <w:lang w:val="en-US"/>
        </w:rPr>
        <w:t>Relax and minimize the need for scheduler interaction across cells in case of CA</w:t>
      </w:r>
    </w:p>
    <w:p w14:paraId="78A709EA" w14:textId="77777777" w:rsidR="0079669F" w:rsidRDefault="00F55185" w:rsidP="007750D1">
      <w:pPr>
        <w:pStyle w:val="a8"/>
        <w:numPr>
          <w:ilvl w:val="0"/>
          <w:numId w:val="18"/>
        </w:numPr>
        <w:rPr>
          <w:lang w:val="en-US"/>
        </w:rPr>
      </w:pPr>
      <w:r>
        <w:rPr>
          <w:lang w:val="en-US"/>
        </w:rPr>
        <w:t>Single cell multi-carriers (SCMC)</w:t>
      </w:r>
    </w:p>
    <w:p w14:paraId="3B345A68" w14:textId="77777777" w:rsidR="0079669F" w:rsidRDefault="00F55185" w:rsidP="007750D1">
      <w:pPr>
        <w:pStyle w:val="a8"/>
        <w:numPr>
          <w:ilvl w:val="1"/>
          <w:numId w:val="18"/>
        </w:numPr>
        <w:rPr>
          <w:lang w:val="en-US"/>
        </w:rPr>
      </w:pPr>
      <w:r>
        <w:rPr>
          <w:lang w:val="en-US"/>
        </w:rPr>
        <w:t>multiple physical carriers are aggregated into a single logical wideband carrier</w:t>
      </w:r>
    </w:p>
    <w:p w14:paraId="627D201F" w14:textId="77777777" w:rsidR="0079669F" w:rsidRDefault="00F55185" w:rsidP="007750D1">
      <w:pPr>
        <w:pStyle w:val="a8"/>
        <w:numPr>
          <w:ilvl w:val="0"/>
          <w:numId w:val="18"/>
        </w:numPr>
        <w:rPr>
          <w:lang w:val="en-US"/>
        </w:rPr>
      </w:pPr>
      <w:r>
        <w:rPr>
          <w:lang w:val="en-US"/>
        </w:rPr>
        <w:t>enhanced CA power utilization</w:t>
      </w:r>
    </w:p>
    <w:p w14:paraId="75462504" w14:textId="77777777" w:rsidR="0079669F" w:rsidRDefault="00F55185" w:rsidP="007750D1">
      <w:pPr>
        <w:pStyle w:val="a8"/>
        <w:numPr>
          <w:ilvl w:val="0"/>
          <w:numId w:val="18"/>
        </w:numPr>
        <w:rPr>
          <w:lang w:val="en-US"/>
        </w:rPr>
      </w:pPr>
      <w:r>
        <w:rPr>
          <w:lang w:val="en-US"/>
        </w:rPr>
        <w:t>efficient RRC configuration mechanism for CA</w:t>
      </w:r>
    </w:p>
    <w:p w14:paraId="1F070FE7" w14:textId="77777777" w:rsidR="0079669F" w:rsidRDefault="00F55185" w:rsidP="007750D1">
      <w:pPr>
        <w:pStyle w:val="a8"/>
        <w:numPr>
          <w:ilvl w:val="0"/>
          <w:numId w:val="18"/>
        </w:numPr>
        <w:rPr>
          <w:lang w:val="en-US"/>
        </w:rPr>
      </w:pPr>
      <w:r>
        <w:rPr>
          <w:lang w:val="en-US"/>
        </w:rPr>
        <w:t>Improve the efficiency, implementation cost and scalability of different cross-carrier scheduling schemes</w:t>
      </w:r>
    </w:p>
    <w:p w14:paraId="6CF9D7B9" w14:textId="77777777" w:rsidR="0079669F" w:rsidRDefault="00F55185" w:rsidP="007750D1">
      <w:pPr>
        <w:pStyle w:val="af7"/>
        <w:numPr>
          <w:ilvl w:val="0"/>
          <w:numId w:val="1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47D5C6FF" w14:textId="77777777" w:rsidR="0079669F" w:rsidRDefault="0079669F">
      <w:pPr>
        <w:pStyle w:val="a8"/>
        <w:rPr>
          <w:lang w:val="en-US"/>
        </w:rPr>
      </w:pPr>
    </w:p>
    <w:p w14:paraId="6F4008F7" w14:textId="77777777" w:rsidR="0079669F" w:rsidRDefault="0079669F">
      <w:pPr>
        <w:pStyle w:val="a8"/>
        <w:rPr>
          <w:lang w:val="en-US"/>
        </w:rPr>
      </w:pPr>
    </w:p>
    <w:p w14:paraId="06A4CDE4" w14:textId="1E66AB59" w:rsidR="0079669F" w:rsidRDefault="00F55185">
      <w:pPr>
        <w:pStyle w:val="4"/>
      </w:pPr>
      <w:r>
        <w:rPr>
          <w:highlight w:val="yellow"/>
        </w:rPr>
        <w:t>[</w:t>
      </w:r>
      <w:r w:rsidR="00816DC4">
        <w:rPr>
          <w:rFonts w:hint="eastAsia"/>
          <w:highlight w:val="yellow"/>
        </w:rPr>
        <w:t>L</w:t>
      </w:r>
      <w:r>
        <w:rPr>
          <w:highlight w:val="yellow"/>
        </w:rPr>
        <w:t>]Proposal 9.2:</w:t>
      </w:r>
    </w:p>
    <w:p w14:paraId="7B7B5581" w14:textId="77777777" w:rsidR="0079669F" w:rsidRDefault="00F55185">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바탕"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including but not limited to</w:t>
      </w:r>
    </w:p>
    <w:p w14:paraId="458C201D"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2BB8C1E4"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69F31AFF" w14:textId="77777777" w:rsidR="0079669F" w:rsidRDefault="00F55185">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2E5F9A4E"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24AF6ADE"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78A399E4"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3753B877" w14:textId="77777777" w:rsidR="0079669F" w:rsidRDefault="00F55185">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21D871CB" w14:textId="77777777" w:rsidR="0079669F" w:rsidRDefault="00F55185">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079233F1" w14:textId="77777777" w:rsidR="0079669F" w:rsidRDefault="00F55185">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0EDF6B10"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2C1AF55E" w14:textId="77777777" w:rsidR="0079669F" w:rsidRDefault="00F55185">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2143E59A" w14:textId="54628141"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cell multi</w:t>
      </w:r>
      <w:r w:rsidR="00FF389E">
        <w:rPr>
          <w:rFonts w:ascii="Times New Roman" w:hAnsi="Times New Roman" w:cs="Times New Roman" w:hint="eastAsia"/>
          <w:sz w:val="21"/>
          <w:szCs w:val="21"/>
          <w:lang w:val="en-US"/>
        </w:rPr>
        <w:t>-</w:t>
      </w:r>
      <w:r>
        <w:rPr>
          <w:rFonts w:ascii="Times New Roman" w:hAnsi="Times New Roman" w:cs="Times New Roman"/>
          <w:sz w:val="21"/>
          <w:szCs w:val="21"/>
          <w:lang w:val="en-US"/>
        </w:rPr>
        <w:t>carriers (SCMC)</w:t>
      </w:r>
    </w:p>
    <w:p w14:paraId="44CBFF3D" w14:textId="77777777" w:rsidR="0079669F" w:rsidRDefault="00F55185">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610BAD23"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17FDF9B9"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0561F82A"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1A7A2173"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af2"/>
        <w:tblW w:w="9631" w:type="dxa"/>
        <w:tblLayout w:type="fixed"/>
        <w:tblLook w:val="04A0" w:firstRow="1" w:lastRow="0" w:firstColumn="1" w:lastColumn="0" w:noHBand="0" w:noVBand="1"/>
      </w:tblPr>
      <w:tblGrid>
        <w:gridCol w:w="1479"/>
        <w:gridCol w:w="1371"/>
        <w:gridCol w:w="6781"/>
      </w:tblGrid>
      <w:tr w:rsidR="0079669F" w14:paraId="667ED005" w14:textId="77777777">
        <w:tc>
          <w:tcPr>
            <w:tcW w:w="1479" w:type="dxa"/>
            <w:shd w:val="clear" w:color="auto" w:fill="D9D9D9" w:themeFill="background1" w:themeFillShade="D9"/>
          </w:tcPr>
          <w:p w14:paraId="5A620979"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7E1258D8"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0E75A45" w14:textId="77777777" w:rsidR="0079669F" w:rsidRDefault="00F55185">
            <w:pPr>
              <w:rPr>
                <w:sz w:val="21"/>
                <w:szCs w:val="21"/>
              </w:rPr>
            </w:pPr>
            <w:r>
              <w:rPr>
                <w:sz w:val="21"/>
                <w:szCs w:val="21"/>
              </w:rPr>
              <w:t>Comments</w:t>
            </w:r>
          </w:p>
        </w:tc>
      </w:tr>
      <w:tr w:rsidR="00134951" w14:paraId="65E2E51D" w14:textId="77777777">
        <w:tc>
          <w:tcPr>
            <w:tcW w:w="1479" w:type="dxa"/>
          </w:tcPr>
          <w:p w14:paraId="29FF508B" w14:textId="3CBC8C25" w:rsidR="00134951" w:rsidRDefault="00134951" w:rsidP="00134951">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42C1C095" w14:textId="77777777" w:rsidR="00134951" w:rsidRDefault="00134951" w:rsidP="00134951">
            <w:pPr>
              <w:rPr>
                <w:rFonts w:ascii="Times" w:eastAsiaTheme="minorEastAsia" w:hAnsi="Times" w:cs="Times"/>
                <w:sz w:val="21"/>
                <w:szCs w:val="21"/>
                <w:lang w:eastAsia="zh-CN"/>
              </w:rPr>
            </w:pPr>
          </w:p>
        </w:tc>
        <w:tc>
          <w:tcPr>
            <w:tcW w:w="6781" w:type="dxa"/>
          </w:tcPr>
          <w:p w14:paraId="1E05F709" w14:textId="285940D5" w:rsidR="00134951" w:rsidRDefault="00134951" w:rsidP="00134951">
            <w:pPr>
              <w:pStyle w:val="a8"/>
              <w:rPr>
                <w:lang w:val="en-GB"/>
              </w:rPr>
            </w:pPr>
            <w:r>
              <w:rPr>
                <w:lang w:val="en-US"/>
              </w:rPr>
              <w:t>We are fine with the low priority arrangement by FL. This proposal can be discussed in future 11.11 agenda</w:t>
            </w:r>
          </w:p>
        </w:tc>
      </w:tr>
      <w:tr w:rsidR="00134951" w14:paraId="72810346" w14:textId="77777777">
        <w:tc>
          <w:tcPr>
            <w:tcW w:w="1479" w:type="dxa"/>
          </w:tcPr>
          <w:p w14:paraId="4C7C895D" w14:textId="0318F99C" w:rsidR="00134951" w:rsidRDefault="00134951" w:rsidP="00134951">
            <w:pPr>
              <w:rPr>
                <w:rFonts w:eastAsia="Yu Mincho"/>
                <w:sz w:val="21"/>
                <w:szCs w:val="21"/>
                <w:lang w:val="en-US" w:eastAsia="ja-JP"/>
              </w:rPr>
            </w:pPr>
            <w:r>
              <w:rPr>
                <w:rFonts w:eastAsia="SimSun" w:hint="eastAsia"/>
                <w:sz w:val="21"/>
                <w:szCs w:val="21"/>
                <w:lang w:val="en-US" w:eastAsia="zh-CN"/>
              </w:rPr>
              <w:t>ZTE</w:t>
            </w:r>
          </w:p>
        </w:tc>
        <w:tc>
          <w:tcPr>
            <w:tcW w:w="1371" w:type="dxa"/>
          </w:tcPr>
          <w:p w14:paraId="60AE89FA" w14:textId="702C7B0F" w:rsidR="00134951" w:rsidRDefault="00134951" w:rsidP="00134951">
            <w:pPr>
              <w:rPr>
                <w:rFonts w:ascii="Times" w:eastAsia="Yu Mincho" w:hAnsi="Times" w:cs="Times"/>
                <w:sz w:val="21"/>
                <w:szCs w:val="21"/>
                <w:lang w:eastAsia="ja-JP"/>
              </w:rPr>
            </w:pPr>
            <w:r>
              <w:rPr>
                <w:rFonts w:ascii="Times" w:eastAsiaTheme="minorEastAsia" w:hAnsi="Times" w:cs="Times" w:hint="eastAsia"/>
                <w:sz w:val="21"/>
                <w:szCs w:val="21"/>
                <w:lang w:val="en-US" w:eastAsia="zh-CN"/>
              </w:rPr>
              <w:t>Y</w:t>
            </w:r>
          </w:p>
        </w:tc>
        <w:tc>
          <w:tcPr>
            <w:tcW w:w="6781" w:type="dxa"/>
          </w:tcPr>
          <w:p w14:paraId="22F029D1" w14:textId="7579E0CA" w:rsidR="00134951" w:rsidRDefault="00134951" w:rsidP="00134951">
            <w:pPr>
              <w:pStyle w:val="a8"/>
              <w:rPr>
                <w:lang w:val="en-US"/>
              </w:rPr>
            </w:pPr>
            <w:r>
              <w:rPr>
                <w:rFonts w:eastAsia="SimSun" w:hint="eastAsia"/>
                <w:lang w:val="en-US" w:eastAsia="zh-CN"/>
              </w:rPr>
              <w:t>Support</w:t>
            </w:r>
          </w:p>
        </w:tc>
      </w:tr>
      <w:tr w:rsidR="00134951" w14:paraId="17674014" w14:textId="77777777">
        <w:tc>
          <w:tcPr>
            <w:tcW w:w="1479" w:type="dxa"/>
          </w:tcPr>
          <w:p w14:paraId="5A679827" w14:textId="5FB19D57" w:rsidR="00134951" w:rsidRDefault="00134951" w:rsidP="00134951">
            <w:pPr>
              <w:rPr>
                <w:rFonts w:eastAsia="Yu Mincho"/>
                <w:sz w:val="21"/>
                <w:szCs w:val="21"/>
                <w:lang w:val="en-US" w:eastAsia="ja-JP"/>
              </w:rPr>
            </w:pPr>
            <w:r>
              <w:rPr>
                <w:rFonts w:eastAsia="맑은 고딕" w:hint="eastAsia"/>
                <w:sz w:val="21"/>
                <w:szCs w:val="21"/>
                <w:lang w:val="en-US" w:eastAsia="ko-KR"/>
              </w:rPr>
              <w:t>L</w:t>
            </w:r>
            <w:r>
              <w:rPr>
                <w:rFonts w:eastAsia="맑은 고딕"/>
                <w:sz w:val="21"/>
                <w:szCs w:val="21"/>
                <w:lang w:val="en-US" w:eastAsia="ko-KR"/>
              </w:rPr>
              <w:t>GE</w:t>
            </w:r>
          </w:p>
        </w:tc>
        <w:tc>
          <w:tcPr>
            <w:tcW w:w="1371" w:type="dxa"/>
          </w:tcPr>
          <w:p w14:paraId="5344F698" w14:textId="77777777" w:rsidR="00134951" w:rsidRDefault="00134951" w:rsidP="00134951">
            <w:pPr>
              <w:rPr>
                <w:rFonts w:ascii="Times" w:eastAsia="Yu Mincho" w:hAnsi="Times" w:cs="Times"/>
                <w:sz w:val="21"/>
                <w:szCs w:val="21"/>
                <w:lang w:eastAsia="ja-JP"/>
              </w:rPr>
            </w:pPr>
          </w:p>
        </w:tc>
        <w:tc>
          <w:tcPr>
            <w:tcW w:w="6781" w:type="dxa"/>
          </w:tcPr>
          <w:p w14:paraId="3BEE0B77" w14:textId="77777777" w:rsidR="00134951" w:rsidRDefault="00134951" w:rsidP="00134951">
            <w:pPr>
              <w:rPr>
                <w:rFonts w:eastAsia="맑은 고딕"/>
                <w:lang w:val="en-US" w:eastAsia="ko-KR"/>
              </w:rPr>
            </w:pPr>
            <w:r>
              <w:rPr>
                <w:rFonts w:hint="eastAsia"/>
              </w:rPr>
              <w:t>We have following comments.</w:t>
            </w:r>
          </w:p>
          <w:p w14:paraId="363AAD8C" w14:textId="77777777" w:rsidR="00134951" w:rsidRDefault="00134951" w:rsidP="00134951">
            <w:pPr>
              <w:numPr>
                <w:ilvl w:val="1"/>
                <w:numId w:val="12"/>
              </w:numPr>
              <w:suppressAutoHyphens w:val="0"/>
              <w:autoSpaceDN w:val="0"/>
              <w:spacing w:after="0" w:line="252" w:lineRule="auto"/>
              <w:contextualSpacing/>
              <w:rPr>
                <w:b/>
                <w:bCs/>
                <w:sz w:val="21"/>
                <w:szCs w:val="21"/>
              </w:rPr>
            </w:pPr>
            <w:r>
              <w:rPr>
                <w:b/>
                <w:bCs/>
                <w:sz w:val="21"/>
                <w:szCs w:val="21"/>
              </w:rPr>
              <w:t>CA supporting a wide variety of CA deployments</w:t>
            </w:r>
          </w:p>
          <w:p w14:paraId="04209B1F" w14:textId="77777777" w:rsidR="00134951" w:rsidRDefault="00134951" w:rsidP="00134951">
            <w:pPr>
              <w:numPr>
                <w:ilvl w:val="2"/>
                <w:numId w:val="12"/>
              </w:numPr>
              <w:suppressAutoHyphens w:val="0"/>
              <w:autoSpaceDN w:val="0"/>
              <w:spacing w:after="0" w:line="252" w:lineRule="auto"/>
              <w:contextualSpacing/>
              <w:rPr>
                <w:b/>
                <w:bCs/>
                <w:sz w:val="21"/>
                <w:szCs w:val="21"/>
              </w:rPr>
            </w:pPr>
            <w:r>
              <w:rPr>
                <w:b/>
                <w:bCs/>
                <w:sz w:val="21"/>
                <w:szCs w:val="21"/>
              </w:rPr>
              <w:lastRenderedPageBreak/>
              <w:t>Support for loose NW side coordination, including two PUCCH cell groups</w:t>
            </w:r>
          </w:p>
          <w:p w14:paraId="71EB9DC5" w14:textId="77777777" w:rsidR="00134951" w:rsidRDefault="00134951" w:rsidP="00134951">
            <w:pPr>
              <w:numPr>
                <w:ilvl w:val="1"/>
                <w:numId w:val="12"/>
              </w:numPr>
              <w:suppressAutoHyphens w:val="0"/>
              <w:autoSpaceDN w:val="0"/>
              <w:spacing w:after="0" w:line="252" w:lineRule="auto"/>
              <w:contextualSpacing/>
              <w:rPr>
                <w:b/>
                <w:bCs/>
                <w:sz w:val="21"/>
                <w:szCs w:val="21"/>
              </w:rPr>
            </w:pPr>
            <w:r>
              <w:rPr>
                <w:b/>
                <w:bCs/>
                <w:sz w:val="21"/>
                <w:szCs w:val="21"/>
              </w:rPr>
              <w:t>Avoid dependencies across carriers</w:t>
            </w:r>
          </w:p>
          <w:p w14:paraId="77108088" w14:textId="77777777" w:rsidR="00134951" w:rsidRDefault="00134951" w:rsidP="00134951">
            <w:pPr>
              <w:numPr>
                <w:ilvl w:val="2"/>
                <w:numId w:val="12"/>
              </w:numPr>
              <w:suppressAutoHyphens w:val="0"/>
              <w:autoSpaceDN w:val="0"/>
              <w:spacing w:after="0" w:line="252" w:lineRule="auto"/>
              <w:contextualSpacing/>
              <w:rPr>
                <w:b/>
                <w:bCs/>
                <w:sz w:val="21"/>
                <w:szCs w:val="21"/>
              </w:rPr>
            </w:pPr>
            <w:r>
              <w:rPr>
                <w:b/>
                <w:bCs/>
                <w:sz w:val="21"/>
                <w:szCs w:val="21"/>
              </w:rPr>
              <w:t>Relax and minimize the need for scheduler interaction across cells in case of CA</w:t>
            </w:r>
          </w:p>
          <w:p w14:paraId="4F1FC5E2" w14:textId="77777777" w:rsidR="00134951" w:rsidRDefault="00134951" w:rsidP="00134951">
            <w:pPr>
              <w:rPr>
                <w:rFonts w:ascii="맑은 고딕" w:hAnsi="맑은 고딕" w:cs="굴림"/>
              </w:rPr>
            </w:pPr>
            <w:r>
              <w:rPr>
                <w:rFonts w:hint="eastAsia"/>
              </w:rPr>
              <w:t>Regarding two points above, we think we need further discussion on the motivation and the potential complexity to support both tight coordination and loose coordination between carriers in 6G.</w:t>
            </w:r>
          </w:p>
          <w:p w14:paraId="10F75F46" w14:textId="77777777" w:rsidR="00134951" w:rsidRDefault="00134951" w:rsidP="00134951">
            <w:pPr>
              <w:numPr>
                <w:ilvl w:val="1"/>
                <w:numId w:val="12"/>
              </w:numPr>
              <w:suppressAutoHyphens w:val="0"/>
              <w:autoSpaceDN w:val="0"/>
              <w:spacing w:after="0" w:line="252" w:lineRule="auto"/>
              <w:contextualSpacing/>
              <w:rPr>
                <w:b/>
                <w:bCs/>
                <w:sz w:val="21"/>
                <w:szCs w:val="21"/>
              </w:rPr>
            </w:pPr>
            <w:r>
              <w:rPr>
                <w:b/>
                <w:bCs/>
                <w:sz w:val="21"/>
                <w:szCs w:val="21"/>
              </w:rPr>
              <w:t>Native/simplified support for UL Tx switching</w:t>
            </w:r>
          </w:p>
          <w:p w14:paraId="7D0EB0AE" w14:textId="77777777" w:rsidR="00134951" w:rsidRDefault="00134951" w:rsidP="00134951">
            <w:pPr>
              <w:rPr>
                <w:rFonts w:ascii="맑은 고딕" w:hAnsi="맑은 고딕" w:cs="굴림"/>
              </w:rPr>
            </w:pPr>
            <w:r>
              <w:rPr>
                <w:rFonts w:hint="eastAsia"/>
              </w:rPr>
              <w:t>As we commented to the proposal on the lessons, we may not need to stress UL TX switching over other functionalities related to adaptation between multiple carriers.</w:t>
            </w:r>
          </w:p>
          <w:p w14:paraId="379D0284" w14:textId="77777777" w:rsidR="00134951" w:rsidRDefault="00134951" w:rsidP="00134951">
            <w:pPr>
              <w:numPr>
                <w:ilvl w:val="1"/>
                <w:numId w:val="12"/>
              </w:numPr>
              <w:suppressAutoHyphens w:val="0"/>
              <w:wordWrap w:val="0"/>
              <w:autoSpaceDE w:val="0"/>
              <w:autoSpaceDN w:val="0"/>
              <w:spacing w:after="0" w:line="240" w:lineRule="auto"/>
              <w:rPr>
                <w:b/>
                <w:bCs/>
              </w:rPr>
            </w:pPr>
            <w:r>
              <w:rPr>
                <w:rFonts w:hint="eastAsia"/>
                <w:b/>
                <w:bCs/>
              </w:rPr>
              <w:t>Native support for both IDLE/INACTIVE and CONNECTED states</w:t>
            </w:r>
          </w:p>
          <w:p w14:paraId="17B50AAD" w14:textId="1D764CCF" w:rsidR="00134951" w:rsidRDefault="00134951" w:rsidP="00134951">
            <w:pPr>
              <w:pStyle w:val="a8"/>
              <w:rPr>
                <w:lang w:val="en-US"/>
              </w:rPr>
            </w:pPr>
            <w:r w:rsidRPr="0009216F">
              <w:rPr>
                <w:rFonts w:hint="eastAsia"/>
                <w:lang w:val="en-US"/>
              </w:rPr>
              <w:t xml:space="preserve">Meaning of this proposal seems ambiguous. If the intension is signaling overhead offloading for those modes, it would be better to clarify it, such as, </w:t>
            </w:r>
            <w:r w:rsidRPr="0009216F">
              <w:rPr>
                <w:rFonts w:hint="eastAsia"/>
                <w:lang w:val="en-US"/>
              </w:rPr>
              <w:t>“</w:t>
            </w:r>
            <w:r w:rsidRPr="0009216F">
              <w:rPr>
                <w:rFonts w:hint="eastAsia"/>
                <w:lang w:val="en-US"/>
              </w:rPr>
              <w:t>efficient offloading of signaling overheads in IDLE/INACTIVE modes</w:t>
            </w:r>
            <w:r w:rsidRPr="0009216F">
              <w:rPr>
                <w:rFonts w:hint="eastAsia"/>
                <w:lang w:val="en-US"/>
              </w:rPr>
              <w:t>”</w:t>
            </w:r>
            <w:r w:rsidRPr="0009216F">
              <w:rPr>
                <w:rFonts w:hint="eastAsia"/>
                <w:lang w:val="en-US"/>
              </w:rPr>
              <w:t xml:space="preserve">. </w:t>
            </w:r>
            <w:r>
              <w:rPr>
                <w:rFonts w:hint="eastAsia"/>
              </w:rPr>
              <w:t>Then we are supportive for it.</w:t>
            </w:r>
          </w:p>
        </w:tc>
      </w:tr>
      <w:tr w:rsidR="00007DEB" w14:paraId="744B7C95" w14:textId="77777777">
        <w:tc>
          <w:tcPr>
            <w:tcW w:w="1479" w:type="dxa"/>
          </w:tcPr>
          <w:p w14:paraId="760CD10E" w14:textId="682C39AD" w:rsidR="00007DEB" w:rsidRDefault="00007DEB" w:rsidP="00007DEB">
            <w:pPr>
              <w:rPr>
                <w:rFonts w:eastAsia="맑은 고딕"/>
                <w:sz w:val="21"/>
                <w:szCs w:val="21"/>
                <w:lang w:val="en-US" w:eastAsia="ko-KR"/>
              </w:rPr>
            </w:pPr>
            <w:r>
              <w:rPr>
                <w:rFonts w:eastAsia="맑은 고딕"/>
                <w:sz w:val="21"/>
                <w:szCs w:val="21"/>
                <w:lang w:val="en-US" w:eastAsia="ko-KR"/>
              </w:rPr>
              <w:lastRenderedPageBreak/>
              <w:t>Ericsson</w:t>
            </w:r>
          </w:p>
        </w:tc>
        <w:tc>
          <w:tcPr>
            <w:tcW w:w="1371" w:type="dxa"/>
          </w:tcPr>
          <w:p w14:paraId="64BCF1E8" w14:textId="77777777" w:rsidR="00007DEB" w:rsidRDefault="00007DEB" w:rsidP="00007DEB">
            <w:pPr>
              <w:rPr>
                <w:rFonts w:ascii="Times" w:eastAsia="Yu Mincho" w:hAnsi="Times" w:cs="Times"/>
                <w:sz w:val="21"/>
                <w:szCs w:val="21"/>
                <w:lang w:eastAsia="ja-JP"/>
              </w:rPr>
            </w:pPr>
          </w:p>
        </w:tc>
        <w:tc>
          <w:tcPr>
            <w:tcW w:w="6781" w:type="dxa"/>
          </w:tcPr>
          <w:p w14:paraId="1E3AE0EE" w14:textId="77777777" w:rsidR="00007DEB" w:rsidRDefault="00007DEB" w:rsidP="007750D1">
            <w:pPr>
              <w:pStyle w:val="af7"/>
              <w:numPr>
                <w:ilvl w:val="0"/>
                <w:numId w:val="44"/>
              </w:numPr>
              <w:rPr>
                <w:rFonts w:ascii="Times New Roman" w:hAnsi="Times New Roman" w:cs="Times New Roman"/>
                <w:b w:val="0"/>
                <w:bCs w:val="0"/>
                <w:sz w:val="20"/>
                <w:szCs w:val="20"/>
                <w:lang/>
              </w:rPr>
            </w:pPr>
            <w:r>
              <w:rPr>
                <w:rFonts w:ascii="Times New Roman" w:hAnsi="Times New Roman" w:cs="Times New Roman"/>
                <w:b w:val="0"/>
                <w:bCs w:val="0"/>
                <w:sz w:val="20"/>
                <w:szCs w:val="20"/>
                <w:lang/>
              </w:rPr>
              <w:t>A</w:t>
            </w:r>
            <w:r w:rsidRPr="006E46EC">
              <w:rPr>
                <w:rFonts w:ascii="Times New Roman" w:hAnsi="Times New Roman" w:cs="Times New Roman"/>
                <w:b w:val="0"/>
                <w:bCs w:val="0"/>
                <w:sz w:val="20"/>
                <w:szCs w:val="20"/>
                <w:lang/>
              </w:rPr>
              <w:t>t this stage</w:t>
            </w:r>
            <w:r>
              <w:rPr>
                <w:rFonts w:ascii="Times New Roman" w:hAnsi="Times New Roman" w:cs="Times New Roman"/>
                <w:b w:val="0"/>
                <w:bCs w:val="0"/>
                <w:sz w:val="20"/>
                <w:szCs w:val="20"/>
                <w:lang/>
              </w:rPr>
              <w:t xml:space="preserve"> it is important to identify </w:t>
            </w:r>
            <w:r w:rsidRPr="006E46EC">
              <w:rPr>
                <w:rFonts w:ascii="Times New Roman" w:hAnsi="Times New Roman" w:cs="Times New Roman"/>
                <w:b w:val="0"/>
                <w:bCs w:val="0"/>
                <w:sz w:val="20"/>
                <w:szCs w:val="20"/>
                <w:lang/>
              </w:rPr>
              <w:t>problem</w:t>
            </w:r>
            <w:r>
              <w:rPr>
                <w:rFonts w:ascii="Times New Roman" w:hAnsi="Times New Roman" w:cs="Times New Roman"/>
                <w:b w:val="0"/>
                <w:bCs w:val="0"/>
                <w:sz w:val="20"/>
                <w:szCs w:val="20"/>
                <w:lang/>
              </w:rPr>
              <w:t>s</w:t>
            </w:r>
            <w:r w:rsidRPr="006E46EC">
              <w:rPr>
                <w:rFonts w:ascii="Times New Roman" w:hAnsi="Times New Roman" w:cs="Times New Roman"/>
                <w:b w:val="0"/>
                <w:bCs w:val="0"/>
                <w:sz w:val="20"/>
                <w:szCs w:val="20"/>
                <w:lang/>
              </w:rPr>
              <w:t xml:space="preserve"> and discuss solutions</w:t>
            </w:r>
            <w:r>
              <w:rPr>
                <w:rFonts w:ascii="Times New Roman" w:hAnsi="Times New Roman" w:cs="Times New Roman"/>
                <w:b w:val="0"/>
                <w:bCs w:val="0"/>
                <w:sz w:val="20"/>
                <w:szCs w:val="20"/>
                <w:lang/>
              </w:rPr>
              <w:t xml:space="preserve">. With that in mind, </w:t>
            </w:r>
            <w:r w:rsidRPr="006E46EC">
              <w:rPr>
                <w:rFonts w:ascii="Times New Roman" w:hAnsi="Times New Roman" w:cs="Times New Roman"/>
                <w:b w:val="0"/>
                <w:bCs w:val="0"/>
                <w:sz w:val="20"/>
                <w:szCs w:val="20"/>
                <w:lang/>
              </w:rPr>
              <w:t xml:space="preserve">the “two PUCCH cell groups” is a fairly narrow solution. </w:t>
            </w:r>
            <w:r>
              <w:rPr>
                <w:rFonts w:ascii="Times New Roman" w:hAnsi="Times New Roman" w:cs="Times New Roman"/>
                <w:b w:val="0"/>
                <w:bCs w:val="0"/>
                <w:sz w:val="20"/>
                <w:szCs w:val="20"/>
                <w:lang/>
              </w:rPr>
              <w:t xml:space="preserve">It would be better with a more general statement along the lines of </w:t>
            </w:r>
            <w:r w:rsidRPr="006E46EC">
              <w:rPr>
                <w:rFonts w:ascii="Times New Roman" w:hAnsi="Times New Roman" w:cs="Times New Roman"/>
                <w:b w:val="0"/>
                <w:bCs w:val="0"/>
                <w:sz w:val="20"/>
                <w:szCs w:val="20"/>
                <w:lang/>
              </w:rPr>
              <w:t>“alternative UL control designs” or similar.</w:t>
            </w:r>
          </w:p>
          <w:p w14:paraId="3F9939CE" w14:textId="6AE99660" w:rsidR="00007DEB" w:rsidRPr="00007DEB" w:rsidRDefault="00007DEB" w:rsidP="007750D1">
            <w:pPr>
              <w:pStyle w:val="af7"/>
              <w:numPr>
                <w:ilvl w:val="0"/>
                <w:numId w:val="44"/>
              </w:numPr>
              <w:rPr>
                <w:rFonts w:ascii="Times New Roman" w:hAnsi="Times New Roman" w:cs="Times New Roman"/>
                <w:b w:val="0"/>
                <w:bCs w:val="0"/>
                <w:sz w:val="20"/>
                <w:szCs w:val="20"/>
                <w:lang/>
              </w:rPr>
            </w:pPr>
            <w:r w:rsidRPr="00007DEB">
              <w:rPr>
                <w:rFonts w:ascii="Times New Roman" w:hAnsi="Times New Roman" w:cs="Times New Roman"/>
                <w:b w:val="0"/>
                <w:bCs w:val="0"/>
                <w:sz w:val="20"/>
                <w:szCs w:val="20"/>
                <w:lang/>
              </w:rPr>
              <w:t>The UCI feedback is also something we need to work together with RAN2 upon. They are responsible for the radio protocols and there could be solutions outside RAN1 domain that are relevant to consider.</w:t>
            </w:r>
          </w:p>
        </w:tc>
      </w:tr>
    </w:tbl>
    <w:p w14:paraId="708438C3" w14:textId="77777777" w:rsidR="0079669F" w:rsidRDefault="0079669F">
      <w:pPr>
        <w:pStyle w:val="a8"/>
        <w:rPr>
          <w:lang w:val="en-US"/>
        </w:rPr>
      </w:pPr>
    </w:p>
    <w:p w14:paraId="1B828030" w14:textId="77777777" w:rsidR="0079669F" w:rsidRDefault="0079669F">
      <w:pPr>
        <w:pStyle w:val="a8"/>
        <w:rPr>
          <w:lang w:val="en-GB"/>
        </w:rPr>
      </w:pPr>
    </w:p>
    <w:p w14:paraId="787C61EA" w14:textId="77777777" w:rsidR="0079669F" w:rsidRDefault="00F55185">
      <w:pPr>
        <w:pStyle w:val="1"/>
        <w:ind w:left="284" w:hanging="284"/>
        <w:rPr>
          <w:b/>
          <w:bCs/>
        </w:rPr>
      </w:pPr>
      <w:r>
        <w:rPr>
          <w:rFonts w:eastAsia="Yu Mincho"/>
          <w:b/>
          <w:bCs/>
          <w:lang w:eastAsia="ja-JP"/>
        </w:rPr>
        <w:t>10</w:t>
      </w:r>
      <w:r>
        <w:rPr>
          <w:b/>
          <w:bCs/>
        </w:rPr>
        <w:t xml:space="preserve"> </w:t>
      </w:r>
      <w:r>
        <w:rPr>
          <w:rFonts w:eastAsia="Yu Mincho"/>
          <w:b/>
          <w:bCs/>
          <w:lang w:eastAsia="ja-JP"/>
        </w:rPr>
        <w:t>Harmonization of TN and NTN</w:t>
      </w:r>
    </w:p>
    <w:p w14:paraId="56C53BDA" w14:textId="213560D1" w:rsidR="0079669F" w:rsidRDefault="00F55185">
      <w:pPr>
        <w:rPr>
          <w:rFonts w:eastAsiaTheme="minorEastAsia"/>
          <w:sz w:val="21"/>
          <w:szCs w:val="21"/>
        </w:rPr>
      </w:pPr>
      <w:r>
        <w:rPr>
          <w:rFonts w:eastAsiaTheme="minorEastAsia"/>
          <w:sz w:val="21"/>
          <w:szCs w:val="21"/>
        </w:rPr>
        <w:t xml:space="preserve">At the </w:t>
      </w:r>
      <w:r w:rsidR="00747A0D">
        <w:rPr>
          <w:rFonts w:eastAsia="Yu Mincho" w:hint="eastAsia"/>
          <w:sz w:val="21"/>
          <w:szCs w:val="21"/>
          <w:lang w:eastAsia="ja-JP"/>
        </w:rPr>
        <w:t>previous</w:t>
      </w:r>
      <w:r>
        <w:rPr>
          <w:rFonts w:eastAsiaTheme="minorEastAsia"/>
          <w:sz w:val="21"/>
          <w:szCs w:val="21"/>
        </w:rPr>
        <w:t xml:space="preserve"> RAN1 meeting</w:t>
      </w:r>
      <w:r w:rsidR="00747A0D">
        <w:rPr>
          <w:rFonts w:eastAsia="Yu Mincho" w:hint="eastAsia"/>
          <w:sz w:val="21"/>
          <w:szCs w:val="21"/>
          <w:lang w:eastAsia="ja-JP"/>
        </w:rPr>
        <w:t>s</w:t>
      </w:r>
      <w:r>
        <w:rPr>
          <w:rFonts w:eastAsiaTheme="minorEastAsia"/>
          <w:sz w:val="21"/>
          <w:szCs w:val="21"/>
        </w:rPr>
        <w:t xml:space="preserve">, Harmonization of TN and NTN </w:t>
      </w:r>
      <w:r>
        <w:rPr>
          <w:rFonts w:eastAsia="Yu Mincho"/>
          <w:sz w:val="21"/>
          <w:szCs w:val="21"/>
          <w:lang w:eastAsia="ja-JP"/>
        </w:rPr>
        <w:t>was</w:t>
      </w:r>
      <w:r>
        <w:rPr>
          <w:rFonts w:eastAsiaTheme="minorEastAsia"/>
          <w:sz w:val="21"/>
          <w:szCs w:val="21"/>
        </w:rPr>
        <w:t xml:space="preserve"> discussed and the following agreemen</w:t>
      </w:r>
      <w:r w:rsidR="00747A0D">
        <w:rPr>
          <w:rFonts w:eastAsia="Yu Mincho" w:hint="eastAsia"/>
          <w:sz w:val="21"/>
          <w:szCs w:val="21"/>
          <w:lang w:eastAsia="ja-JP"/>
        </w:rPr>
        <w:t>ts</w:t>
      </w:r>
      <w:r>
        <w:rPr>
          <w:rFonts w:eastAsiaTheme="minorEastAsia"/>
          <w:sz w:val="21"/>
          <w:szCs w:val="21"/>
        </w:rPr>
        <w:t xml:space="preserve"> w</w:t>
      </w:r>
      <w:r w:rsidR="00747A0D">
        <w:rPr>
          <w:rFonts w:eastAsia="Yu Mincho" w:hint="eastAsia"/>
          <w:sz w:val="21"/>
          <w:szCs w:val="21"/>
          <w:lang w:eastAsia="ja-JP"/>
        </w:rPr>
        <w:t>ere</w:t>
      </w:r>
      <w:r>
        <w:rPr>
          <w:rFonts w:eastAsiaTheme="minorEastAsia"/>
          <w:sz w:val="21"/>
          <w:szCs w:val="21"/>
        </w:rPr>
        <w:t xml:space="preserve"> made: </w:t>
      </w:r>
    </w:p>
    <w:tbl>
      <w:tblPr>
        <w:tblStyle w:val="af2"/>
        <w:tblW w:w="9630" w:type="dxa"/>
        <w:tblLayout w:type="fixed"/>
        <w:tblLook w:val="04A0" w:firstRow="1" w:lastRow="0" w:firstColumn="1" w:lastColumn="0" w:noHBand="0" w:noVBand="1"/>
      </w:tblPr>
      <w:tblGrid>
        <w:gridCol w:w="9630"/>
      </w:tblGrid>
      <w:tr w:rsidR="0079669F" w:rsidRPr="00E9036E" w14:paraId="602804C2" w14:textId="77777777">
        <w:tc>
          <w:tcPr>
            <w:tcW w:w="9630" w:type="dxa"/>
          </w:tcPr>
          <w:p w14:paraId="6795FF1F" w14:textId="77777777" w:rsidR="0079669F" w:rsidRPr="00E9036E" w:rsidRDefault="00F55185">
            <w:pPr>
              <w:spacing w:after="0"/>
              <w:rPr>
                <w:rFonts w:eastAsia="DengXian"/>
                <w:sz w:val="21"/>
                <w:szCs w:val="21"/>
                <w:highlight w:val="green"/>
                <w:lang w:eastAsia="zh-CN"/>
              </w:rPr>
            </w:pPr>
            <w:r w:rsidRPr="00E9036E">
              <w:rPr>
                <w:rFonts w:eastAsia="DengXian"/>
                <w:sz w:val="21"/>
                <w:szCs w:val="21"/>
                <w:highlight w:val="green"/>
                <w:lang w:eastAsia="zh-CN"/>
              </w:rPr>
              <w:t>Agreement</w:t>
            </w:r>
          </w:p>
          <w:p w14:paraId="619B7576" w14:textId="77777777" w:rsidR="0079669F" w:rsidRPr="00E9036E" w:rsidRDefault="00F55185" w:rsidP="007750D1">
            <w:pPr>
              <w:pStyle w:val="af7"/>
              <w:numPr>
                <w:ilvl w:val="0"/>
                <w:numId w:val="19"/>
              </w:numPr>
              <w:textAlignment w:val="baseline"/>
              <w:rPr>
                <w:b w:val="0"/>
                <w:bCs w:val="0"/>
                <w:sz w:val="21"/>
                <w:szCs w:val="21"/>
                <w:lang w:val="en-US" w:eastAsia="zh-CN"/>
              </w:rPr>
            </w:pPr>
            <w:r w:rsidRPr="00E9036E">
              <w:rPr>
                <w:b w:val="0"/>
                <w:bCs w:val="0"/>
                <w:sz w:val="21"/>
                <w:szCs w:val="21"/>
                <w:lang w:val="en-US" w:eastAsia="zh-CN"/>
              </w:rPr>
              <w:t>For harmonized 6GR design for TN and NTN, RAN1 studies to identify the technical aspects affected by NTN characteristics</w:t>
            </w:r>
            <w:r w:rsidRPr="00E9036E">
              <w:rPr>
                <w:rFonts w:eastAsia="DengXian"/>
                <w:b w:val="0"/>
                <w:bCs w:val="0"/>
                <w:sz w:val="21"/>
                <w:szCs w:val="21"/>
                <w:lang w:val="en-US" w:eastAsia="zh-CN"/>
              </w:rPr>
              <w:t>, as well as lessons learned from NR/IoT NTN</w:t>
            </w:r>
          </w:p>
          <w:p w14:paraId="76437761" w14:textId="77777777" w:rsidR="00E9036E" w:rsidRPr="00E9036E" w:rsidRDefault="00E9036E" w:rsidP="00E9036E">
            <w:pPr>
              <w:textAlignment w:val="baseline"/>
              <w:rPr>
                <w:rFonts w:eastAsia="Yu Mincho"/>
                <w:sz w:val="21"/>
                <w:szCs w:val="21"/>
                <w:lang w:val="en-US" w:eastAsia="ja-JP"/>
              </w:rPr>
            </w:pPr>
          </w:p>
          <w:p w14:paraId="1547BB61" w14:textId="428CD9E8" w:rsidR="00E9036E" w:rsidRPr="00E9036E" w:rsidRDefault="00E9036E" w:rsidP="00E9036E">
            <w:pPr>
              <w:spacing w:after="0" w:line="252" w:lineRule="auto"/>
              <w:contextualSpacing/>
              <w:rPr>
                <w:rFonts w:eastAsia="Yu Mincho"/>
                <w:sz w:val="21"/>
                <w:szCs w:val="21"/>
                <w:highlight w:val="green"/>
                <w:lang w:eastAsia="ja-JP"/>
              </w:rPr>
            </w:pPr>
            <w:r w:rsidRPr="00E9036E">
              <w:rPr>
                <w:rFonts w:eastAsia="DengXian" w:hint="eastAsia"/>
                <w:sz w:val="21"/>
                <w:szCs w:val="21"/>
                <w:highlight w:val="green"/>
                <w:lang w:eastAsia="zh-CN"/>
              </w:rPr>
              <w:t>Agreement</w:t>
            </w:r>
          </w:p>
          <w:p w14:paraId="7BEC2484" w14:textId="77777777" w:rsidR="00E9036E" w:rsidRPr="00E9036E" w:rsidRDefault="00E9036E" w:rsidP="007750D1">
            <w:pPr>
              <w:numPr>
                <w:ilvl w:val="0"/>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The aspects to consider for supporting NTN include, but not limited to</w:t>
            </w:r>
          </w:p>
          <w:p w14:paraId="2D41E992"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Initial access, including cell search and SSB periodicity</w:t>
            </w:r>
          </w:p>
          <w:p w14:paraId="54AA4534"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Coverage</w:t>
            </w:r>
          </w:p>
          <w:p w14:paraId="232DBA74"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Duplexing</w:t>
            </w:r>
          </w:p>
          <w:p w14:paraId="2C56B076"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Capacity</w:t>
            </w:r>
          </w:p>
          <w:p w14:paraId="14BC5AD0"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Signalling overhead</w:t>
            </w:r>
          </w:p>
          <w:p w14:paraId="18F49D08"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GNSS-less/resilient/based operation</w:t>
            </w:r>
          </w:p>
          <w:p w14:paraId="43E31228" w14:textId="77777777" w:rsidR="004E676B" w:rsidRPr="004E676B"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Large/varying doppler and propagation delay</w:t>
            </w:r>
          </w:p>
          <w:p w14:paraId="00693BCE" w14:textId="2D983983" w:rsidR="00E9036E" w:rsidRPr="004E676B"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4E676B">
              <w:rPr>
                <w:rFonts w:ascii="Times" w:hAnsi="Times"/>
                <w:sz w:val="21"/>
                <w:szCs w:val="21"/>
                <w:lang w:eastAsia="x-none"/>
              </w:rPr>
              <w:t>Beamforming / beam management / beam hopping</w:t>
            </w:r>
          </w:p>
        </w:tc>
      </w:tr>
    </w:tbl>
    <w:p w14:paraId="7A4B65C9" w14:textId="77777777" w:rsidR="0079669F" w:rsidRDefault="0079669F">
      <w:pPr>
        <w:pStyle w:val="a8"/>
        <w:rPr>
          <w:lang w:val="en-GB"/>
        </w:rPr>
      </w:pPr>
    </w:p>
    <w:p w14:paraId="398CBA0B" w14:textId="58C62E17" w:rsidR="0079669F" w:rsidRDefault="00F55185">
      <w:pPr>
        <w:pStyle w:val="a8"/>
        <w:rPr>
          <w:lang w:val="en-US"/>
        </w:rPr>
      </w:pPr>
      <w:r>
        <w:rPr>
          <w:highlight w:val="magenta"/>
          <w:lang w:val="en-US"/>
        </w:rPr>
        <w:t xml:space="preserve">Since the dedicated agenda item on NTN is planned to be started from RAN1#124, technical details can be discussed there. </w:t>
      </w:r>
      <w:r w:rsidR="00A54D0A">
        <w:rPr>
          <w:highlight w:val="magenta"/>
          <w:lang w:val="en-US"/>
        </w:rPr>
        <w:t>However</w:t>
      </w:r>
      <w:r>
        <w:rPr>
          <w:highlight w:val="magenta"/>
          <w:lang w:val="en-US"/>
        </w:rPr>
        <w:t xml:space="preserve">, for the harmonized 6GR design for TN and NTN, it would be better to identify which technical areas the NTN aspects need to be considered in early stage. In this sense, this agenda discusses </w:t>
      </w:r>
      <w:r w:rsidR="006D4428">
        <w:rPr>
          <w:highlight w:val="magenta"/>
          <w:lang w:val="en-US"/>
        </w:rPr>
        <w:t>identifying</w:t>
      </w:r>
      <w:r>
        <w:rPr>
          <w:highlight w:val="magenta"/>
          <w:lang w:val="en-US"/>
        </w:rPr>
        <w:t xml:space="preserve"> the </w:t>
      </w:r>
      <w:r>
        <w:rPr>
          <w:highlight w:val="magenta"/>
          <w:lang w:val="en-US"/>
        </w:rPr>
        <w:lastRenderedPageBreak/>
        <w:t>affected technical areas for the harmonized 6GR design fo</w:t>
      </w:r>
      <w:r w:rsidRPr="00DB492E">
        <w:rPr>
          <w:highlight w:val="magenta"/>
          <w:lang w:val="en-US"/>
        </w:rPr>
        <w:t>r TN and NTN.</w:t>
      </w:r>
      <w:r w:rsidR="00F47F89" w:rsidRPr="00DB492E">
        <w:rPr>
          <w:rFonts w:hint="eastAsia"/>
          <w:highlight w:val="magenta"/>
          <w:lang w:val="en-US"/>
        </w:rPr>
        <w:t xml:space="preserve"> As we made the above agreement on the</w:t>
      </w:r>
      <w:r w:rsidR="00F47F89" w:rsidRPr="00DB492E">
        <w:rPr>
          <w:highlight w:val="magenta"/>
          <w:lang w:val="en-US"/>
        </w:rPr>
        <w:t xml:space="preserve"> aspects to consider for supporting NTN</w:t>
      </w:r>
      <w:r w:rsidR="00F47F89" w:rsidRPr="00DB492E">
        <w:rPr>
          <w:rFonts w:hint="eastAsia"/>
          <w:highlight w:val="magenta"/>
          <w:lang w:val="en-US"/>
        </w:rPr>
        <w:t xml:space="preserve">, </w:t>
      </w:r>
      <w:r w:rsidR="00DB492E" w:rsidRPr="00DB492E">
        <w:rPr>
          <w:rFonts w:hint="eastAsia"/>
          <w:highlight w:val="magenta"/>
          <w:lang w:val="en-US"/>
        </w:rPr>
        <w:t>only essential missing aspect will be discussed in this meeting.</w:t>
      </w:r>
    </w:p>
    <w:p w14:paraId="66CA12BB" w14:textId="77777777" w:rsidR="0079669F" w:rsidRDefault="00F55185">
      <w:pPr>
        <w:pStyle w:val="a8"/>
        <w:rPr>
          <w:lang w:val="en-US"/>
        </w:rPr>
      </w:pPr>
      <w:r>
        <w:rPr>
          <w:lang w:val="en-US"/>
        </w:rPr>
        <w:t xml:space="preserve">Note that the orbit type and payload type will be discussed in </w:t>
      </w:r>
      <w:proofErr w:type="spellStart"/>
      <w:r>
        <w:rPr>
          <w:lang w:val="en-US"/>
        </w:rPr>
        <w:t>RANp</w:t>
      </w:r>
      <w:proofErr w:type="spellEnd"/>
      <w:r>
        <w:rPr>
          <w:lang w:val="en-US"/>
        </w:rPr>
        <w:t xml:space="preserve"> study for 6G requirements.</w:t>
      </w:r>
    </w:p>
    <w:p w14:paraId="7F102DC0" w14:textId="77777777" w:rsidR="00CD5835" w:rsidRDefault="00CD5835">
      <w:pPr>
        <w:pStyle w:val="a8"/>
        <w:rPr>
          <w:lang w:val="en-US"/>
        </w:rPr>
      </w:pPr>
    </w:p>
    <w:p w14:paraId="644C6833" w14:textId="0F7F15F5" w:rsidR="006D4428" w:rsidRDefault="006D4428" w:rsidP="006D4428">
      <w:pPr>
        <w:pStyle w:val="a8"/>
        <w:rPr>
          <w:lang w:val="en-GB"/>
        </w:rPr>
      </w:pPr>
      <w:r w:rsidRPr="00305E13">
        <w:rPr>
          <w:lang w:val="en-US"/>
        </w:rPr>
        <w:t xml:space="preserve">Regarding </w:t>
      </w:r>
      <w:r w:rsidRPr="0030296B">
        <w:rPr>
          <w:rFonts w:ascii="Times" w:hAnsi="Times" w:hint="eastAsia"/>
          <w:lang w:val="en-US"/>
        </w:rPr>
        <w:t>t</w:t>
      </w:r>
      <w:r w:rsidRPr="0030296B">
        <w:rPr>
          <w:rFonts w:ascii="Times" w:eastAsia="바탕" w:hAnsi="Times"/>
          <w:lang w:val="en-US" w:eastAsia="x-none"/>
        </w:rPr>
        <w:t>he aspects to consider for supporting NTN</w:t>
      </w:r>
      <w:r w:rsidRPr="00305E13">
        <w:rPr>
          <w:lang w:val="en-US"/>
        </w:rPr>
        <w:t xml:space="preserve">, a number of companies mentioned </w:t>
      </w:r>
      <w:r w:rsidRPr="00305E13">
        <w:rPr>
          <w:rFonts w:hint="eastAsia"/>
          <w:lang w:val="en-US"/>
        </w:rPr>
        <w:t xml:space="preserve">detail </w:t>
      </w:r>
      <w:r>
        <w:rPr>
          <w:rFonts w:hint="eastAsia"/>
          <w:lang w:val="en-US"/>
        </w:rPr>
        <w:t>solution</w:t>
      </w:r>
      <w:r w:rsidR="00654943">
        <w:rPr>
          <w:rFonts w:hint="eastAsia"/>
          <w:lang w:val="en-US"/>
        </w:rPr>
        <w:t xml:space="preserve"> for the h</w:t>
      </w:r>
      <w:r w:rsidR="00654943" w:rsidRPr="0030296B">
        <w:rPr>
          <w:rFonts w:eastAsiaTheme="minorEastAsia"/>
          <w:lang w:val="en-US"/>
        </w:rPr>
        <w:t>armonization of TN and NTN</w:t>
      </w:r>
      <w:r w:rsidRPr="00305E13">
        <w:rPr>
          <w:rFonts w:hint="eastAsia"/>
          <w:lang w:val="en-US"/>
        </w:rPr>
        <w:t>. However</w:t>
      </w:r>
      <w:r w:rsidRPr="0030296B">
        <w:rPr>
          <w:rFonts w:ascii="Times" w:hAnsi="Times" w:hint="eastAsia"/>
          <w:lang w:val="en-US"/>
        </w:rPr>
        <w:t xml:space="preserve">, moderator could not find any </w:t>
      </w:r>
      <w:proofErr w:type="spellStart"/>
      <w:r w:rsidRPr="0030296B">
        <w:rPr>
          <w:rFonts w:ascii="Times" w:hAnsi="Times" w:hint="eastAsia"/>
          <w:lang w:val="en-US"/>
        </w:rPr>
        <w:t>addtitonal</w:t>
      </w:r>
      <w:proofErr w:type="spellEnd"/>
      <w:r w:rsidRPr="0030296B">
        <w:rPr>
          <w:rFonts w:ascii="Times" w:hAnsi="Times" w:hint="eastAsia"/>
          <w:lang w:val="en-US"/>
        </w:rPr>
        <w:t xml:space="preserve"> </w:t>
      </w:r>
      <w:r w:rsidRPr="00305E13">
        <w:rPr>
          <w:rFonts w:hint="eastAsia"/>
          <w:lang w:val="en-US"/>
        </w:rPr>
        <w:t>high</w:t>
      </w:r>
      <w:r>
        <w:rPr>
          <w:rFonts w:hint="eastAsia"/>
          <w:lang w:val="en-US"/>
        </w:rPr>
        <w:t>-</w:t>
      </w:r>
      <w:r w:rsidRPr="00305E13">
        <w:rPr>
          <w:rFonts w:hint="eastAsia"/>
          <w:lang w:val="en-US"/>
        </w:rPr>
        <w:t>level aspects</w:t>
      </w:r>
      <w:r>
        <w:rPr>
          <w:rFonts w:hint="eastAsia"/>
          <w:lang w:val="en-US"/>
        </w:rPr>
        <w:t xml:space="preserve"> (not any solutions) missing in the agreements</w:t>
      </w:r>
      <w:r w:rsidR="001F4FE9">
        <w:rPr>
          <w:rFonts w:hint="eastAsia"/>
          <w:lang w:val="en-US"/>
        </w:rPr>
        <w:t xml:space="preserve">, other than </w:t>
      </w:r>
      <w:r w:rsidR="000C35DD">
        <w:rPr>
          <w:lang w:val="en-US"/>
        </w:rPr>
        <w:t>“</w:t>
      </w:r>
      <w:r w:rsidR="000C35DD" w:rsidRPr="000C35DD">
        <w:rPr>
          <w:lang w:val="en-US"/>
        </w:rPr>
        <w:t>Positioning, navigation and timing (PNT)</w:t>
      </w:r>
      <w:r w:rsidR="000C35DD">
        <w:rPr>
          <w:lang w:val="en-US"/>
        </w:rPr>
        <w:t>”</w:t>
      </w:r>
      <w:r w:rsidR="000C35DD">
        <w:rPr>
          <w:rFonts w:hint="eastAsia"/>
          <w:lang w:val="en-US"/>
        </w:rPr>
        <w:t xml:space="preserve"> proposed by joint contribution from </w:t>
      </w:r>
      <w:r w:rsidR="000C35DD">
        <w:rPr>
          <w:lang w:val="en-US"/>
        </w:rPr>
        <w:t>satellite</w:t>
      </w:r>
      <w:r w:rsidR="000C35DD">
        <w:rPr>
          <w:rFonts w:hint="eastAsia"/>
          <w:lang w:val="en-US"/>
        </w:rPr>
        <w:t xml:space="preserve"> companies as well as some others</w:t>
      </w:r>
      <w:r>
        <w:rPr>
          <w:rFonts w:hint="eastAsia"/>
          <w:lang w:val="en-US"/>
        </w:rPr>
        <w:t xml:space="preserve">. </w:t>
      </w:r>
      <w:r w:rsidR="00E753BD">
        <w:rPr>
          <w:rFonts w:hint="eastAsia"/>
          <w:lang w:val="en-US"/>
        </w:rPr>
        <w:t xml:space="preserve">On the other hand, </w:t>
      </w:r>
      <w:r w:rsidR="00A02E01">
        <w:rPr>
          <w:rFonts w:hint="eastAsia"/>
          <w:lang w:val="en-US"/>
        </w:rPr>
        <w:t xml:space="preserve">moderator is not sure whether RAN1 can decide to consider </w:t>
      </w:r>
      <w:r w:rsidR="00A02E01">
        <w:rPr>
          <w:lang w:val="en-US"/>
        </w:rPr>
        <w:t>“</w:t>
      </w:r>
      <w:r w:rsidR="00A02E01" w:rsidRPr="000C35DD">
        <w:rPr>
          <w:lang w:val="en-US"/>
        </w:rPr>
        <w:t>Positioning, navigation and timing (PNT)</w:t>
      </w:r>
      <w:r w:rsidR="00A02E01">
        <w:rPr>
          <w:lang w:val="en-US"/>
        </w:rPr>
        <w:t>”</w:t>
      </w:r>
      <w:r w:rsidR="00F06FD4">
        <w:rPr>
          <w:rFonts w:hint="eastAsia"/>
          <w:lang w:val="en-US"/>
        </w:rPr>
        <w:t xml:space="preserve"> for 6GR design, since it seems highly related to RAN requirement</w:t>
      </w:r>
      <w:r w:rsidR="0034513E">
        <w:rPr>
          <w:rFonts w:hint="eastAsia"/>
          <w:lang w:val="en-US"/>
        </w:rPr>
        <w:t>s</w:t>
      </w:r>
      <w:r w:rsidR="00F06FD4">
        <w:rPr>
          <w:rFonts w:hint="eastAsia"/>
          <w:lang w:val="en-US"/>
        </w:rPr>
        <w:t xml:space="preserve">, which needs to be discussed in </w:t>
      </w:r>
      <w:proofErr w:type="spellStart"/>
      <w:r w:rsidR="00F06FD4">
        <w:rPr>
          <w:rFonts w:hint="eastAsia"/>
          <w:lang w:val="en-US"/>
        </w:rPr>
        <w:t>RANp</w:t>
      </w:r>
      <w:proofErr w:type="spellEnd"/>
      <w:r w:rsidR="00F06FD4">
        <w:rPr>
          <w:rFonts w:hint="eastAsia"/>
          <w:lang w:val="en-US"/>
        </w:rPr>
        <w:t xml:space="preserve"> at first. </w:t>
      </w:r>
      <w:r>
        <w:rPr>
          <w:rFonts w:hint="eastAsia"/>
          <w:lang w:val="en-US"/>
        </w:rPr>
        <w:t>So, following open question is made to check companies</w:t>
      </w:r>
      <w:r>
        <w:rPr>
          <w:lang w:val="en-US"/>
        </w:rPr>
        <w:t>’</w:t>
      </w:r>
      <w:r>
        <w:rPr>
          <w:rFonts w:hint="eastAsia"/>
          <w:lang w:val="en-US"/>
        </w:rPr>
        <w:t xml:space="preserve"> understanding.</w:t>
      </w:r>
    </w:p>
    <w:p w14:paraId="62465F64" w14:textId="77777777" w:rsidR="006D4428" w:rsidRDefault="006D4428" w:rsidP="006D4428">
      <w:pPr>
        <w:pStyle w:val="a8"/>
        <w:rPr>
          <w:lang w:val="en-GB"/>
        </w:rPr>
      </w:pPr>
    </w:p>
    <w:p w14:paraId="40C66AA0" w14:textId="5E323CED" w:rsidR="006D4428" w:rsidRDefault="006D4428" w:rsidP="006D4428">
      <w:pPr>
        <w:pStyle w:val="4"/>
      </w:pPr>
      <w:r>
        <w:rPr>
          <w:rFonts w:hint="eastAsia"/>
          <w:highlight w:val="yellow"/>
        </w:rPr>
        <w:t>[L]</w:t>
      </w:r>
      <w:r>
        <w:rPr>
          <w:highlight w:val="yellow"/>
        </w:rPr>
        <w:t xml:space="preserve">Proposal </w:t>
      </w:r>
      <w:r w:rsidR="000E36CA">
        <w:rPr>
          <w:rFonts w:hint="eastAsia"/>
          <w:highlight w:val="yellow"/>
        </w:rPr>
        <w:t>10</w:t>
      </w:r>
      <w:r>
        <w:rPr>
          <w:highlight w:val="yellow"/>
        </w:rPr>
        <w:t>.1:</w:t>
      </w:r>
    </w:p>
    <w:p w14:paraId="16F55A2A" w14:textId="03B6526C" w:rsidR="006D4428" w:rsidRDefault="006D4428" w:rsidP="006D4428">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the </w:t>
      </w:r>
      <w:r>
        <w:rPr>
          <w:rFonts w:ascii="Times New Roman" w:hAnsi="Times New Roman" w:cs="Times New Roman"/>
          <w:sz w:val="21"/>
          <w:szCs w:val="21"/>
          <w:lang w:val="en-US"/>
        </w:rPr>
        <w:t>agreements</w:t>
      </w:r>
      <w:r>
        <w:rPr>
          <w:rFonts w:ascii="Times New Roman" w:hAnsi="Times New Roman" w:cs="Times New Roman" w:hint="eastAsia"/>
          <w:sz w:val="21"/>
          <w:szCs w:val="21"/>
          <w:lang w:val="en-US"/>
        </w:rPr>
        <w:t xml:space="preserve"> on </w:t>
      </w:r>
      <w:r w:rsidR="000E36CA" w:rsidRPr="000E36CA">
        <w:rPr>
          <w:rFonts w:ascii="Times New Roman" w:hAnsi="Times New Roman" w:cs="Times New Roman"/>
          <w:sz w:val="21"/>
          <w:szCs w:val="21"/>
          <w:lang w:val="en-US"/>
        </w:rPr>
        <w:t>harmonized 6GR design for TN and NTN</w:t>
      </w:r>
      <w:r>
        <w:rPr>
          <w:rFonts w:ascii="Times New Roman" w:hAnsi="Times New Roman" w:cs="Times New Roman" w:hint="eastAsia"/>
          <w:sz w:val="21"/>
          <w:szCs w:val="21"/>
          <w:lang w:val="en-US"/>
        </w:rPr>
        <w:t xml:space="preserve"> made so far are enough to start discussion under AI11.</w:t>
      </w:r>
      <w:r w:rsidR="001C5BE9">
        <w:rPr>
          <w:rFonts w:ascii="Times New Roman" w:hAnsi="Times New Roman" w:cs="Times New Roman" w:hint="eastAsia"/>
          <w:sz w:val="21"/>
          <w:szCs w:val="21"/>
          <w:lang w:val="en-US"/>
        </w:rPr>
        <w:t>12</w:t>
      </w:r>
      <w:r>
        <w:rPr>
          <w:rFonts w:ascii="Times New Roman" w:hAnsi="Times New Roman" w:cs="Times New Roman" w:hint="eastAsia"/>
          <w:sz w:val="21"/>
          <w:szCs w:val="21"/>
          <w:lang w:val="en-US"/>
        </w:rPr>
        <w:t xml:space="preserve"> from RAN1#124?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w:t>
      </w:r>
      <w:r>
        <w:rPr>
          <w:rFonts w:ascii="Times New Roman" w:hAnsi="Times New Roman" w:cs="Times New Roman" w:hint="eastAsia"/>
          <w:sz w:val="21"/>
          <w:szCs w:val="21"/>
          <w:lang w:val="en-US"/>
        </w:rPr>
        <w:t>high-level aspects</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are missing in the current agreements</w:t>
      </w:r>
    </w:p>
    <w:tbl>
      <w:tblPr>
        <w:tblStyle w:val="af2"/>
        <w:tblW w:w="9631" w:type="dxa"/>
        <w:tblLayout w:type="fixed"/>
        <w:tblLook w:val="04A0" w:firstRow="1" w:lastRow="0" w:firstColumn="1" w:lastColumn="0" w:noHBand="0" w:noVBand="1"/>
      </w:tblPr>
      <w:tblGrid>
        <w:gridCol w:w="1479"/>
        <w:gridCol w:w="1371"/>
        <w:gridCol w:w="6781"/>
      </w:tblGrid>
      <w:tr w:rsidR="00F51F55" w14:paraId="7A23E107" w14:textId="77777777" w:rsidTr="00C72E60">
        <w:tc>
          <w:tcPr>
            <w:tcW w:w="1479" w:type="dxa"/>
            <w:shd w:val="clear" w:color="auto" w:fill="D9D9D9" w:themeFill="background1" w:themeFillShade="D9"/>
          </w:tcPr>
          <w:p w14:paraId="71D040AD" w14:textId="77777777" w:rsidR="00F51F55" w:rsidRDefault="00F51F55" w:rsidP="00C72E60">
            <w:pPr>
              <w:rPr>
                <w:sz w:val="21"/>
                <w:szCs w:val="21"/>
              </w:rPr>
            </w:pPr>
            <w:r>
              <w:rPr>
                <w:sz w:val="21"/>
                <w:szCs w:val="21"/>
              </w:rPr>
              <w:t>Company</w:t>
            </w:r>
          </w:p>
        </w:tc>
        <w:tc>
          <w:tcPr>
            <w:tcW w:w="1371" w:type="dxa"/>
            <w:shd w:val="clear" w:color="auto" w:fill="D9D9D9" w:themeFill="background1" w:themeFillShade="D9"/>
          </w:tcPr>
          <w:p w14:paraId="5D4E263B" w14:textId="77777777" w:rsidR="00F51F55" w:rsidRDefault="00F51F55" w:rsidP="00C72E60">
            <w:pPr>
              <w:rPr>
                <w:sz w:val="21"/>
                <w:szCs w:val="21"/>
              </w:rPr>
            </w:pPr>
            <w:r>
              <w:rPr>
                <w:sz w:val="21"/>
                <w:szCs w:val="21"/>
              </w:rPr>
              <w:t>Y/N</w:t>
            </w:r>
          </w:p>
        </w:tc>
        <w:tc>
          <w:tcPr>
            <w:tcW w:w="6781" w:type="dxa"/>
            <w:shd w:val="clear" w:color="auto" w:fill="D9D9D9" w:themeFill="background1" w:themeFillShade="D9"/>
          </w:tcPr>
          <w:p w14:paraId="1A1D892A" w14:textId="77777777" w:rsidR="00F51F55" w:rsidRDefault="00F51F55" w:rsidP="00C72E60">
            <w:pPr>
              <w:rPr>
                <w:sz w:val="21"/>
                <w:szCs w:val="21"/>
              </w:rPr>
            </w:pPr>
            <w:r>
              <w:rPr>
                <w:sz w:val="21"/>
                <w:szCs w:val="21"/>
              </w:rPr>
              <w:t>Comments</w:t>
            </w:r>
          </w:p>
        </w:tc>
      </w:tr>
      <w:tr w:rsidR="00F51F55" w14:paraId="3EB71A5A" w14:textId="77777777" w:rsidTr="00C72E60">
        <w:tc>
          <w:tcPr>
            <w:tcW w:w="1479" w:type="dxa"/>
          </w:tcPr>
          <w:p w14:paraId="4D7CC267" w14:textId="77777777" w:rsidR="00F51F55" w:rsidRDefault="00F51F55" w:rsidP="00C72E60">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463AC2CF" w14:textId="77777777" w:rsidR="00F51F55" w:rsidRDefault="00F51F55" w:rsidP="00C72E60">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57504D6C" w14:textId="77777777" w:rsidR="00F51F55" w:rsidRDefault="00F51F55" w:rsidP="00C72E60">
            <w:pPr>
              <w:pStyle w:val="a8"/>
              <w:rPr>
                <w:color w:val="0070C0"/>
                <w:lang w:val="en-GB"/>
              </w:rPr>
            </w:pPr>
          </w:p>
        </w:tc>
      </w:tr>
      <w:tr w:rsidR="00F51F55" w14:paraId="3E289052" w14:textId="77777777" w:rsidTr="00C72E60">
        <w:tc>
          <w:tcPr>
            <w:tcW w:w="1479" w:type="dxa"/>
          </w:tcPr>
          <w:p w14:paraId="117ABAAD" w14:textId="77777777" w:rsidR="00F51F55" w:rsidRDefault="00F51F55" w:rsidP="00C72E60">
            <w:pPr>
              <w:rPr>
                <w:rFonts w:eastAsiaTheme="minorEastAsia"/>
                <w:sz w:val="21"/>
                <w:szCs w:val="21"/>
                <w:lang w:val="en-US" w:eastAsia="zh-CN"/>
              </w:rPr>
            </w:pPr>
            <w:r>
              <w:rPr>
                <w:rFonts w:eastAsiaTheme="minorEastAsia" w:hint="eastAsia"/>
                <w:sz w:val="21"/>
                <w:szCs w:val="21"/>
                <w:lang w:val="en-US" w:eastAsia="zh-CN"/>
              </w:rPr>
              <w:t>CSCN</w:t>
            </w:r>
          </w:p>
        </w:tc>
        <w:tc>
          <w:tcPr>
            <w:tcW w:w="1371" w:type="dxa"/>
          </w:tcPr>
          <w:p w14:paraId="2C58395E" w14:textId="77777777" w:rsidR="00F51F55" w:rsidRDefault="00F51F55" w:rsidP="00C72E60">
            <w:pPr>
              <w:rPr>
                <w:rFonts w:ascii="Times" w:eastAsiaTheme="minorEastAsia" w:hAnsi="Times" w:cs="Times"/>
                <w:sz w:val="21"/>
                <w:szCs w:val="21"/>
                <w:lang w:eastAsia="zh-CN"/>
              </w:rPr>
            </w:pPr>
          </w:p>
        </w:tc>
        <w:tc>
          <w:tcPr>
            <w:tcW w:w="6781" w:type="dxa"/>
          </w:tcPr>
          <w:p w14:paraId="4F9D9FAB" w14:textId="77777777" w:rsidR="00F51F55" w:rsidRDefault="00F51F55" w:rsidP="00C72E60">
            <w:pPr>
              <w:rPr>
                <w:rFonts w:eastAsiaTheme="minorEastAsia"/>
                <w:sz w:val="21"/>
                <w:szCs w:val="21"/>
                <w:lang w:val="en-US" w:eastAsia="zh-CN"/>
              </w:rPr>
            </w:pPr>
            <w:r>
              <w:rPr>
                <w:rFonts w:eastAsiaTheme="minorEastAsia"/>
                <w:sz w:val="21"/>
                <w:szCs w:val="21"/>
                <w:lang w:val="en-US" w:eastAsia="zh-CN"/>
              </w:rPr>
              <w:t>Based on the agreement in RAN1#122bis, we think SSB structure should be added to the considerations for supporting NTN. Increasing the number of SSB indexes is beneficial to improve the coverage ratio and adapt to NTN scenarios such as multi-beam per cell deployment, while enabling more advanced MIMO solutions in TN. The revised agreement is as follows.</w:t>
            </w:r>
          </w:p>
          <w:p w14:paraId="6D0338C3" w14:textId="77777777" w:rsidR="00F51F55" w:rsidRDefault="00F51F55" w:rsidP="00C72E60">
            <w:pPr>
              <w:suppressAutoHyphens w:val="0"/>
              <w:spacing w:after="0" w:line="252" w:lineRule="auto"/>
              <w:rPr>
                <w:rFonts w:eastAsia="DengXian"/>
                <w:sz w:val="21"/>
                <w:szCs w:val="21"/>
                <w:highlight w:val="green"/>
                <w:lang w:val="en-US" w:eastAsia="zh-CN"/>
              </w:rPr>
            </w:pPr>
            <w:r>
              <w:rPr>
                <w:rFonts w:eastAsia="DengXian"/>
                <w:sz w:val="21"/>
                <w:szCs w:val="21"/>
                <w:highlight w:val="green"/>
                <w:lang w:val="en-US" w:eastAsia="zh-CN"/>
              </w:rPr>
              <w:t>Agreement</w:t>
            </w:r>
          </w:p>
          <w:p w14:paraId="2FA58248" w14:textId="77777777" w:rsidR="00F51F55" w:rsidRDefault="00F51F55" w:rsidP="007750D1">
            <w:pPr>
              <w:widowControl w:val="0"/>
              <w:numPr>
                <w:ilvl w:val="0"/>
                <w:numId w:val="40"/>
              </w:numPr>
              <w:suppressAutoHyphens w:val="0"/>
              <w:spacing w:after="120" w:line="252" w:lineRule="auto"/>
              <w:jc w:val="left"/>
              <w:rPr>
                <w:lang w:val="en-US" w:eastAsia="zh-CN"/>
              </w:rPr>
            </w:pPr>
            <w:r>
              <w:rPr>
                <w:rFonts w:eastAsia="DengXian"/>
                <w:lang w:val="en-US" w:eastAsia="zh-CN"/>
              </w:rPr>
              <w:t>The aspects to consider for supporting NTN include, but not limited to</w:t>
            </w:r>
          </w:p>
          <w:p w14:paraId="7B83DE4B"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r>
              <w:rPr>
                <w:rFonts w:eastAsia="DengXian"/>
                <w:lang w:val="en-US" w:eastAsia="zh-CN"/>
              </w:rPr>
              <w:t>Initial access, including cell search</w:t>
            </w:r>
            <w:r>
              <w:rPr>
                <w:rFonts w:eastAsia="DengXian"/>
                <w:color w:val="FF0000"/>
                <w:lang w:val="en-US" w:eastAsia="zh-CN"/>
              </w:rPr>
              <w:t xml:space="preserve">, </w:t>
            </w:r>
            <w:r>
              <w:rPr>
                <w:rFonts w:eastAsia="DengXian"/>
                <w:strike/>
                <w:color w:val="FF0000"/>
                <w:lang w:val="en-US" w:eastAsia="zh-CN"/>
              </w:rPr>
              <w:t>and</w:t>
            </w:r>
            <w:r>
              <w:rPr>
                <w:rFonts w:eastAsia="DengXian"/>
                <w:color w:val="FF0000"/>
                <w:lang w:val="en-US" w:eastAsia="zh-CN"/>
              </w:rPr>
              <w:t xml:space="preserve"> </w:t>
            </w:r>
            <w:r>
              <w:rPr>
                <w:rFonts w:eastAsia="DengXian"/>
                <w:lang w:val="en-US" w:eastAsia="zh-CN"/>
              </w:rPr>
              <w:t xml:space="preserve">SSB periodicity </w:t>
            </w:r>
            <w:r>
              <w:rPr>
                <w:rFonts w:eastAsia="DengXian"/>
                <w:color w:val="FF0000"/>
                <w:lang w:val="en-US" w:eastAsia="zh-CN"/>
              </w:rPr>
              <w:t>and structure</w:t>
            </w:r>
          </w:p>
          <w:p w14:paraId="0CF3D0CB"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r>
              <w:rPr>
                <w:rFonts w:eastAsia="DengXian"/>
                <w:lang w:val="en-US" w:eastAsia="zh-CN"/>
              </w:rPr>
              <w:t>Coverage</w:t>
            </w:r>
          </w:p>
          <w:p w14:paraId="009DC4CE"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r>
              <w:rPr>
                <w:rFonts w:eastAsia="DengXian"/>
                <w:lang w:val="en-US" w:eastAsia="zh-CN"/>
              </w:rPr>
              <w:t>Duplexing</w:t>
            </w:r>
          </w:p>
          <w:p w14:paraId="3F93CA22"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r>
              <w:rPr>
                <w:rFonts w:eastAsia="DengXian"/>
                <w:lang w:val="en-US" w:eastAsia="zh-CN"/>
              </w:rPr>
              <w:t>Capacity</w:t>
            </w:r>
          </w:p>
          <w:p w14:paraId="23BE5624"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proofErr w:type="spellStart"/>
            <w:r>
              <w:rPr>
                <w:rFonts w:eastAsia="DengXian"/>
                <w:lang w:val="en-US" w:eastAsia="zh-CN"/>
              </w:rPr>
              <w:t>Signalling</w:t>
            </w:r>
            <w:proofErr w:type="spellEnd"/>
            <w:r>
              <w:rPr>
                <w:rFonts w:eastAsia="DengXian"/>
                <w:lang w:val="en-US" w:eastAsia="zh-CN"/>
              </w:rPr>
              <w:t xml:space="preserve"> overhead</w:t>
            </w:r>
          </w:p>
          <w:p w14:paraId="57FB7593"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r>
              <w:rPr>
                <w:rFonts w:eastAsia="DengXian"/>
                <w:lang w:val="en-US" w:eastAsia="zh-CN"/>
              </w:rPr>
              <w:t>GNSS-less/resilient/based operation</w:t>
            </w:r>
          </w:p>
          <w:p w14:paraId="64DA61B7"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r>
              <w:rPr>
                <w:rFonts w:eastAsia="DengXian"/>
                <w:lang w:val="en-US" w:eastAsia="zh-CN"/>
              </w:rPr>
              <w:t>Large/varying doppler and propagation delay</w:t>
            </w:r>
          </w:p>
          <w:p w14:paraId="28E3971A" w14:textId="77777777" w:rsidR="00F51F55" w:rsidRDefault="00F51F55" w:rsidP="007750D1">
            <w:pPr>
              <w:widowControl w:val="0"/>
              <w:numPr>
                <w:ilvl w:val="1"/>
                <w:numId w:val="40"/>
              </w:numPr>
              <w:suppressAutoHyphens w:val="0"/>
              <w:spacing w:after="120" w:line="252" w:lineRule="auto"/>
              <w:jc w:val="left"/>
              <w:rPr>
                <w:rFonts w:ascii="Times" w:eastAsia="DengXian" w:hAnsi="Times" w:cs="Times"/>
                <w:lang w:val="en-US" w:eastAsia="zh-CN"/>
              </w:rPr>
            </w:pPr>
            <w:r>
              <w:rPr>
                <w:rFonts w:eastAsia="DengXian"/>
                <w:lang w:val="en-US" w:eastAsia="zh-CN"/>
              </w:rPr>
              <w:t>Beamforming / beam management / beam hopping</w:t>
            </w:r>
          </w:p>
        </w:tc>
      </w:tr>
      <w:tr w:rsidR="00F51F55" w14:paraId="48DBE896" w14:textId="77777777" w:rsidTr="00C72E60">
        <w:tc>
          <w:tcPr>
            <w:tcW w:w="1479" w:type="dxa"/>
          </w:tcPr>
          <w:p w14:paraId="35356565" w14:textId="77777777" w:rsidR="00F51F55" w:rsidRDefault="00F51F55" w:rsidP="00C72E60">
            <w:pPr>
              <w:rPr>
                <w:rFonts w:eastAsia="Yu Mincho"/>
                <w:sz w:val="21"/>
                <w:szCs w:val="21"/>
                <w:lang w:val="en-US" w:eastAsia="ja-JP"/>
              </w:rPr>
            </w:pPr>
            <w:r>
              <w:rPr>
                <w:rFonts w:eastAsia="Yu Mincho"/>
                <w:sz w:val="21"/>
                <w:szCs w:val="21"/>
                <w:lang w:val="en-US" w:eastAsia="ja-JP"/>
              </w:rPr>
              <w:t>Airbus</w:t>
            </w:r>
          </w:p>
        </w:tc>
        <w:tc>
          <w:tcPr>
            <w:tcW w:w="1371" w:type="dxa"/>
          </w:tcPr>
          <w:p w14:paraId="5C7F91BB" w14:textId="77777777" w:rsidR="00F51F55" w:rsidRDefault="00F51F55" w:rsidP="00C72E60">
            <w:pPr>
              <w:rPr>
                <w:rFonts w:ascii="Times" w:eastAsia="Yu Mincho" w:hAnsi="Times" w:cs="Times"/>
                <w:sz w:val="21"/>
                <w:szCs w:val="21"/>
                <w:lang w:eastAsia="ja-JP"/>
              </w:rPr>
            </w:pPr>
          </w:p>
        </w:tc>
        <w:tc>
          <w:tcPr>
            <w:tcW w:w="6781" w:type="dxa"/>
          </w:tcPr>
          <w:p w14:paraId="25069C0F" w14:textId="77777777" w:rsidR="00F51F55" w:rsidRDefault="00F51F55" w:rsidP="00C72E60">
            <w:pPr>
              <w:pStyle w:val="a8"/>
              <w:rPr>
                <w:lang w:val="en-US"/>
              </w:rPr>
            </w:pPr>
            <w:r>
              <w:rPr>
                <w:lang w:val="en-US"/>
              </w:rPr>
              <w:t>Positioning, navigation and timing (PNT) is a critical “high-level aspect” currently missing the current arguments.</w:t>
            </w:r>
          </w:p>
          <w:p w14:paraId="099DBF39" w14:textId="77777777" w:rsidR="00F51F55" w:rsidRDefault="00F51F55" w:rsidP="00C72E60">
            <w:pPr>
              <w:pStyle w:val="a8"/>
              <w:rPr>
                <w:lang w:val="en-US"/>
              </w:rPr>
            </w:pPr>
            <w:r>
              <w:rPr>
                <w:lang w:val="en-US"/>
              </w:rPr>
              <w:t>As pointed out by the moderator, a relevant number of contributions have proposed to add PNT as a critical NTN aspect.</w:t>
            </w:r>
          </w:p>
          <w:p w14:paraId="03BDA409" w14:textId="77777777" w:rsidR="00F51F55" w:rsidRDefault="00F51F55" w:rsidP="00C72E60">
            <w:pPr>
              <w:pStyle w:val="a8"/>
              <w:rPr>
                <w:lang w:val="en-US"/>
              </w:rPr>
            </w:pPr>
            <w:r>
              <w:rPr>
                <w:lang w:val="en-US"/>
              </w:rPr>
              <w:t xml:space="preserve">The NTN characteristics significantly affect PNT. The transmission power and propagation conditions of NTN deployments are very different for those in TN deployments. This is specially the case of Low Earth Orbit (LEO) NTN constellations with rapid variations of the propagation time delays and Doppler shifts, due to the fast movement of each of the visible LEO satellites. Visibility of satellites providing PNT may also depend on the antenna directivity of the UE. Furthermore, the link budget can be very tight due to propagation losses and regulatory power limits. Therefore, PNT is an NTN aspect that needs to be </w:t>
            </w:r>
            <w:r>
              <w:rPr>
                <w:lang w:val="en-US"/>
              </w:rPr>
              <w:lastRenderedPageBreak/>
              <w:t>considered in the early stage within TN-NTN harmonization of 6GR design, in order to enable PNT in both TN and NTN deployments.</w:t>
            </w:r>
          </w:p>
          <w:p w14:paraId="1D4A94D6" w14:textId="77777777" w:rsidR="00F51F55" w:rsidRPr="00E9036E" w:rsidRDefault="00F51F55" w:rsidP="00C72E60">
            <w:pPr>
              <w:spacing w:after="0" w:line="252" w:lineRule="auto"/>
              <w:contextualSpacing/>
              <w:rPr>
                <w:rFonts w:eastAsia="Yu Mincho"/>
                <w:sz w:val="21"/>
                <w:szCs w:val="21"/>
                <w:highlight w:val="green"/>
                <w:lang w:eastAsia="ja-JP"/>
              </w:rPr>
            </w:pPr>
            <w:r w:rsidRPr="00E9036E">
              <w:rPr>
                <w:rFonts w:eastAsia="DengXian" w:hint="eastAsia"/>
                <w:sz w:val="21"/>
                <w:szCs w:val="21"/>
                <w:highlight w:val="green"/>
                <w:lang w:eastAsia="zh-CN"/>
              </w:rPr>
              <w:t>Agreement</w:t>
            </w:r>
          </w:p>
          <w:p w14:paraId="513C859F" w14:textId="77777777" w:rsidR="00F51F55" w:rsidRPr="00E9036E" w:rsidRDefault="00F51F55" w:rsidP="007750D1">
            <w:pPr>
              <w:numPr>
                <w:ilvl w:val="0"/>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The aspects to consider for supporting NTN include, but not limited to</w:t>
            </w:r>
          </w:p>
          <w:p w14:paraId="19DF013A"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Initial access, including cell search and SSB periodicity</w:t>
            </w:r>
          </w:p>
          <w:p w14:paraId="1B3EC718"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Coverage</w:t>
            </w:r>
          </w:p>
          <w:p w14:paraId="52689FF6"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Duplexing</w:t>
            </w:r>
          </w:p>
          <w:p w14:paraId="12CD7BB5"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Capacity</w:t>
            </w:r>
          </w:p>
          <w:p w14:paraId="700F9256"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Signalling overhead</w:t>
            </w:r>
          </w:p>
          <w:p w14:paraId="206DE74D"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GNSS-less/resilient/based operation</w:t>
            </w:r>
          </w:p>
          <w:p w14:paraId="334F4AC4" w14:textId="77777777" w:rsidR="00F51F55"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Large/varying doppler and propagation delay</w:t>
            </w:r>
          </w:p>
          <w:p w14:paraId="03F41A39" w14:textId="77777777" w:rsidR="00F51F55" w:rsidRPr="00363A7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363A7E">
              <w:rPr>
                <w:rFonts w:ascii="Times" w:hAnsi="Times"/>
                <w:lang w:eastAsia="x-none"/>
              </w:rPr>
              <w:t>Beamforming / beam management / beam hopping</w:t>
            </w:r>
          </w:p>
          <w:p w14:paraId="469EA817" w14:textId="77777777" w:rsidR="00F51F55" w:rsidRPr="00363A7E" w:rsidRDefault="00F51F55" w:rsidP="007750D1">
            <w:pPr>
              <w:numPr>
                <w:ilvl w:val="1"/>
                <w:numId w:val="22"/>
              </w:numPr>
              <w:overflowPunct w:val="0"/>
              <w:autoSpaceDE w:val="0"/>
              <w:autoSpaceDN w:val="0"/>
              <w:adjustRightInd w:val="0"/>
              <w:spacing w:after="0"/>
              <w:textAlignment w:val="baseline"/>
              <w:rPr>
                <w:rFonts w:ascii="Times" w:hAnsi="Times"/>
                <w:color w:val="FF0000"/>
                <w:sz w:val="21"/>
                <w:szCs w:val="21"/>
                <w:lang w:eastAsia="x-none"/>
              </w:rPr>
            </w:pPr>
            <w:r w:rsidRPr="00363A7E">
              <w:rPr>
                <w:rFonts w:ascii="Times" w:hAnsi="Times"/>
                <w:color w:val="FF0000"/>
                <w:lang w:eastAsia="x-none"/>
              </w:rPr>
              <w:t>Positioning, navigation and timing (PNT)</w:t>
            </w:r>
          </w:p>
          <w:p w14:paraId="4FA35AB6" w14:textId="77777777" w:rsidR="00F51F55" w:rsidRDefault="00F51F55" w:rsidP="00C72E60">
            <w:pPr>
              <w:pStyle w:val="a8"/>
              <w:rPr>
                <w:lang w:val="en-US"/>
              </w:rPr>
            </w:pPr>
          </w:p>
        </w:tc>
      </w:tr>
      <w:tr w:rsidR="00F51F55" w14:paraId="5D6997F4" w14:textId="77777777" w:rsidTr="00C72E60">
        <w:tc>
          <w:tcPr>
            <w:tcW w:w="1479" w:type="dxa"/>
          </w:tcPr>
          <w:p w14:paraId="37768E9F" w14:textId="77777777" w:rsidR="00F51F55" w:rsidRDefault="00F51F55" w:rsidP="00C72E60">
            <w:pPr>
              <w:rPr>
                <w:rFonts w:eastAsia="Yu Mincho"/>
                <w:sz w:val="21"/>
                <w:szCs w:val="21"/>
                <w:lang w:val="en-US" w:eastAsia="ja-JP"/>
              </w:rPr>
            </w:pPr>
            <w:r>
              <w:rPr>
                <w:rFonts w:eastAsia="Yu Mincho"/>
                <w:sz w:val="21"/>
                <w:szCs w:val="21"/>
                <w:lang w:val="en-US" w:eastAsia="ja-JP"/>
              </w:rPr>
              <w:lastRenderedPageBreak/>
              <w:t>Toyota ITC</w:t>
            </w:r>
          </w:p>
        </w:tc>
        <w:tc>
          <w:tcPr>
            <w:tcW w:w="1371" w:type="dxa"/>
          </w:tcPr>
          <w:p w14:paraId="5A4A3237" w14:textId="77777777" w:rsidR="00F51F55" w:rsidRDefault="00F51F55" w:rsidP="00C72E60">
            <w:pPr>
              <w:rPr>
                <w:rFonts w:ascii="Times" w:eastAsia="Yu Mincho" w:hAnsi="Times" w:cs="Times"/>
                <w:sz w:val="21"/>
                <w:szCs w:val="21"/>
                <w:lang w:eastAsia="ja-JP"/>
              </w:rPr>
            </w:pPr>
          </w:p>
        </w:tc>
        <w:tc>
          <w:tcPr>
            <w:tcW w:w="6781" w:type="dxa"/>
          </w:tcPr>
          <w:p w14:paraId="6B755A9E" w14:textId="77777777" w:rsidR="00F51F55" w:rsidRDefault="00F51F55" w:rsidP="00C72E60">
            <w:pPr>
              <w:pStyle w:val="a8"/>
              <w:rPr>
                <w:lang w:val="en-US"/>
              </w:rPr>
            </w:pPr>
            <w:r>
              <w:rPr>
                <w:lang w:val="en-US"/>
              </w:rPr>
              <w:t>As detailed in our contribution, in many scenarios, TN/NTN mobility and handover is a common scenario. Therefore, propose to include “Mobility and handover” aspects to the list</w:t>
            </w:r>
          </w:p>
          <w:p w14:paraId="10225C28" w14:textId="77777777" w:rsidR="00F51F55" w:rsidRDefault="00F51F55" w:rsidP="00C72E60">
            <w:pPr>
              <w:pStyle w:val="a8"/>
              <w:rPr>
                <w:lang w:val="en-US"/>
              </w:rPr>
            </w:pPr>
          </w:p>
          <w:p w14:paraId="11362EA5" w14:textId="77777777" w:rsidR="00F51F55" w:rsidRPr="00E9036E" w:rsidRDefault="00F51F55" w:rsidP="00C72E60">
            <w:pPr>
              <w:spacing w:after="0" w:line="252" w:lineRule="auto"/>
              <w:contextualSpacing/>
              <w:rPr>
                <w:rFonts w:eastAsia="Yu Mincho"/>
                <w:sz w:val="21"/>
                <w:szCs w:val="21"/>
                <w:highlight w:val="green"/>
                <w:lang w:eastAsia="ja-JP"/>
              </w:rPr>
            </w:pPr>
            <w:r w:rsidRPr="00E9036E">
              <w:rPr>
                <w:rFonts w:eastAsia="DengXian" w:hint="eastAsia"/>
                <w:sz w:val="21"/>
                <w:szCs w:val="21"/>
                <w:highlight w:val="green"/>
                <w:lang w:eastAsia="zh-CN"/>
              </w:rPr>
              <w:t>Agreement</w:t>
            </w:r>
          </w:p>
          <w:p w14:paraId="66A827B0" w14:textId="77777777" w:rsidR="00F51F55" w:rsidRPr="00E9036E" w:rsidRDefault="00F51F55" w:rsidP="007750D1">
            <w:pPr>
              <w:numPr>
                <w:ilvl w:val="0"/>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The aspects to consider for supporting NTN include, but not limited to</w:t>
            </w:r>
          </w:p>
          <w:p w14:paraId="5C076A2C"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Initial access, including cell search and SSB periodicity</w:t>
            </w:r>
          </w:p>
          <w:p w14:paraId="2380EEA8"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Coverage</w:t>
            </w:r>
          </w:p>
          <w:p w14:paraId="24506040"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Duplexing</w:t>
            </w:r>
          </w:p>
          <w:p w14:paraId="3A893A16"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Capacity</w:t>
            </w:r>
          </w:p>
          <w:p w14:paraId="3D8638BB"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Signalling overhead</w:t>
            </w:r>
          </w:p>
          <w:p w14:paraId="613B367F"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GNSS-less/resilient/based operation</w:t>
            </w:r>
          </w:p>
          <w:p w14:paraId="37A69ACD" w14:textId="77777777" w:rsidR="00F51F55"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Large/varying doppler and propagation delay</w:t>
            </w:r>
          </w:p>
          <w:p w14:paraId="0D8D7D32" w14:textId="77777777" w:rsidR="00F51F55" w:rsidRPr="00363A7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363A7E">
              <w:rPr>
                <w:rFonts w:ascii="Times" w:hAnsi="Times"/>
                <w:lang w:eastAsia="x-none"/>
              </w:rPr>
              <w:t>Beamforming / beam management / beam hopping</w:t>
            </w:r>
          </w:p>
          <w:p w14:paraId="0808AF06" w14:textId="77777777" w:rsidR="00F51F55" w:rsidRPr="00521CCE" w:rsidRDefault="00F51F55" w:rsidP="007750D1">
            <w:pPr>
              <w:numPr>
                <w:ilvl w:val="1"/>
                <w:numId w:val="22"/>
              </w:numPr>
              <w:overflowPunct w:val="0"/>
              <w:autoSpaceDE w:val="0"/>
              <w:autoSpaceDN w:val="0"/>
              <w:adjustRightInd w:val="0"/>
              <w:spacing w:after="0"/>
              <w:textAlignment w:val="baseline"/>
              <w:rPr>
                <w:rFonts w:ascii="Times" w:hAnsi="Times"/>
                <w:color w:val="FF0000"/>
                <w:sz w:val="21"/>
                <w:szCs w:val="21"/>
                <w:lang w:eastAsia="x-none"/>
              </w:rPr>
            </w:pPr>
            <w:r w:rsidRPr="00363A7E">
              <w:rPr>
                <w:rFonts w:ascii="Times" w:hAnsi="Times"/>
                <w:color w:val="FF0000"/>
                <w:lang w:eastAsia="x-none"/>
              </w:rPr>
              <w:t>Positioning, navigation and timing (PNT)</w:t>
            </w:r>
          </w:p>
          <w:p w14:paraId="502F3413" w14:textId="77777777" w:rsidR="00F51F55" w:rsidRPr="00363A7E" w:rsidRDefault="00F51F55" w:rsidP="007750D1">
            <w:pPr>
              <w:numPr>
                <w:ilvl w:val="1"/>
                <w:numId w:val="22"/>
              </w:numPr>
              <w:overflowPunct w:val="0"/>
              <w:autoSpaceDE w:val="0"/>
              <w:autoSpaceDN w:val="0"/>
              <w:adjustRightInd w:val="0"/>
              <w:spacing w:after="0"/>
              <w:textAlignment w:val="baseline"/>
              <w:rPr>
                <w:rFonts w:ascii="Times" w:hAnsi="Times"/>
                <w:color w:val="FF0000"/>
                <w:sz w:val="21"/>
                <w:szCs w:val="21"/>
                <w:lang w:eastAsia="x-none"/>
              </w:rPr>
            </w:pPr>
            <w:r>
              <w:rPr>
                <w:rFonts w:ascii="Times" w:hAnsi="Times"/>
                <w:color w:val="FF0000"/>
                <w:lang w:eastAsia="x-none"/>
              </w:rPr>
              <w:t>Mobility and handover</w:t>
            </w:r>
          </w:p>
          <w:p w14:paraId="3DED8DE6" w14:textId="77777777" w:rsidR="00F51F55" w:rsidRDefault="00F51F55" w:rsidP="00C72E60">
            <w:pPr>
              <w:pStyle w:val="a8"/>
              <w:rPr>
                <w:lang w:val="en-US"/>
              </w:rPr>
            </w:pPr>
          </w:p>
        </w:tc>
      </w:tr>
      <w:tr w:rsidR="00F51F55" w:rsidRPr="00AD6D4A" w14:paraId="48DEAF76" w14:textId="77777777" w:rsidTr="00C72E60">
        <w:tc>
          <w:tcPr>
            <w:tcW w:w="1479" w:type="dxa"/>
          </w:tcPr>
          <w:p w14:paraId="36F75EF5" w14:textId="77777777" w:rsidR="00F51F55" w:rsidRPr="002141F2" w:rsidRDefault="00F51F55" w:rsidP="00C72E60">
            <w:pPr>
              <w:rPr>
                <w:rFonts w:eastAsia="맑은 고딕"/>
                <w:sz w:val="21"/>
                <w:szCs w:val="21"/>
                <w:lang w:val="en-US" w:eastAsia="ko-KR"/>
              </w:rPr>
            </w:pPr>
            <w:r>
              <w:rPr>
                <w:rFonts w:eastAsia="맑은 고딕" w:hint="eastAsia"/>
                <w:sz w:val="21"/>
                <w:szCs w:val="21"/>
                <w:lang w:val="en-US" w:eastAsia="ko-KR"/>
              </w:rPr>
              <w:t>LGE</w:t>
            </w:r>
          </w:p>
        </w:tc>
        <w:tc>
          <w:tcPr>
            <w:tcW w:w="1371" w:type="dxa"/>
          </w:tcPr>
          <w:p w14:paraId="4B02A562" w14:textId="77777777" w:rsidR="00F51F55" w:rsidRDefault="00F51F55" w:rsidP="00C72E60">
            <w:pPr>
              <w:rPr>
                <w:rFonts w:ascii="Times" w:eastAsia="Yu Mincho" w:hAnsi="Times" w:cs="Times"/>
                <w:sz w:val="21"/>
                <w:szCs w:val="21"/>
                <w:lang w:eastAsia="ja-JP"/>
              </w:rPr>
            </w:pPr>
          </w:p>
        </w:tc>
        <w:tc>
          <w:tcPr>
            <w:tcW w:w="6781" w:type="dxa"/>
          </w:tcPr>
          <w:p w14:paraId="3F8F8C46" w14:textId="77777777" w:rsidR="00F51F55" w:rsidRDefault="00F51F55" w:rsidP="00C72E60">
            <w:pPr>
              <w:pStyle w:val="a8"/>
              <w:rPr>
                <w:rFonts w:eastAsia="맑은 고딕"/>
                <w:lang w:val="en-US" w:eastAsia="ko-KR"/>
              </w:rPr>
            </w:pPr>
            <w:r>
              <w:rPr>
                <w:rFonts w:eastAsia="맑은 고딕" w:hint="eastAsia"/>
                <w:lang w:val="en-US" w:eastAsia="ko-KR"/>
              </w:rPr>
              <w:t xml:space="preserve">If the intention of this proposal is that we may not have further discussion on the high-level design for NTN in the NTN agenda, we may need to have further progress on this. </w:t>
            </w:r>
          </w:p>
          <w:p w14:paraId="010533F2" w14:textId="77777777" w:rsidR="00F51F55" w:rsidRDefault="00F51F55" w:rsidP="00C72E60">
            <w:pPr>
              <w:pStyle w:val="a8"/>
              <w:rPr>
                <w:rFonts w:eastAsia="맑은 고딕"/>
                <w:lang w:val="en-US" w:eastAsia="ko-KR"/>
              </w:rPr>
            </w:pPr>
          </w:p>
          <w:p w14:paraId="3FA68E93" w14:textId="77777777" w:rsidR="00F51F55" w:rsidRDefault="00F51F55" w:rsidP="00C72E60">
            <w:pPr>
              <w:pStyle w:val="a8"/>
              <w:rPr>
                <w:rFonts w:eastAsia="맑은 고딕"/>
                <w:lang w:val="en-US" w:eastAsia="ko-KR"/>
              </w:rPr>
            </w:pPr>
            <w:r>
              <w:rPr>
                <w:rFonts w:eastAsia="맑은 고딕" w:hint="eastAsia"/>
                <w:lang w:val="en-US" w:eastAsia="ko-KR"/>
              </w:rPr>
              <w:t>From our side, at least following needs to be further considered:</w:t>
            </w:r>
          </w:p>
          <w:p w14:paraId="73B87810" w14:textId="77777777" w:rsidR="00F51F55" w:rsidRPr="00AD6D4A" w:rsidRDefault="00F51F55" w:rsidP="00C72E60">
            <w:pPr>
              <w:pStyle w:val="a8"/>
              <w:rPr>
                <w:rFonts w:eastAsia="맑은 고딕"/>
                <w:lang w:val="en-US" w:eastAsia="ko-KR"/>
              </w:rPr>
            </w:pPr>
            <w:r w:rsidRPr="00AD6D4A">
              <w:rPr>
                <w:rFonts w:eastAsia="맑은 고딕"/>
                <w:lang w:val="en-US" w:eastAsia="ko-KR"/>
              </w:rPr>
              <w:t>-</w:t>
            </w:r>
            <w:r w:rsidRPr="00AD6D4A">
              <w:rPr>
                <w:rFonts w:eastAsia="맑은 고딕"/>
                <w:lang w:val="en-US" w:eastAsia="ko-KR"/>
              </w:rPr>
              <w:tab/>
              <w:t>TN-NTN/ and NTN-NTN mobility</w:t>
            </w:r>
          </w:p>
          <w:p w14:paraId="06E3013E" w14:textId="77777777" w:rsidR="00F51F55" w:rsidRPr="00AD6D4A" w:rsidRDefault="00F51F55" w:rsidP="00C72E60">
            <w:pPr>
              <w:pStyle w:val="a8"/>
              <w:rPr>
                <w:rFonts w:eastAsia="맑은 고딕"/>
                <w:lang w:val="en-US" w:eastAsia="ko-KR"/>
              </w:rPr>
            </w:pPr>
            <w:r w:rsidRPr="00AD6D4A">
              <w:rPr>
                <w:rFonts w:eastAsia="맑은 고딕"/>
                <w:lang w:val="en-US" w:eastAsia="ko-KR"/>
              </w:rPr>
              <w:t>-</w:t>
            </w:r>
            <w:r w:rsidRPr="00AD6D4A">
              <w:rPr>
                <w:rFonts w:eastAsia="맑은 고딕"/>
                <w:lang w:val="en-US" w:eastAsia="ko-KR"/>
              </w:rPr>
              <w:tab/>
              <w:t>Satellite moving and switching</w:t>
            </w:r>
          </w:p>
          <w:p w14:paraId="4DB34BB7" w14:textId="77777777" w:rsidR="00F51F55" w:rsidRPr="00AD6D4A" w:rsidRDefault="00F51F55" w:rsidP="00C72E60">
            <w:pPr>
              <w:pStyle w:val="a8"/>
              <w:rPr>
                <w:rFonts w:eastAsia="맑은 고딕"/>
                <w:lang w:val="en-US" w:eastAsia="ko-KR"/>
              </w:rPr>
            </w:pPr>
            <w:r w:rsidRPr="00AD6D4A">
              <w:rPr>
                <w:rFonts w:eastAsia="맑은 고딕"/>
                <w:lang w:val="en-US" w:eastAsia="ko-KR"/>
              </w:rPr>
              <w:t>-</w:t>
            </w:r>
            <w:r w:rsidRPr="00AD6D4A">
              <w:rPr>
                <w:rFonts w:eastAsia="맑은 고딕"/>
                <w:lang w:val="en-US" w:eastAsia="ko-KR"/>
              </w:rPr>
              <w:tab/>
              <w:t>6G NTN coexistence with IoT-NTN or NR-NTN in same beam</w:t>
            </w:r>
          </w:p>
          <w:p w14:paraId="726C7B0D" w14:textId="77777777" w:rsidR="00F51F55" w:rsidRPr="00AD6D4A" w:rsidRDefault="00F51F55" w:rsidP="00C72E60">
            <w:pPr>
              <w:pStyle w:val="a8"/>
              <w:rPr>
                <w:rFonts w:eastAsia="맑은 고딕"/>
                <w:lang w:val="en-US" w:eastAsia="ko-KR"/>
              </w:rPr>
            </w:pPr>
            <w:r w:rsidRPr="00AD6D4A">
              <w:rPr>
                <w:rFonts w:eastAsia="맑은 고딕"/>
                <w:lang w:val="en-US" w:eastAsia="ko-KR"/>
              </w:rPr>
              <w:t>-</w:t>
            </w:r>
            <w:r w:rsidRPr="00AD6D4A">
              <w:rPr>
                <w:rFonts w:eastAsia="맑은 고딕"/>
                <w:lang w:val="en-US" w:eastAsia="ko-KR"/>
              </w:rPr>
              <w:tab/>
              <w:t>Power efficiency for</w:t>
            </w:r>
            <w:r w:rsidRPr="00AD6D4A">
              <w:rPr>
                <w:rFonts w:eastAsia="맑은 고딕" w:hint="eastAsia"/>
                <w:lang w:val="en-US" w:eastAsia="ko-KR"/>
              </w:rPr>
              <w:t xml:space="preserve"> </w:t>
            </w:r>
            <w:r w:rsidRPr="00AD6D4A">
              <w:rPr>
                <w:rFonts w:eastAsia="맑은 고딕"/>
                <w:lang w:val="en-US" w:eastAsia="ko-KR"/>
              </w:rPr>
              <w:t>DFT-s-OFDM for DL/UL transmission</w:t>
            </w:r>
          </w:p>
          <w:p w14:paraId="46B99E2E" w14:textId="77777777" w:rsidR="00F51F55" w:rsidRPr="00AD6D4A" w:rsidRDefault="00F51F55" w:rsidP="00C72E60">
            <w:pPr>
              <w:pStyle w:val="a8"/>
              <w:rPr>
                <w:rFonts w:eastAsia="맑은 고딕"/>
                <w:lang w:val="en-US" w:eastAsia="ko-KR"/>
              </w:rPr>
            </w:pPr>
            <w:r w:rsidRPr="00AD6D4A">
              <w:rPr>
                <w:rFonts w:eastAsia="맑은 고딕"/>
                <w:lang w:val="en-US" w:eastAsia="ko-KR"/>
              </w:rPr>
              <w:t>-</w:t>
            </w:r>
            <w:r w:rsidRPr="00AD6D4A">
              <w:rPr>
                <w:rFonts w:eastAsia="맑은 고딕"/>
                <w:lang w:val="en-US" w:eastAsia="ko-KR"/>
              </w:rPr>
              <w:tab/>
              <w:t>Muti-carrier operation with same or different satellite(s)</w:t>
            </w:r>
          </w:p>
          <w:p w14:paraId="59F6194F" w14:textId="77777777" w:rsidR="00F51F55" w:rsidRPr="00AD6D4A" w:rsidRDefault="00F51F55" w:rsidP="00C72E60">
            <w:pPr>
              <w:pStyle w:val="a8"/>
              <w:rPr>
                <w:rFonts w:eastAsia="맑은 고딕"/>
                <w:lang w:val="en-US" w:eastAsia="ko-KR"/>
              </w:rPr>
            </w:pPr>
            <w:r w:rsidRPr="00AD6D4A">
              <w:rPr>
                <w:rFonts w:eastAsia="맑은 고딕" w:hint="eastAsia"/>
                <w:lang w:val="en-US" w:eastAsia="ko-KR"/>
              </w:rPr>
              <w:t xml:space="preserve">As we know, the HO between TN and NTN is </w:t>
            </w:r>
            <w:proofErr w:type="spellStart"/>
            <w:r w:rsidRPr="00AD6D4A">
              <w:rPr>
                <w:rFonts w:eastAsia="맑은 고딕" w:hint="eastAsia"/>
                <w:lang w:val="en-US" w:eastAsia="ko-KR"/>
              </w:rPr>
              <w:t>higly</w:t>
            </w:r>
            <w:proofErr w:type="spellEnd"/>
            <w:r w:rsidRPr="00AD6D4A">
              <w:rPr>
                <w:rFonts w:eastAsia="맑은 고딕" w:hint="eastAsia"/>
                <w:lang w:val="en-US" w:eastAsia="ko-KR"/>
              </w:rPr>
              <w:t xml:space="preserve"> related to the TN-NTN harmonization design. </w:t>
            </w:r>
          </w:p>
          <w:p w14:paraId="5135DA4B" w14:textId="77777777" w:rsidR="00F51F55" w:rsidRPr="00AD6D4A" w:rsidRDefault="00F51F55" w:rsidP="00C72E60">
            <w:pPr>
              <w:pStyle w:val="a8"/>
              <w:rPr>
                <w:rFonts w:eastAsia="맑은 고딕"/>
                <w:lang w:val="en-US" w:eastAsia="ko-KR"/>
              </w:rPr>
            </w:pPr>
            <w:r w:rsidRPr="00AD6D4A">
              <w:rPr>
                <w:rFonts w:eastAsia="맑은 고딕" w:hint="eastAsia"/>
                <w:lang w:val="en-US" w:eastAsia="ko-KR"/>
              </w:rPr>
              <w:t xml:space="preserve">Regarding the </w:t>
            </w:r>
            <w:proofErr w:type="spellStart"/>
            <w:r w:rsidRPr="00AD6D4A">
              <w:rPr>
                <w:rFonts w:eastAsia="맑은 고딕" w:hint="eastAsia"/>
                <w:lang w:val="en-US" w:eastAsia="ko-KR"/>
              </w:rPr>
              <w:t>simlar</w:t>
            </w:r>
            <w:proofErr w:type="spellEnd"/>
            <w:r w:rsidRPr="00AD6D4A">
              <w:rPr>
                <w:rFonts w:eastAsia="맑은 고딕" w:hint="eastAsia"/>
                <w:lang w:val="en-US" w:eastAsia="ko-KR"/>
              </w:rPr>
              <w:t xml:space="preserve"> with large doppler, large delay, we also need to carefully consider the serving satellite is moving, so some satellite switching in NR NTN may need to be considered again. </w:t>
            </w:r>
          </w:p>
          <w:p w14:paraId="1A044CFC" w14:textId="77777777" w:rsidR="00F51F55" w:rsidRPr="00AD6D4A" w:rsidRDefault="00F51F55" w:rsidP="00C72E60">
            <w:pPr>
              <w:pStyle w:val="a8"/>
              <w:rPr>
                <w:rFonts w:eastAsia="맑은 고딕"/>
                <w:lang w:val="en-US" w:eastAsia="ko-KR"/>
              </w:rPr>
            </w:pPr>
            <w:r w:rsidRPr="00AD6D4A">
              <w:rPr>
                <w:rFonts w:eastAsia="맑은 고딕" w:hint="eastAsia"/>
                <w:lang w:val="en-US" w:eastAsia="ko-KR"/>
              </w:rPr>
              <w:lastRenderedPageBreak/>
              <w:t xml:space="preserve">On the coexistence issue, it is NTN version of the MRSS. Considering that the NR NTN deployment is started, the coexistence issue also </w:t>
            </w:r>
            <w:proofErr w:type="gramStart"/>
            <w:r w:rsidRPr="00AD6D4A">
              <w:rPr>
                <w:rFonts w:eastAsia="맑은 고딕" w:hint="eastAsia"/>
                <w:lang w:val="en-US" w:eastAsia="ko-KR"/>
              </w:rPr>
              <w:t>need</w:t>
            </w:r>
            <w:proofErr w:type="gramEnd"/>
            <w:r w:rsidRPr="00AD6D4A">
              <w:rPr>
                <w:rFonts w:eastAsia="맑은 고딕" w:hint="eastAsia"/>
                <w:lang w:val="en-US" w:eastAsia="ko-KR"/>
              </w:rPr>
              <w:t xml:space="preserve"> to be carefully checked.  </w:t>
            </w:r>
          </w:p>
          <w:p w14:paraId="320A1BF1" w14:textId="77777777" w:rsidR="00F51F55" w:rsidRPr="00AD6D4A" w:rsidRDefault="00F51F55" w:rsidP="00C72E60">
            <w:pPr>
              <w:pStyle w:val="a8"/>
              <w:rPr>
                <w:rFonts w:eastAsia="맑은 고딕"/>
                <w:lang w:val="en-US" w:eastAsia="ko-KR"/>
              </w:rPr>
            </w:pPr>
            <w:r w:rsidRPr="00AD6D4A">
              <w:rPr>
                <w:rFonts w:eastAsia="맑은 고딕" w:hint="eastAsia"/>
                <w:lang w:val="en-US" w:eastAsia="ko-KR"/>
              </w:rPr>
              <w:t xml:space="preserve">Regarding two last </w:t>
            </w:r>
            <w:proofErr w:type="gramStart"/>
            <w:r w:rsidRPr="00AD6D4A">
              <w:rPr>
                <w:rFonts w:eastAsia="맑은 고딕" w:hint="eastAsia"/>
                <w:lang w:val="en-US" w:eastAsia="ko-KR"/>
              </w:rPr>
              <w:t>bullet</w:t>
            </w:r>
            <w:proofErr w:type="gramEnd"/>
            <w:r w:rsidRPr="00AD6D4A">
              <w:rPr>
                <w:rFonts w:eastAsia="맑은 고딕" w:hint="eastAsia"/>
                <w:lang w:val="en-US" w:eastAsia="ko-KR"/>
              </w:rPr>
              <w:t xml:space="preserve">, a number of companies thinks that the throughput of NTN need to be further improved. So, this kind of aspects also need to be </w:t>
            </w:r>
            <w:proofErr w:type="spellStart"/>
            <w:r w:rsidRPr="00AD6D4A">
              <w:rPr>
                <w:rFonts w:eastAsia="맑은 고딕" w:hint="eastAsia"/>
                <w:lang w:val="en-US" w:eastAsia="ko-KR"/>
              </w:rPr>
              <w:t>furher</w:t>
            </w:r>
            <w:proofErr w:type="spellEnd"/>
            <w:r w:rsidRPr="00AD6D4A">
              <w:rPr>
                <w:rFonts w:eastAsia="맑은 고딕" w:hint="eastAsia"/>
                <w:lang w:val="en-US" w:eastAsia="ko-KR"/>
              </w:rPr>
              <w:t xml:space="preserve"> considered in 6GR NTN discussion. </w:t>
            </w:r>
          </w:p>
        </w:tc>
      </w:tr>
      <w:tr w:rsidR="00D74F7D" w:rsidRPr="00AD6D4A" w14:paraId="25FF55F3" w14:textId="77777777" w:rsidTr="00C72E60">
        <w:tc>
          <w:tcPr>
            <w:tcW w:w="1479" w:type="dxa"/>
          </w:tcPr>
          <w:p w14:paraId="10FE70E4" w14:textId="3EB1FB5B" w:rsidR="00D74F7D" w:rsidRPr="00D74F7D" w:rsidRDefault="00D74F7D" w:rsidP="00D74F7D">
            <w:pPr>
              <w:rPr>
                <w:rFonts w:eastAsiaTheme="minorEastAsia"/>
                <w:sz w:val="21"/>
                <w:szCs w:val="21"/>
                <w:lang w:val="en-US" w:eastAsia="zh-CN"/>
              </w:rPr>
            </w:pPr>
            <w:r>
              <w:rPr>
                <w:rFonts w:eastAsia="SimSun" w:hint="eastAsia"/>
                <w:sz w:val="21"/>
                <w:szCs w:val="21"/>
                <w:lang w:val="en-US" w:eastAsia="zh-CN"/>
              </w:rPr>
              <w:lastRenderedPageBreak/>
              <w:t>OPPO</w:t>
            </w:r>
          </w:p>
        </w:tc>
        <w:tc>
          <w:tcPr>
            <w:tcW w:w="1371" w:type="dxa"/>
          </w:tcPr>
          <w:p w14:paraId="0C3D9547" w14:textId="44D3A44A" w:rsidR="00D74F7D" w:rsidRPr="00D74F7D" w:rsidRDefault="00D74F7D" w:rsidP="00D74F7D">
            <w:pPr>
              <w:rPr>
                <w:rFonts w:ascii="Times" w:eastAsiaTheme="minorEastAsia" w:hAnsi="Times" w:cs="Times"/>
                <w:sz w:val="21"/>
                <w:szCs w:val="21"/>
                <w:lang w:eastAsia="zh-CN"/>
              </w:rPr>
            </w:pPr>
            <w:r>
              <w:rPr>
                <w:rFonts w:ascii="Times" w:eastAsia="SimSun" w:hAnsi="Times" w:cs="Times" w:hint="eastAsia"/>
                <w:sz w:val="21"/>
                <w:szCs w:val="21"/>
                <w:lang w:val="en-US" w:eastAsia="zh-CN"/>
              </w:rPr>
              <w:t>Y</w:t>
            </w:r>
          </w:p>
        </w:tc>
        <w:tc>
          <w:tcPr>
            <w:tcW w:w="6781" w:type="dxa"/>
          </w:tcPr>
          <w:p w14:paraId="31946BFB" w14:textId="28724B18" w:rsidR="00D74F7D" w:rsidRPr="00D74F7D" w:rsidRDefault="00D74F7D" w:rsidP="00D74F7D">
            <w:pPr>
              <w:pStyle w:val="a8"/>
              <w:rPr>
                <w:rFonts w:eastAsiaTheme="minorEastAsia"/>
                <w:lang w:val="en-US" w:eastAsia="zh-CN"/>
              </w:rPr>
            </w:pPr>
            <w:r>
              <w:rPr>
                <w:rFonts w:eastAsia="SimSun" w:hint="eastAsia"/>
                <w:lang w:val="en-US" w:eastAsia="zh-CN"/>
              </w:rPr>
              <w:t xml:space="preserve">We think no more agreement is needed in this meeting. It seems that it is quite clear what will be discussed in AI 11.12.  </w:t>
            </w:r>
          </w:p>
        </w:tc>
      </w:tr>
      <w:tr w:rsidR="00FF76DB" w:rsidRPr="00AD6D4A" w14:paraId="58C4E80A" w14:textId="77777777" w:rsidTr="00C72E60">
        <w:tc>
          <w:tcPr>
            <w:tcW w:w="1479" w:type="dxa"/>
          </w:tcPr>
          <w:p w14:paraId="2443CC04" w14:textId="101581B4" w:rsidR="00FF76DB" w:rsidRDefault="00FF76DB" w:rsidP="00FF76DB">
            <w:pPr>
              <w:rPr>
                <w:rFonts w:eastAsia="SimSun" w:hint="eastAsia"/>
                <w:sz w:val="21"/>
                <w:szCs w:val="21"/>
                <w:lang w:val="en-US" w:eastAsia="zh-CN"/>
              </w:rPr>
            </w:pPr>
            <w:r>
              <w:rPr>
                <w:rFonts w:eastAsia="Yu Mincho"/>
                <w:sz w:val="21"/>
                <w:szCs w:val="21"/>
                <w:lang w:val="en-US" w:eastAsia="ja-JP"/>
              </w:rPr>
              <w:t>Samsung</w:t>
            </w:r>
          </w:p>
        </w:tc>
        <w:tc>
          <w:tcPr>
            <w:tcW w:w="1371" w:type="dxa"/>
          </w:tcPr>
          <w:p w14:paraId="57F670F2" w14:textId="77777777" w:rsidR="00FF76DB" w:rsidRDefault="00FF76DB" w:rsidP="00FF76DB">
            <w:pPr>
              <w:rPr>
                <w:rFonts w:ascii="Times" w:eastAsia="SimSun" w:hAnsi="Times" w:cs="Times" w:hint="eastAsia"/>
                <w:sz w:val="21"/>
                <w:szCs w:val="21"/>
                <w:lang w:val="en-US" w:eastAsia="zh-CN"/>
              </w:rPr>
            </w:pPr>
          </w:p>
        </w:tc>
        <w:tc>
          <w:tcPr>
            <w:tcW w:w="6781" w:type="dxa"/>
          </w:tcPr>
          <w:p w14:paraId="2457D64C" w14:textId="241D9E79" w:rsidR="00FF76DB" w:rsidRDefault="00FF76DB" w:rsidP="00FF76DB">
            <w:pPr>
              <w:pStyle w:val="a8"/>
              <w:rPr>
                <w:rFonts w:eastAsia="SimSun" w:hint="eastAsia"/>
                <w:lang w:val="en-US" w:eastAsia="zh-CN"/>
              </w:rPr>
            </w:pPr>
            <w:r>
              <w:rPr>
                <w:lang w:val="en-GB"/>
              </w:rPr>
              <w:t>Study on NTN can start but NTN-specific solutions should be not be mandated for TN. NTN can be designed with as much commonality to TN and, when needed, with NTN-specific enhancements/variations.</w:t>
            </w:r>
            <w:r w:rsidRPr="00745491">
              <w:rPr>
                <w:lang w:val="en-GB"/>
              </w:rPr>
              <w:t xml:space="preserve"> </w:t>
            </w:r>
          </w:p>
        </w:tc>
      </w:tr>
    </w:tbl>
    <w:p w14:paraId="20A11F61" w14:textId="209B8CAF" w:rsidR="0079669F" w:rsidRPr="00F51F55" w:rsidRDefault="0079669F" w:rsidP="0034600B">
      <w:pPr>
        <w:pStyle w:val="a8"/>
        <w:tabs>
          <w:tab w:val="left" w:pos="2181"/>
        </w:tabs>
        <w:rPr>
          <w:lang w:val="en-GB"/>
        </w:rPr>
      </w:pPr>
    </w:p>
    <w:p w14:paraId="603D8149" w14:textId="77777777" w:rsidR="0079669F" w:rsidRDefault="0079669F">
      <w:pPr>
        <w:pStyle w:val="a8"/>
        <w:rPr>
          <w:lang w:val="en-GB"/>
        </w:rPr>
      </w:pPr>
    </w:p>
    <w:p w14:paraId="3295BE70" w14:textId="77777777" w:rsidR="0079669F" w:rsidRDefault="00F55185">
      <w:pPr>
        <w:pStyle w:val="1"/>
        <w:ind w:left="284" w:hanging="284"/>
        <w:rPr>
          <w:b/>
          <w:bCs/>
        </w:rPr>
      </w:pPr>
      <w:r>
        <w:rPr>
          <w:rFonts w:eastAsia="Yu Mincho"/>
          <w:b/>
          <w:bCs/>
          <w:lang w:eastAsia="ja-JP"/>
        </w:rPr>
        <w:t>11</w:t>
      </w:r>
      <w:r>
        <w:rPr>
          <w:b/>
          <w:bCs/>
        </w:rPr>
        <w:t xml:space="preserve"> </w:t>
      </w:r>
      <w:r>
        <w:rPr>
          <w:rFonts w:eastAsia="Yu Mincho"/>
          <w:b/>
          <w:bCs/>
          <w:lang w:eastAsia="ja-JP"/>
        </w:rPr>
        <w:t>Other aspects</w:t>
      </w:r>
    </w:p>
    <w:p w14:paraId="35B79E43" w14:textId="352C4AB9" w:rsidR="0079669F" w:rsidRDefault="00F55185">
      <w:pPr>
        <w:pStyle w:val="a8"/>
        <w:rPr>
          <w:lang w:val="en-GB"/>
        </w:rPr>
      </w:pPr>
      <w:r>
        <w:rPr>
          <w:highlight w:val="magenta"/>
          <w:lang w:val="en-GB"/>
        </w:rPr>
        <w:t xml:space="preserve">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w:t>
      </w:r>
      <w:proofErr w:type="spellStart"/>
      <w:r>
        <w:rPr>
          <w:highlight w:val="magenta"/>
          <w:lang w:val="en-GB"/>
        </w:rPr>
        <w:t>RANp</w:t>
      </w:r>
      <w:proofErr w:type="spellEnd"/>
      <w:r>
        <w:rPr>
          <w:highlight w:val="magenta"/>
          <w:lang w:val="en-GB"/>
        </w:rPr>
        <w:t xml:space="preserve"> study on 6G requirements. RAN1 cannot discuss any features without justification on the target/motivation, which need to be clarified in </w:t>
      </w:r>
      <w:proofErr w:type="spellStart"/>
      <w:r>
        <w:rPr>
          <w:highlight w:val="magenta"/>
          <w:lang w:val="en-GB"/>
        </w:rPr>
        <w:t>RANp</w:t>
      </w:r>
      <w:proofErr w:type="spellEnd"/>
      <w:r>
        <w:rPr>
          <w:highlight w:val="magenta"/>
          <w:lang w:val="en-GB"/>
        </w:rPr>
        <w:t xml:space="preserve"> study at first.</w:t>
      </w:r>
    </w:p>
    <w:p w14:paraId="603F466E" w14:textId="77777777" w:rsidR="0079669F" w:rsidRDefault="0079669F">
      <w:pPr>
        <w:pStyle w:val="a8"/>
        <w:rPr>
          <w:lang w:val="en-GB"/>
        </w:rPr>
      </w:pPr>
    </w:p>
    <w:p w14:paraId="27DAD577" w14:textId="2BC29B86" w:rsidR="003F0AFA" w:rsidRDefault="003F0AFA">
      <w:pPr>
        <w:pStyle w:val="a8"/>
        <w:rPr>
          <w:lang w:val="en-GB"/>
        </w:rPr>
      </w:pPr>
      <w:r>
        <w:rPr>
          <w:rFonts w:hint="eastAsia"/>
          <w:lang w:val="en-GB"/>
        </w:rPr>
        <w:t>Regarding CAPEX/OPEX, there is a joint contribution from multiple MNOs proposing</w:t>
      </w:r>
      <w:r w:rsidR="00751E3A">
        <w:rPr>
          <w:rFonts w:hint="eastAsia"/>
          <w:lang w:val="en-GB"/>
        </w:rPr>
        <w:t>:</w:t>
      </w:r>
    </w:p>
    <w:tbl>
      <w:tblPr>
        <w:tblStyle w:val="af2"/>
        <w:tblW w:w="0" w:type="auto"/>
        <w:tblLook w:val="04A0" w:firstRow="1" w:lastRow="0" w:firstColumn="1" w:lastColumn="0" w:noHBand="0" w:noVBand="1"/>
      </w:tblPr>
      <w:tblGrid>
        <w:gridCol w:w="9630"/>
      </w:tblGrid>
      <w:tr w:rsidR="003F0AFA" w14:paraId="28152B60" w14:textId="77777777" w:rsidTr="003F0AFA">
        <w:tc>
          <w:tcPr>
            <w:tcW w:w="9630" w:type="dxa"/>
          </w:tcPr>
          <w:p w14:paraId="7B913E13" w14:textId="77777777" w:rsidR="00751E3A" w:rsidRPr="00751E3A" w:rsidRDefault="00751E3A" w:rsidP="00751E3A">
            <w:pPr>
              <w:suppressAutoHyphens w:val="0"/>
              <w:spacing w:after="200" w:line="240" w:lineRule="auto"/>
              <w:rPr>
                <w:rFonts w:ascii="Calibri" w:eastAsia="SimSun" w:hAnsi="Calibri"/>
                <w:i/>
                <w:iCs/>
                <w:sz w:val="22"/>
                <w:szCs w:val="22"/>
                <w:lang w:eastAsia="zh-TW"/>
              </w:rPr>
            </w:pPr>
            <w:r w:rsidRPr="00751E3A">
              <w:rPr>
                <w:rFonts w:ascii="Calibri" w:eastAsia="SimSun" w:hAnsi="Calibri"/>
                <w:b/>
                <w:bCs/>
                <w:i/>
                <w:iCs/>
                <w:sz w:val="22"/>
                <w:szCs w:val="22"/>
                <w:lang w:eastAsia="zh-TW"/>
              </w:rPr>
              <w:t>Proposal 1:</w:t>
            </w:r>
            <w:r w:rsidRPr="00751E3A">
              <w:rPr>
                <w:rFonts w:ascii="Calibri" w:eastAsia="SimSun" w:hAnsi="Calibri"/>
                <w:i/>
                <w:iCs/>
                <w:sz w:val="22"/>
                <w:szCs w:val="22"/>
                <w:lang w:eastAsia="zh-TW"/>
              </w:rPr>
              <w:t xml:space="preserve"> During the RAN1 study, the key PHY design options must consider the CAPEX/OPEX aspects, especially as they pertain to 5G-6G migration. </w:t>
            </w:r>
          </w:p>
          <w:p w14:paraId="0E075DC2" w14:textId="77777777" w:rsidR="00751E3A" w:rsidRPr="00751E3A" w:rsidRDefault="00751E3A" w:rsidP="00751E3A">
            <w:pPr>
              <w:suppressAutoHyphens w:val="0"/>
              <w:spacing w:after="0" w:line="240" w:lineRule="auto"/>
              <w:rPr>
                <w:rFonts w:ascii="Calibri" w:eastAsia="SimSun" w:hAnsi="Calibri"/>
                <w:i/>
                <w:iCs/>
                <w:sz w:val="22"/>
                <w:szCs w:val="22"/>
                <w:lang w:eastAsia="zh-TW"/>
              </w:rPr>
            </w:pPr>
            <w:r w:rsidRPr="00751E3A">
              <w:rPr>
                <w:rFonts w:ascii="Calibri" w:eastAsia="SimSun" w:hAnsi="Calibri"/>
                <w:b/>
                <w:bCs/>
                <w:i/>
                <w:iCs/>
                <w:sz w:val="22"/>
                <w:szCs w:val="22"/>
                <w:lang w:eastAsia="zh-TW"/>
              </w:rPr>
              <w:t>Proposal 2:</w:t>
            </w:r>
            <w:r w:rsidRPr="00751E3A">
              <w:rPr>
                <w:rFonts w:ascii="Calibri" w:eastAsia="SimSun" w:hAnsi="Calibri"/>
                <w:i/>
                <w:iCs/>
                <w:sz w:val="22"/>
                <w:szCs w:val="22"/>
                <w:lang w:eastAsia="zh-TW"/>
              </w:rPr>
              <w:t xml:space="preserve"> For any significant evolution in the 6G Radio design compared to 5G NR, proponent companies to provide at least: </w:t>
            </w:r>
          </w:p>
          <w:p w14:paraId="4BA4A2E2" w14:textId="77777777" w:rsidR="00751E3A" w:rsidRPr="00751E3A" w:rsidRDefault="00751E3A" w:rsidP="007750D1">
            <w:pPr>
              <w:numPr>
                <w:ilvl w:val="0"/>
                <w:numId w:val="32"/>
              </w:numPr>
              <w:suppressAutoHyphens w:val="0"/>
              <w:spacing w:after="0" w:line="240" w:lineRule="auto"/>
              <w:jc w:val="left"/>
              <w:rPr>
                <w:rFonts w:ascii="Calibri" w:eastAsia="SimSun" w:hAnsi="Calibri"/>
                <w:i/>
                <w:iCs/>
                <w:sz w:val="22"/>
                <w:szCs w:val="22"/>
                <w:lang w:eastAsia="zh-TW"/>
              </w:rPr>
            </w:pPr>
            <w:r w:rsidRPr="00751E3A">
              <w:rPr>
                <w:rFonts w:ascii="Calibri" w:eastAsia="SimSun" w:hAnsi="Calibri"/>
                <w:i/>
                <w:iCs/>
                <w:sz w:val="22"/>
                <w:szCs w:val="22"/>
                <w:lang w:eastAsia="zh-TW"/>
              </w:rPr>
              <w:t>Justification explaining how the proposed design satisfies 6G requirements and characteristics with acceptable performance/complexity trade-off, compared with 5G NR</w:t>
            </w:r>
          </w:p>
          <w:p w14:paraId="060995EA" w14:textId="77777777" w:rsidR="00751E3A" w:rsidRPr="00751E3A" w:rsidRDefault="00751E3A" w:rsidP="007750D1">
            <w:pPr>
              <w:numPr>
                <w:ilvl w:val="0"/>
                <w:numId w:val="32"/>
              </w:numPr>
              <w:suppressAutoHyphens w:val="0"/>
              <w:spacing w:after="0" w:line="240" w:lineRule="auto"/>
              <w:jc w:val="left"/>
              <w:rPr>
                <w:rFonts w:ascii="Calibri" w:eastAsia="SimSun" w:hAnsi="Calibri"/>
                <w:i/>
                <w:iCs/>
                <w:sz w:val="22"/>
                <w:szCs w:val="22"/>
                <w:lang w:eastAsia="zh-TW"/>
              </w:rPr>
            </w:pPr>
            <w:r w:rsidRPr="00751E3A">
              <w:rPr>
                <w:rFonts w:ascii="Calibri" w:eastAsia="SimSun" w:hAnsi="Calibri"/>
                <w:i/>
                <w:iCs/>
                <w:sz w:val="22"/>
                <w:szCs w:val="22"/>
                <w:lang w:eastAsia="zh-TW"/>
              </w:rPr>
              <w:t>Details on the modifications compared to 5G NR</w:t>
            </w:r>
          </w:p>
          <w:p w14:paraId="38C8F55E" w14:textId="77777777" w:rsidR="00751E3A" w:rsidRPr="00751E3A" w:rsidRDefault="00751E3A" w:rsidP="00751E3A">
            <w:pPr>
              <w:suppressAutoHyphens w:val="0"/>
              <w:spacing w:after="0" w:line="240" w:lineRule="auto"/>
              <w:rPr>
                <w:rFonts w:eastAsia="MS Gothic"/>
                <w:b/>
                <w:bCs/>
                <w:sz w:val="24"/>
                <w:lang w:eastAsia="ja-JP"/>
              </w:rPr>
            </w:pPr>
          </w:p>
          <w:p w14:paraId="1079FC4E" w14:textId="77777777" w:rsidR="00751E3A" w:rsidRPr="00751E3A" w:rsidRDefault="00751E3A" w:rsidP="00751E3A">
            <w:pPr>
              <w:suppressAutoHyphens w:val="0"/>
              <w:spacing w:after="0" w:line="240" w:lineRule="auto"/>
              <w:rPr>
                <w:rFonts w:ascii="Calibri" w:eastAsia="SimSun" w:hAnsi="Calibri"/>
                <w:i/>
                <w:iCs/>
                <w:sz w:val="22"/>
                <w:szCs w:val="22"/>
                <w:lang w:eastAsia="zh-TW"/>
              </w:rPr>
            </w:pPr>
            <w:r w:rsidRPr="00751E3A">
              <w:rPr>
                <w:rFonts w:ascii="Calibri" w:eastAsia="SimSun" w:hAnsi="Calibri"/>
                <w:b/>
                <w:bCs/>
                <w:i/>
                <w:iCs/>
                <w:sz w:val="22"/>
                <w:szCs w:val="22"/>
                <w:lang w:eastAsia="zh-TW"/>
              </w:rPr>
              <w:t>Proposal 3</w:t>
            </w:r>
            <w:r w:rsidRPr="00751E3A">
              <w:rPr>
                <w:rFonts w:ascii="Calibri" w:eastAsia="SimSun" w:hAnsi="Calibri"/>
                <w:i/>
                <w:iCs/>
                <w:sz w:val="22"/>
                <w:szCs w:val="22"/>
                <w:lang w:eastAsia="zh-TW"/>
              </w:rPr>
              <w:t>: For OPEX consideration, RAN and UE energy consumption models should be distributed and used in the related agenda items (e.g. 6GR AI/ML, duplexing, sensing, etc) to assess the energy consumption impacts of each proposed feature in the 6G study.</w:t>
            </w:r>
          </w:p>
          <w:p w14:paraId="32D0F80E" w14:textId="77777777" w:rsidR="00751E3A" w:rsidRPr="00751E3A" w:rsidRDefault="00751E3A" w:rsidP="00751E3A">
            <w:pPr>
              <w:suppressAutoHyphens w:val="0"/>
              <w:spacing w:after="0" w:line="240" w:lineRule="auto"/>
              <w:rPr>
                <w:rFonts w:ascii="Calibri" w:eastAsia="SimSun" w:hAnsi="Calibri"/>
                <w:i/>
                <w:iCs/>
                <w:sz w:val="22"/>
                <w:szCs w:val="22"/>
                <w:lang w:eastAsia="zh-TW"/>
              </w:rPr>
            </w:pPr>
          </w:p>
          <w:p w14:paraId="14B61375" w14:textId="0E485736" w:rsidR="003F0AFA" w:rsidRPr="00751E3A" w:rsidRDefault="00751E3A" w:rsidP="00751E3A">
            <w:pPr>
              <w:suppressAutoHyphens w:val="0"/>
              <w:spacing w:after="0" w:line="240" w:lineRule="auto"/>
              <w:rPr>
                <w:rFonts w:eastAsia="Yu Mincho"/>
                <w:sz w:val="24"/>
                <w:lang w:eastAsia="ja-JP"/>
              </w:rPr>
            </w:pPr>
            <w:r w:rsidRPr="00751E3A">
              <w:rPr>
                <w:rFonts w:ascii="Calibri" w:eastAsia="SimSun" w:hAnsi="Calibri"/>
                <w:b/>
                <w:bCs/>
                <w:i/>
                <w:sz w:val="22"/>
                <w:szCs w:val="22"/>
                <w:lang w:eastAsia="zh-TW"/>
              </w:rPr>
              <w:t>Proposal 4:</w:t>
            </w:r>
            <w:r w:rsidRPr="00751E3A">
              <w:rPr>
                <w:rFonts w:ascii="Calibri" w:eastAsia="SimSun" w:hAnsi="Calibri"/>
                <w:i/>
                <w:sz w:val="22"/>
                <w:szCs w:val="22"/>
                <w:lang w:eastAsia="zh-TW"/>
              </w:rPr>
              <w:t xml:space="preserve"> For </w:t>
            </w:r>
            <w:r w:rsidRPr="00751E3A">
              <w:rPr>
                <w:rFonts w:ascii="Calibri" w:eastAsia="SimSun" w:hAnsi="Calibri" w:cs="Arial"/>
                <w:i/>
                <w:iCs/>
                <w:sz w:val="22"/>
                <w:szCs w:val="22"/>
                <w:lang w:val="en-US" w:eastAsia="zh-TW"/>
              </w:rPr>
              <w:t>CAPEX/</w:t>
            </w:r>
            <w:r w:rsidRPr="00751E3A">
              <w:rPr>
                <w:rFonts w:ascii="Calibri" w:eastAsia="SimSun" w:hAnsi="Calibri"/>
                <w:i/>
                <w:sz w:val="22"/>
                <w:szCs w:val="22"/>
                <w:lang w:eastAsia="zh-TW"/>
              </w:rPr>
              <w:t xml:space="preserve">OPEX consideration, RAN1 should capture in June interim assessment the key aspects of 6GR physical layer design </w:t>
            </w:r>
            <w:r w:rsidRPr="00751E3A">
              <w:rPr>
                <w:rFonts w:ascii="Calibri" w:eastAsia="SimSun" w:hAnsi="Calibri" w:cs="Arial"/>
                <w:i/>
                <w:iCs/>
                <w:sz w:val="22"/>
                <w:szCs w:val="22"/>
                <w:lang w:val="en-US" w:eastAsia="zh-TW"/>
              </w:rPr>
              <w:t xml:space="preserve">that addressed the RAN requirement on reduced CAPEX/OPEX with respect to current networks for </w:t>
            </w:r>
            <w:r w:rsidRPr="00751E3A">
              <w:rPr>
                <w:rFonts w:ascii="Calibri" w:eastAsia="SimSun" w:hAnsi="Calibri"/>
                <w:i/>
                <w:sz w:val="22"/>
                <w:szCs w:val="22"/>
                <w:lang w:eastAsia="zh-TW"/>
              </w:rPr>
              <w:t>any relevant feature.</w:t>
            </w:r>
          </w:p>
        </w:tc>
      </w:tr>
    </w:tbl>
    <w:p w14:paraId="12E84EB3" w14:textId="77777777" w:rsidR="003F0AFA" w:rsidRDefault="003F0AFA">
      <w:pPr>
        <w:pStyle w:val="a8"/>
        <w:rPr>
          <w:lang w:val="en-GB"/>
        </w:rPr>
      </w:pPr>
    </w:p>
    <w:p w14:paraId="026FF97D" w14:textId="28FC17D0" w:rsidR="00751E3A" w:rsidRPr="0040613F" w:rsidRDefault="00751E3A">
      <w:pPr>
        <w:pStyle w:val="a8"/>
        <w:rPr>
          <w:lang w:val="en-GB"/>
        </w:rPr>
      </w:pPr>
      <w:r>
        <w:rPr>
          <w:rFonts w:hint="eastAsia"/>
          <w:lang w:val="en-GB"/>
        </w:rPr>
        <w:t>It is moderator</w:t>
      </w:r>
      <w:r>
        <w:rPr>
          <w:lang w:val="en-GB"/>
        </w:rPr>
        <w:t>’</w:t>
      </w:r>
      <w:r>
        <w:rPr>
          <w:rFonts w:hint="eastAsia"/>
          <w:lang w:val="en-GB"/>
        </w:rPr>
        <w:t xml:space="preserve">s understanding that </w:t>
      </w:r>
      <w:r w:rsidR="00187EFC">
        <w:rPr>
          <w:rFonts w:hint="eastAsia"/>
          <w:lang w:val="en-GB"/>
        </w:rPr>
        <w:t xml:space="preserve">the intention of </w:t>
      </w:r>
      <w:r w:rsidR="000A42A8">
        <w:rPr>
          <w:rFonts w:hint="eastAsia"/>
          <w:lang w:val="en-GB"/>
        </w:rPr>
        <w:t>Proposal 1</w:t>
      </w:r>
      <w:r w:rsidR="00340AA2">
        <w:rPr>
          <w:rFonts w:hint="eastAsia"/>
          <w:lang w:val="en-GB"/>
        </w:rPr>
        <w:t xml:space="preserve"> to </w:t>
      </w:r>
      <w:r w:rsidR="000A42A8">
        <w:rPr>
          <w:rFonts w:hint="eastAsia"/>
          <w:lang w:val="en-GB"/>
        </w:rPr>
        <w:t>3 ha</w:t>
      </w:r>
      <w:r w:rsidR="00053238">
        <w:rPr>
          <w:rFonts w:hint="eastAsia"/>
          <w:lang w:val="en-GB"/>
        </w:rPr>
        <w:t>s</w:t>
      </w:r>
      <w:r w:rsidR="000A42A8">
        <w:rPr>
          <w:rFonts w:hint="eastAsia"/>
          <w:lang w:val="en-GB"/>
        </w:rPr>
        <w:t xml:space="preserve"> already been </w:t>
      </w:r>
      <w:r w:rsidR="00187EFC">
        <w:rPr>
          <w:rFonts w:hint="eastAsia"/>
          <w:lang w:val="en-GB"/>
        </w:rPr>
        <w:t xml:space="preserve">included/considered in </w:t>
      </w:r>
      <w:proofErr w:type="spellStart"/>
      <w:r w:rsidR="00446CFE">
        <w:rPr>
          <w:rFonts w:hint="eastAsia"/>
          <w:lang w:val="en-GB"/>
        </w:rPr>
        <w:t>RANp</w:t>
      </w:r>
      <w:proofErr w:type="spellEnd"/>
      <w:r w:rsidR="00446CFE">
        <w:rPr>
          <w:rFonts w:hint="eastAsia"/>
          <w:lang w:val="en-GB"/>
        </w:rPr>
        <w:t xml:space="preserve"> requirement study, RAN WG SID, and RAN1 agreements</w:t>
      </w:r>
      <w:r w:rsidR="002E1083">
        <w:rPr>
          <w:rFonts w:hint="eastAsia"/>
          <w:lang w:val="en-GB"/>
        </w:rPr>
        <w:t>/Notes</w:t>
      </w:r>
      <w:r w:rsidR="00446CFE">
        <w:rPr>
          <w:rFonts w:hint="eastAsia"/>
          <w:lang w:val="en-GB"/>
        </w:rPr>
        <w:t xml:space="preserve"> so far</w:t>
      </w:r>
      <w:r w:rsidR="0040613F">
        <w:rPr>
          <w:rFonts w:hint="eastAsia"/>
          <w:lang w:val="en-GB"/>
        </w:rPr>
        <w:t xml:space="preserve">, and it is unclear </w:t>
      </w:r>
      <w:r w:rsidR="0040613F">
        <w:rPr>
          <w:lang w:val="en-GB"/>
        </w:rPr>
        <w:t>what</w:t>
      </w:r>
      <w:r w:rsidR="0040613F">
        <w:rPr>
          <w:rFonts w:hint="eastAsia"/>
          <w:lang w:val="en-GB"/>
        </w:rPr>
        <w:t xml:space="preserve"> additional </w:t>
      </w:r>
      <w:r w:rsidR="00C37ECF">
        <w:rPr>
          <w:rFonts w:hint="eastAsia"/>
          <w:lang w:val="en-GB"/>
        </w:rPr>
        <w:t>aspects</w:t>
      </w:r>
      <w:r w:rsidR="00053238">
        <w:rPr>
          <w:rFonts w:hint="eastAsia"/>
          <w:lang w:val="en-GB"/>
        </w:rPr>
        <w:t xml:space="preserve"> we need to make</w:t>
      </w:r>
      <w:r w:rsidR="00C37ECF">
        <w:rPr>
          <w:rFonts w:hint="eastAsia"/>
          <w:lang w:val="en-GB"/>
        </w:rPr>
        <w:t xml:space="preserve"> progress</w:t>
      </w:r>
      <w:r w:rsidR="00053238">
        <w:rPr>
          <w:rFonts w:hint="eastAsia"/>
          <w:lang w:val="en-GB"/>
        </w:rPr>
        <w:t xml:space="preserve">. On Proposal 4, </w:t>
      </w:r>
      <w:r w:rsidR="009C64A7">
        <w:rPr>
          <w:rFonts w:hint="eastAsia"/>
          <w:lang w:val="en-GB"/>
        </w:rPr>
        <w:t xml:space="preserve">this need to be discussed in </w:t>
      </w:r>
      <w:proofErr w:type="spellStart"/>
      <w:r w:rsidR="009C64A7">
        <w:rPr>
          <w:rFonts w:hint="eastAsia"/>
          <w:lang w:val="en-GB"/>
        </w:rPr>
        <w:t>RANp</w:t>
      </w:r>
      <w:proofErr w:type="spellEnd"/>
      <w:r w:rsidR="009C64A7">
        <w:rPr>
          <w:rFonts w:hint="eastAsia"/>
          <w:lang w:val="en-GB"/>
        </w:rPr>
        <w:t xml:space="preserve"> since </w:t>
      </w:r>
      <w:r w:rsidR="00CC2CAF">
        <w:rPr>
          <w:rFonts w:hint="eastAsia"/>
          <w:lang w:val="en-GB"/>
        </w:rPr>
        <w:t>this requires SID update.</w:t>
      </w:r>
    </w:p>
    <w:p w14:paraId="767DDED9" w14:textId="77777777" w:rsidR="0079669F" w:rsidRDefault="0079669F">
      <w:pPr>
        <w:pStyle w:val="a8"/>
        <w:rPr>
          <w:lang w:val="en-GB"/>
        </w:rPr>
      </w:pPr>
    </w:p>
    <w:p w14:paraId="55DB1275" w14:textId="75DD9E67" w:rsidR="0079669F" w:rsidRDefault="003A1226">
      <w:pPr>
        <w:pStyle w:val="4"/>
      </w:pPr>
      <w:r>
        <w:rPr>
          <w:rFonts w:hint="eastAsia"/>
          <w:highlight w:val="yellow"/>
        </w:rPr>
        <w:t>[L]</w:t>
      </w:r>
      <w:r w:rsidR="00F55185">
        <w:rPr>
          <w:highlight w:val="yellow"/>
        </w:rPr>
        <w:t>Question 11.1:</w:t>
      </w:r>
    </w:p>
    <w:p w14:paraId="505FF46F" w14:textId="7F9A5CE5" w:rsidR="0079669F" w:rsidRDefault="00F55185">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Companies are invited to provide views on</w:t>
      </w:r>
      <w:r w:rsidR="00C146A7">
        <w:rPr>
          <w:rFonts w:ascii="Times New Roman" w:hAnsi="Times New Roman" w:cs="Times New Roman" w:hint="eastAsia"/>
          <w:sz w:val="21"/>
          <w:szCs w:val="21"/>
          <w:lang w:val="en-US"/>
        </w:rPr>
        <w:t xml:space="preserve"> </w:t>
      </w:r>
      <w:r w:rsidR="00C146A7">
        <w:rPr>
          <w:rFonts w:ascii="Times New Roman" w:hAnsi="Times New Roman" w:cs="Times New Roman"/>
          <w:sz w:val="21"/>
          <w:szCs w:val="21"/>
          <w:lang w:val="en-US"/>
        </w:rPr>
        <w:t>what</w:t>
      </w:r>
      <w:r w:rsidR="00C146A7">
        <w:rPr>
          <w:rFonts w:ascii="Times New Roman" w:hAnsi="Times New Roman" w:cs="Times New Roman" w:hint="eastAsia"/>
          <w:sz w:val="21"/>
          <w:szCs w:val="21"/>
          <w:lang w:val="en-US"/>
        </w:rPr>
        <w:t xml:space="preserve"> </w:t>
      </w:r>
      <w:r w:rsidR="00C146A7" w:rsidRPr="00C146A7">
        <w:rPr>
          <w:rFonts w:ascii="Times New Roman" w:hAnsi="Times New Roman" w:cs="Times New Roman"/>
          <w:sz w:val="21"/>
          <w:szCs w:val="21"/>
          <w:lang w:val="en-US"/>
        </w:rPr>
        <w:t xml:space="preserve">additional </w:t>
      </w:r>
      <w:r w:rsidR="00C146A7">
        <w:rPr>
          <w:rFonts w:ascii="Times New Roman" w:hAnsi="Times New Roman" w:cs="Times New Roman" w:hint="eastAsia"/>
          <w:sz w:val="21"/>
          <w:szCs w:val="21"/>
          <w:lang w:val="en-US"/>
        </w:rPr>
        <w:t>aspects</w:t>
      </w:r>
      <w:r w:rsidR="00C146A7" w:rsidRPr="00C146A7">
        <w:rPr>
          <w:rFonts w:ascii="Times New Roman" w:hAnsi="Times New Roman" w:cs="Times New Roman"/>
          <w:sz w:val="21"/>
          <w:szCs w:val="21"/>
          <w:lang w:val="en-US"/>
        </w:rPr>
        <w:t xml:space="preserve"> </w:t>
      </w:r>
      <w:r w:rsidR="00C37ECF">
        <w:rPr>
          <w:rFonts w:ascii="Times New Roman" w:hAnsi="Times New Roman" w:cs="Times New Roman" w:hint="eastAsia"/>
          <w:sz w:val="21"/>
          <w:szCs w:val="21"/>
          <w:lang w:val="en-US"/>
        </w:rPr>
        <w:t>RAN1</w:t>
      </w:r>
      <w:r w:rsidR="00C146A7" w:rsidRPr="00C146A7">
        <w:rPr>
          <w:rFonts w:ascii="Times New Roman" w:hAnsi="Times New Roman" w:cs="Times New Roman"/>
          <w:sz w:val="21"/>
          <w:szCs w:val="21"/>
          <w:lang w:val="en-US"/>
        </w:rPr>
        <w:t xml:space="preserve"> need</w:t>
      </w:r>
      <w:r w:rsidR="00522109">
        <w:rPr>
          <w:rFonts w:ascii="Times New Roman" w:hAnsi="Times New Roman" w:cs="Times New Roman" w:hint="eastAsia"/>
          <w:sz w:val="21"/>
          <w:szCs w:val="21"/>
          <w:lang w:val="en-US"/>
        </w:rPr>
        <w:t>s</w:t>
      </w:r>
      <w:r w:rsidR="00C146A7" w:rsidRPr="00C146A7">
        <w:rPr>
          <w:rFonts w:ascii="Times New Roman" w:hAnsi="Times New Roman" w:cs="Times New Roman"/>
          <w:sz w:val="21"/>
          <w:szCs w:val="21"/>
          <w:lang w:val="en-US"/>
        </w:rPr>
        <w:t xml:space="preserve"> to make</w:t>
      </w:r>
      <w:r w:rsidR="00C146A7">
        <w:rPr>
          <w:rFonts w:ascii="Times New Roman" w:hAnsi="Times New Roman" w:cs="Times New Roman" w:hint="eastAsia"/>
          <w:sz w:val="21"/>
          <w:szCs w:val="21"/>
          <w:lang w:val="en-US"/>
        </w:rPr>
        <w:t xml:space="preserve"> </w:t>
      </w:r>
      <w:r w:rsidR="00C37ECF">
        <w:rPr>
          <w:rFonts w:ascii="Times New Roman" w:hAnsi="Times New Roman" w:cs="Times New Roman" w:hint="eastAsia"/>
          <w:sz w:val="21"/>
          <w:szCs w:val="21"/>
          <w:lang w:val="en-US"/>
        </w:rPr>
        <w:t>progress regarding CAPEX/OPEX</w:t>
      </w:r>
      <w:r>
        <w:rPr>
          <w:rFonts w:ascii="Times New Roman" w:hAnsi="Times New Roman" w:cs="Times New Roman"/>
          <w:sz w:val="21"/>
          <w:szCs w:val="21"/>
          <w:lang w:val="en-US"/>
        </w:rPr>
        <w:t>.</w:t>
      </w:r>
    </w:p>
    <w:tbl>
      <w:tblPr>
        <w:tblStyle w:val="af2"/>
        <w:tblW w:w="9631" w:type="dxa"/>
        <w:tblLayout w:type="fixed"/>
        <w:tblLook w:val="04A0" w:firstRow="1" w:lastRow="0" w:firstColumn="1" w:lastColumn="0" w:noHBand="0" w:noVBand="1"/>
      </w:tblPr>
      <w:tblGrid>
        <w:gridCol w:w="1704"/>
        <w:gridCol w:w="1146"/>
        <w:gridCol w:w="6781"/>
      </w:tblGrid>
      <w:tr w:rsidR="0079669F" w14:paraId="19968665" w14:textId="77777777">
        <w:tc>
          <w:tcPr>
            <w:tcW w:w="1704" w:type="dxa"/>
            <w:shd w:val="clear" w:color="auto" w:fill="D9D9D9" w:themeFill="background1" w:themeFillShade="D9"/>
          </w:tcPr>
          <w:p w14:paraId="0C312FAD" w14:textId="77777777" w:rsidR="0079669F" w:rsidRDefault="00F55185">
            <w:pPr>
              <w:rPr>
                <w:sz w:val="21"/>
                <w:szCs w:val="21"/>
              </w:rPr>
            </w:pPr>
            <w:r>
              <w:rPr>
                <w:sz w:val="21"/>
                <w:szCs w:val="21"/>
              </w:rPr>
              <w:lastRenderedPageBreak/>
              <w:t>Company</w:t>
            </w:r>
          </w:p>
        </w:tc>
        <w:tc>
          <w:tcPr>
            <w:tcW w:w="1146" w:type="dxa"/>
            <w:shd w:val="clear" w:color="auto" w:fill="D9D9D9" w:themeFill="background1" w:themeFillShade="D9"/>
          </w:tcPr>
          <w:p w14:paraId="55FEC228"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96B6F38" w14:textId="77777777" w:rsidR="0079669F" w:rsidRDefault="00F55185">
            <w:pPr>
              <w:rPr>
                <w:sz w:val="21"/>
                <w:szCs w:val="21"/>
              </w:rPr>
            </w:pPr>
            <w:r>
              <w:rPr>
                <w:sz w:val="21"/>
                <w:szCs w:val="21"/>
              </w:rPr>
              <w:t>Comments</w:t>
            </w:r>
          </w:p>
        </w:tc>
      </w:tr>
      <w:tr w:rsidR="0079669F" w14:paraId="099DC84D" w14:textId="77777777">
        <w:tc>
          <w:tcPr>
            <w:tcW w:w="1704" w:type="dxa"/>
          </w:tcPr>
          <w:p w14:paraId="3EAE9C5F" w14:textId="0C7C73A1" w:rsidR="0079669F" w:rsidRDefault="0079669F">
            <w:pPr>
              <w:rPr>
                <w:rFonts w:eastAsia="Yu Mincho"/>
                <w:sz w:val="21"/>
                <w:szCs w:val="21"/>
                <w:lang w:val="en-US" w:eastAsia="ja-JP"/>
              </w:rPr>
            </w:pPr>
          </w:p>
        </w:tc>
        <w:tc>
          <w:tcPr>
            <w:tcW w:w="1146" w:type="dxa"/>
          </w:tcPr>
          <w:p w14:paraId="4BB1AD85" w14:textId="77777777" w:rsidR="0079669F" w:rsidRDefault="0079669F">
            <w:pPr>
              <w:rPr>
                <w:rFonts w:eastAsia="Yu Mincho"/>
                <w:sz w:val="21"/>
                <w:szCs w:val="21"/>
                <w:lang w:eastAsia="ja-JP"/>
              </w:rPr>
            </w:pPr>
          </w:p>
        </w:tc>
        <w:tc>
          <w:tcPr>
            <w:tcW w:w="6781" w:type="dxa"/>
          </w:tcPr>
          <w:p w14:paraId="3E0CBC3A" w14:textId="79C81938" w:rsidR="0079669F" w:rsidRDefault="0079669F">
            <w:pPr>
              <w:pStyle w:val="a8"/>
              <w:rPr>
                <w:lang w:val="en-GB"/>
              </w:rPr>
            </w:pPr>
          </w:p>
        </w:tc>
      </w:tr>
      <w:tr w:rsidR="00522109" w14:paraId="42E9D2DB" w14:textId="77777777">
        <w:tc>
          <w:tcPr>
            <w:tcW w:w="1704" w:type="dxa"/>
          </w:tcPr>
          <w:p w14:paraId="6DE40BF0" w14:textId="77777777" w:rsidR="00522109" w:rsidRDefault="00522109">
            <w:pPr>
              <w:rPr>
                <w:rFonts w:eastAsia="Yu Mincho"/>
                <w:sz w:val="21"/>
                <w:szCs w:val="21"/>
                <w:lang w:val="en-US" w:eastAsia="ja-JP"/>
              </w:rPr>
            </w:pPr>
          </w:p>
        </w:tc>
        <w:tc>
          <w:tcPr>
            <w:tcW w:w="1146" w:type="dxa"/>
          </w:tcPr>
          <w:p w14:paraId="60AAE621" w14:textId="77777777" w:rsidR="00522109" w:rsidRDefault="00522109">
            <w:pPr>
              <w:rPr>
                <w:rFonts w:eastAsia="Yu Mincho"/>
                <w:sz w:val="21"/>
                <w:szCs w:val="21"/>
                <w:lang w:eastAsia="ja-JP"/>
              </w:rPr>
            </w:pPr>
          </w:p>
        </w:tc>
        <w:tc>
          <w:tcPr>
            <w:tcW w:w="6781" w:type="dxa"/>
          </w:tcPr>
          <w:p w14:paraId="174B6837" w14:textId="77777777" w:rsidR="00522109" w:rsidRDefault="00522109">
            <w:pPr>
              <w:pStyle w:val="a8"/>
              <w:rPr>
                <w:lang w:val="en-GB"/>
              </w:rPr>
            </w:pPr>
          </w:p>
        </w:tc>
      </w:tr>
      <w:tr w:rsidR="00522109" w14:paraId="31292F97" w14:textId="77777777">
        <w:tc>
          <w:tcPr>
            <w:tcW w:w="1704" w:type="dxa"/>
          </w:tcPr>
          <w:p w14:paraId="72DFFC4E" w14:textId="77777777" w:rsidR="00522109" w:rsidRDefault="00522109">
            <w:pPr>
              <w:rPr>
                <w:rFonts w:eastAsia="Yu Mincho"/>
                <w:sz w:val="21"/>
                <w:szCs w:val="21"/>
                <w:lang w:val="en-US" w:eastAsia="ja-JP"/>
              </w:rPr>
            </w:pPr>
          </w:p>
        </w:tc>
        <w:tc>
          <w:tcPr>
            <w:tcW w:w="1146" w:type="dxa"/>
          </w:tcPr>
          <w:p w14:paraId="15DF2BC2" w14:textId="77777777" w:rsidR="00522109" w:rsidRDefault="00522109">
            <w:pPr>
              <w:rPr>
                <w:rFonts w:eastAsia="Yu Mincho"/>
                <w:sz w:val="21"/>
                <w:szCs w:val="21"/>
                <w:lang w:eastAsia="ja-JP"/>
              </w:rPr>
            </w:pPr>
          </w:p>
        </w:tc>
        <w:tc>
          <w:tcPr>
            <w:tcW w:w="6781" w:type="dxa"/>
          </w:tcPr>
          <w:p w14:paraId="2D9E68DA" w14:textId="77777777" w:rsidR="00522109" w:rsidRDefault="00522109">
            <w:pPr>
              <w:pStyle w:val="a8"/>
              <w:rPr>
                <w:lang w:val="en-GB"/>
              </w:rPr>
            </w:pPr>
          </w:p>
        </w:tc>
      </w:tr>
    </w:tbl>
    <w:p w14:paraId="09F57780" w14:textId="77777777" w:rsidR="0079669F" w:rsidRDefault="0079669F">
      <w:pPr>
        <w:pStyle w:val="a8"/>
        <w:rPr>
          <w:lang w:val="en-GB"/>
        </w:rPr>
      </w:pPr>
    </w:p>
    <w:p w14:paraId="6FCDBECF" w14:textId="77777777" w:rsidR="0079669F" w:rsidRDefault="0079669F">
      <w:pPr>
        <w:pStyle w:val="a8"/>
        <w:rPr>
          <w:lang w:val="en-GB"/>
        </w:rPr>
      </w:pPr>
    </w:p>
    <w:p w14:paraId="7F76728E" w14:textId="01C9E0C4" w:rsidR="00680CD7" w:rsidRPr="007F516B" w:rsidRDefault="00680CD7" w:rsidP="00680CD7">
      <w:pPr>
        <w:pStyle w:val="1"/>
        <w:rPr>
          <w:rFonts w:eastAsia="Yu Mincho"/>
          <w:b/>
          <w:bCs/>
          <w:lang w:eastAsia="ja-JP"/>
        </w:rPr>
      </w:pPr>
      <w:r>
        <w:rPr>
          <w:rFonts w:eastAsia="Yu Mincho"/>
          <w:b/>
          <w:bCs/>
          <w:lang w:eastAsia="ja-JP"/>
        </w:rPr>
        <w:t>1</w:t>
      </w:r>
      <w:r>
        <w:rPr>
          <w:rFonts w:eastAsia="Yu Mincho" w:hint="eastAsia"/>
          <w:b/>
          <w:bCs/>
          <w:lang w:eastAsia="ja-JP"/>
        </w:rPr>
        <w:t>2</w:t>
      </w:r>
      <w:r>
        <w:rPr>
          <w:b/>
          <w:bCs/>
        </w:rPr>
        <w:tab/>
      </w:r>
      <w:r w:rsidR="00762299" w:rsidRPr="00762299">
        <w:rPr>
          <w:rFonts w:eastAsia="Yu Mincho"/>
          <w:b/>
          <w:bCs/>
          <w:lang w:eastAsia="ja-JP"/>
        </w:rPr>
        <w:t>Skeleton for TR 38.760-1 “Study on 6G Radio RAN1 aspects” v0.0.2</w:t>
      </w:r>
    </w:p>
    <w:p w14:paraId="7E15A3FF" w14:textId="447C7B4D" w:rsidR="00680CD7" w:rsidRPr="00892F2F" w:rsidRDefault="008C32B2" w:rsidP="00680CD7">
      <w:pPr>
        <w:pStyle w:val="a8"/>
        <w:rPr>
          <w:lang w:val="en-US"/>
        </w:rPr>
      </w:pPr>
      <w:r>
        <w:rPr>
          <w:rFonts w:hint="eastAsia"/>
          <w:lang w:val="en-US"/>
        </w:rPr>
        <w:t xml:space="preserve">As per </w:t>
      </w:r>
      <w:r w:rsidR="003C4FC2">
        <w:rPr>
          <w:rFonts w:hint="eastAsia"/>
          <w:lang w:val="en-US"/>
        </w:rPr>
        <w:t xml:space="preserve">offline </w:t>
      </w:r>
      <w:r>
        <w:rPr>
          <w:rFonts w:hint="eastAsia"/>
          <w:lang w:val="en-US"/>
        </w:rPr>
        <w:t xml:space="preserve">guidance from RAN1 chair, </w:t>
      </w:r>
      <w:r w:rsidR="007E2A5C">
        <w:rPr>
          <w:rFonts w:hint="eastAsia"/>
          <w:lang w:val="en-US"/>
        </w:rPr>
        <w:t xml:space="preserve">RAN1 tries to </w:t>
      </w:r>
      <w:r w:rsidR="00040033">
        <w:rPr>
          <w:rFonts w:hint="eastAsia"/>
          <w:lang w:val="en-US"/>
        </w:rPr>
        <w:t>endorse</w:t>
      </w:r>
      <w:r w:rsidR="007E2A5C">
        <w:rPr>
          <w:rFonts w:hint="eastAsia"/>
          <w:lang w:val="en-US"/>
        </w:rPr>
        <w:t xml:space="preserve"> the TR skeleton by </w:t>
      </w:r>
      <w:r w:rsidR="007E2A5C">
        <w:rPr>
          <w:lang w:val="en-US"/>
        </w:rPr>
        <w:t>the</w:t>
      </w:r>
      <w:r w:rsidR="007E2A5C">
        <w:rPr>
          <w:rFonts w:hint="eastAsia"/>
          <w:lang w:val="en-US"/>
        </w:rPr>
        <w:t xml:space="preserve"> end of this meeting</w:t>
      </w:r>
      <w:r w:rsidR="00727508">
        <w:rPr>
          <w:rFonts w:hint="eastAsia"/>
          <w:lang w:val="en-US"/>
        </w:rPr>
        <w:t>, using this AI for the offline discussion. When</w:t>
      </w:r>
      <w:r w:rsidR="007E2A5C">
        <w:rPr>
          <w:rFonts w:hint="eastAsia"/>
          <w:lang w:val="en-US"/>
        </w:rPr>
        <w:t xml:space="preserve"> </w:t>
      </w:r>
      <w:r w:rsidR="00727508">
        <w:rPr>
          <w:rFonts w:hint="eastAsia"/>
          <w:lang w:val="en-US"/>
        </w:rPr>
        <w:t xml:space="preserve">TR skeleton is ready </w:t>
      </w:r>
      <w:r w:rsidR="00466F21">
        <w:rPr>
          <w:rFonts w:hint="eastAsia"/>
          <w:lang w:val="en-US"/>
        </w:rPr>
        <w:t>for endor</w:t>
      </w:r>
      <w:r w:rsidR="00DD06C2">
        <w:rPr>
          <w:rFonts w:hint="eastAsia"/>
          <w:lang w:val="en-US"/>
        </w:rPr>
        <w:t>sement</w:t>
      </w:r>
      <w:r w:rsidR="00727508">
        <w:rPr>
          <w:rFonts w:hint="eastAsia"/>
          <w:lang w:val="en-US"/>
        </w:rPr>
        <w:t xml:space="preserve">, moderator </w:t>
      </w:r>
      <w:r w:rsidR="00040033">
        <w:rPr>
          <w:rFonts w:hint="eastAsia"/>
          <w:lang w:val="en-US"/>
        </w:rPr>
        <w:t xml:space="preserve">will </w:t>
      </w:r>
      <w:r w:rsidR="00727508">
        <w:rPr>
          <w:rFonts w:hint="eastAsia"/>
          <w:lang w:val="en-US"/>
        </w:rPr>
        <w:t xml:space="preserve">bring </w:t>
      </w:r>
      <w:r w:rsidR="00040033">
        <w:rPr>
          <w:rFonts w:hint="eastAsia"/>
          <w:lang w:val="en-US"/>
        </w:rPr>
        <w:t>the latest version to online session</w:t>
      </w:r>
      <w:r w:rsidR="008136DE">
        <w:rPr>
          <w:rFonts w:hint="eastAsia"/>
          <w:lang w:val="en-US"/>
        </w:rPr>
        <w:t xml:space="preserve">. </w:t>
      </w:r>
      <w:r w:rsidR="003B541C">
        <w:rPr>
          <w:rFonts w:hint="eastAsia"/>
          <w:lang w:val="en-US"/>
        </w:rPr>
        <w:t xml:space="preserve">RAN1 TR editor submitted </w:t>
      </w:r>
      <w:r w:rsidR="005C2D47">
        <w:rPr>
          <w:rFonts w:hint="eastAsia"/>
          <w:lang w:val="en-US"/>
        </w:rPr>
        <w:t xml:space="preserve">TR skeleton v0.0.2 </w:t>
      </w:r>
      <w:r w:rsidR="00950D55">
        <w:rPr>
          <w:rFonts w:hint="eastAsia"/>
          <w:lang w:val="en-US"/>
        </w:rPr>
        <w:t>[</w:t>
      </w:r>
      <w:r w:rsidR="00950D55" w:rsidRPr="00950D55">
        <w:rPr>
          <w:lang w:val="en-US"/>
        </w:rPr>
        <w:t>R1-2509279</w:t>
      </w:r>
      <w:r w:rsidR="00950D55">
        <w:rPr>
          <w:rFonts w:hint="eastAsia"/>
          <w:lang w:val="en-US"/>
        </w:rPr>
        <w:t xml:space="preserve">] </w:t>
      </w:r>
      <w:r w:rsidR="005C2D47">
        <w:rPr>
          <w:rFonts w:hint="eastAsia"/>
          <w:lang w:val="en-US"/>
        </w:rPr>
        <w:t xml:space="preserve">in this meeting, whose contents are identical to v0.0.1 </w:t>
      </w:r>
      <w:r w:rsidR="00950D55">
        <w:rPr>
          <w:rFonts w:hint="eastAsia"/>
          <w:lang w:val="en-US"/>
        </w:rPr>
        <w:t xml:space="preserve">in RAN1#122bis. </w:t>
      </w:r>
      <w:r w:rsidR="007A220C">
        <w:rPr>
          <w:rFonts w:hint="eastAsia"/>
          <w:lang w:val="en-US"/>
        </w:rPr>
        <w:t xml:space="preserve">The overall </w:t>
      </w:r>
      <w:r w:rsidR="007A220C">
        <w:rPr>
          <w:lang w:val="en-US"/>
        </w:rPr>
        <w:t>structure</w:t>
      </w:r>
      <w:r w:rsidR="007A220C">
        <w:rPr>
          <w:rFonts w:hint="eastAsia"/>
          <w:lang w:val="en-US"/>
        </w:rPr>
        <w:t xml:space="preserve"> </w:t>
      </w:r>
      <w:r w:rsidR="004A25A4">
        <w:rPr>
          <w:rFonts w:hint="eastAsia"/>
          <w:lang w:val="en-US"/>
        </w:rPr>
        <w:t xml:space="preserve">is based on the </w:t>
      </w:r>
      <w:r w:rsidR="00936BBB">
        <w:rPr>
          <w:rFonts w:hint="eastAsia"/>
          <w:lang w:val="en-US"/>
        </w:rPr>
        <w:t xml:space="preserve">approved </w:t>
      </w:r>
      <w:r w:rsidR="004A25A4">
        <w:rPr>
          <w:rFonts w:hint="eastAsia"/>
          <w:lang w:val="en-US"/>
        </w:rPr>
        <w:t xml:space="preserve">SID objective as well as </w:t>
      </w:r>
      <w:r w:rsidR="002F72D7">
        <w:rPr>
          <w:rFonts w:hint="eastAsia"/>
          <w:lang w:val="en-US"/>
        </w:rPr>
        <w:t xml:space="preserve">workplan </w:t>
      </w:r>
      <w:r w:rsidR="00936BBB">
        <w:rPr>
          <w:rFonts w:hint="eastAsia"/>
          <w:lang w:val="en-US"/>
        </w:rPr>
        <w:t>provided by rapporteurs [</w:t>
      </w:r>
      <w:r w:rsidR="003F443D" w:rsidRPr="003F443D">
        <w:rPr>
          <w:lang w:val="en-US"/>
        </w:rPr>
        <w:t>R1-2509278</w:t>
      </w:r>
      <w:r w:rsidR="00936BBB">
        <w:rPr>
          <w:rFonts w:hint="eastAsia"/>
          <w:lang w:val="en-US"/>
        </w:rPr>
        <w:t>]</w:t>
      </w:r>
      <w:r w:rsidR="004F31DE">
        <w:rPr>
          <w:rFonts w:hint="eastAsia"/>
          <w:lang w:val="en-US"/>
        </w:rPr>
        <w:t xml:space="preserve">, and kept on high-level. Any details (including adding </w:t>
      </w:r>
      <w:r w:rsidR="00361292">
        <w:rPr>
          <w:rFonts w:hint="eastAsia"/>
          <w:lang w:val="en-US"/>
        </w:rPr>
        <w:t>(</w:t>
      </w:r>
      <w:r w:rsidR="004F31DE">
        <w:rPr>
          <w:rFonts w:hint="eastAsia"/>
          <w:lang w:val="en-US"/>
        </w:rPr>
        <w:t>sub-</w:t>
      </w:r>
      <w:r w:rsidR="00361292">
        <w:rPr>
          <w:rFonts w:hint="eastAsia"/>
          <w:lang w:val="en-US"/>
        </w:rPr>
        <w:t>)</w:t>
      </w:r>
      <w:r w:rsidR="004F31DE">
        <w:rPr>
          <w:rFonts w:hint="eastAsia"/>
          <w:lang w:val="en-US"/>
        </w:rPr>
        <w:t>clause</w:t>
      </w:r>
      <w:r w:rsidR="00361292">
        <w:rPr>
          <w:rFonts w:hint="eastAsia"/>
          <w:lang w:val="en-US"/>
        </w:rPr>
        <w:t>s</w:t>
      </w:r>
      <w:r w:rsidR="004F31DE">
        <w:rPr>
          <w:rFonts w:hint="eastAsia"/>
          <w:lang w:val="en-US"/>
        </w:rPr>
        <w:t xml:space="preserve">, </w:t>
      </w:r>
      <w:r w:rsidR="00771BC6">
        <w:rPr>
          <w:rFonts w:hint="eastAsia"/>
          <w:lang w:val="en-US"/>
        </w:rPr>
        <w:t>etc.</w:t>
      </w:r>
      <w:r w:rsidR="004F31DE">
        <w:rPr>
          <w:rFonts w:hint="eastAsia"/>
          <w:lang w:val="en-US"/>
        </w:rPr>
        <w:t>)</w:t>
      </w:r>
      <w:r w:rsidR="00771BC6">
        <w:rPr>
          <w:rFonts w:hint="eastAsia"/>
          <w:lang w:val="en-US"/>
        </w:rPr>
        <w:t xml:space="preserve"> can be </w:t>
      </w:r>
      <w:r w:rsidR="0037357F">
        <w:rPr>
          <w:rFonts w:hint="eastAsia"/>
          <w:lang w:val="en-US"/>
        </w:rPr>
        <w:t xml:space="preserve">further discussed according to the RAN1 progress. So, from moderator (we well as TR editor) perspective, </w:t>
      </w:r>
      <w:r w:rsidR="00BD43A5">
        <w:rPr>
          <w:rFonts w:hint="eastAsia"/>
          <w:lang w:val="en-US"/>
        </w:rPr>
        <w:t>the TR skeleton should be endorsed as it is</w:t>
      </w:r>
      <w:r w:rsidR="00A733A3">
        <w:rPr>
          <w:rFonts w:hint="eastAsia"/>
          <w:lang w:val="en-US"/>
        </w:rPr>
        <w:t xml:space="preserve">, to avoid endless </w:t>
      </w:r>
      <w:r w:rsidR="00A733A3">
        <w:rPr>
          <w:lang w:val="en-US"/>
        </w:rPr>
        <w:t>discussion</w:t>
      </w:r>
      <w:r w:rsidR="00A733A3">
        <w:rPr>
          <w:rFonts w:hint="eastAsia"/>
          <w:lang w:val="en-US"/>
        </w:rPr>
        <w:t xml:space="preserve"> for</w:t>
      </w:r>
      <w:r w:rsidR="00B77140">
        <w:rPr>
          <w:rFonts w:hint="eastAsia"/>
          <w:lang w:val="en-US"/>
        </w:rPr>
        <w:t>-</w:t>
      </w:r>
      <w:r w:rsidR="00892F2F">
        <w:rPr>
          <w:rFonts w:hint="eastAsia"/>
          <w:lang w:val="en-US"/>
        </w:rPr>
        <w:t xml:space="preserve">fine </w:t>
      </w:r>
      <w:r w:rsidR="00892F2F">
        <w:rPr>
          <w:lang w:val="en-US"/>
        </w:rPr>
        <w:t>tuning</w:t>
      </w:r>
      <w:r w:rsidR="00892F2F">
        <w:rPr>
          <w:rFonts w:hint="eastAsia"/>
          <w:lang w:val="en-US"/>
        </w:rPr>
        <w:t xml:space="preserve"> </w:t>
      </w:r>
      <w:r w:rsidR="00B77140">
        <w:rPr>
          <w:rFonts w:hint="eastAsia"/>
          <w:lang w:val="en-US"/>
        </w:rPr>
        <w:t>/ wordsmithing.</w:t>
      </w:r>
    </w:p>
    <w:p w14:paraId="457CFD0A" w14:textId="77777777" w:rsidR="006F4BA9" w:rsidRDefault="006F4BA9" w:rsidP="00680CD7">
      <w:pPr>
        <w:pStyle w:val="a8"/>
        <w:rPr>
          <w:lang w:val="en-US"/>
        </w:rPr>
      </w:pPr>
    </w:p>
    <w:p w14:paraId="1F6E8B1B" w14:textId="5B19FED6" w:rsidR="00466F21" w:rsidRDefault="00466F21" w:rsidP="00466F21">
      <w:pPr>
        <w:pStyle w:val="4"/>
      </w:pPr>
      <w:r>
        <w:rPr>
          <w:rFonts w:hint="eastAsia"/>
          <w:highlight w:val="yellow"/>
        </w:rPr>
        <w:t>[H]</w:t>
      </w:r>
      <w:r>
        <w:rPr>
          <w:highlight w:val="yellow"/>
        </w:rPr>
        <w:t>Question 1</w:t>
      </w:r>
      <w:r>
        <w:rPr>
          <w:rFonts w:hint="eastAsia"/>
          <w:highlight w:val="yellow"/>
        </w:rPr>
        <w:t>2</w:t>
      </w:r>
      <w:r>
        <w:rPr>
          <w:highlight w:val="yellow"/>
        </w:rPr>
        <w:t>.1:</w:t>
      </w:r>
    </w:p>
    <w:p w14:paraId="6EDB5E5A" w14:textId="447F052C" w:rsidR="00466F21" w:rsidRDefault="00B77140" w:rsidP="00466F21">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s</w:t>
      </w:r>
      <w:r w:rsidRPr="00B77140">
        <w:rPr>
          <w:rFonts w:ascii="Times New Roman" w:hAnsi="Times New Roman" w:cs="Times New Roman"/>
          <w:sz w:val="21"/>
          <w:szCs w:val="21"/>
          <w:lang w:val="en-US"/>
        </w:rPr>
        <w:t>keleton for TR 38.760-1 “Study on 6G Radio RAN1 aspects” v0.0.2</w:t>
      </w:r>
      <w:r>
        <w:rPr>
          <w:rFonts w:ascii="Times New Roman" w:hAnsi="Times New Roman" w:cs="Times New Roman" w:hint="eastAsia"/>
          <w:sz w:val="21"/>
          <w:szCs w:val="21"/>
          <w:lang w:val="en-US"/>
        </w:rPr>
        <w:t xml:space="preserve"> in </w:t>
      </w:r>
      <w:r w:rsidRPr="00B77140">
        <w:rPr>
          <w:rFonts w:ascii="Times New Roman" w:hAnsi="Times New Roman" w:cs="Times New Roman"/>
          <w:sz w:val="21"/>
          <w:szCs w:val="21"/>
          <w:lang w:val="en-US"/>
        </w:rPr>
        <w:t>R1-250927</w:t>
      </w:r>
      <w:ins w:id="14" w:author="Shinya Kumagai (熊谷 慎也)" w:date="2025-11-17T23:11:00Z">
        <w:r w:rsidR="00A30C0D">
          <w:rPr>
            <w:rFonts w:ascii="Times New Roman" w:hAnsi="Times New Roman" w:cs="Times New Roman" w:hint="eastAsia"/>
            <w:sz w:val="21"/>
            <w:szCs w:val="21"/>
            <w:lang w:val="en-US"/>
          </w:rPr>
          <w:t>9</w:t>
        </w:r>
      </w:ins>
      <w:del w:id="15" w:author="Shinya Kumagai (熊谷 慎也)" w:date="2025-11-17T23:11:00Z">
        <w:r w:rsidRPr="00B77140" w:rsidDel="00A30C0D">
          <w:rPr>
            <w:rFonts w:ascii="Times New Roman" w:hAnsi="Times New Roman" w:cs="Times New Roman"/>
            <w:sz w:val="21"/>
            <w:szCs w:val="21"/>
            <w:lang w:val="en-US"/>
          </w:rPr>
          <w:delText>8</w:delText>
        </w:r>
      </w:del>
      <w:r>
        <w:rPr>
          <w:rFonts w:ascii="Times New Roman" w:hAnsi="Times New Roman" w:cs="Times New Roman" w:hint="eastAsia"/>
          <w:sz w:val="21"/>
          <w:szCs w:val="21"/>
          <w:lang w:val="en-US"/>
        </w:rPr>
        <w:t xml:space="preserve"> is </w:t>
      </w:r>
      <w:r w:rsidR="00757670">
        <w:rPr>
          <w:rFonts w:ascii="Times New Roman" w:hAnsi="Times New Roman" w:cs="Times New Roman" w:hint="eastAsia"/>
          <w:sz w:val="21"/>
          <w:szCs w:val="21"/>
          <w:lang w:val="en-US"/>
        </w:rPr>
        <w:t xml:space="preserve">endorsed </w:t>
      </w:r>
      <w:r w:rsidR="00C84767">
        <w:rPr>
          <w:rFonts w:ascii="Times New Roman" w:hAnsi="Times New Roman" w:cs="Times New Roman" w:hint="eastAsia"/>
          <w:sz w:val="21"/>
          <w:szCs w:val="21"/>
          <w:lang w:val="en-US"/>
        </w:rPr>
        <w:t xml:space="preserve">as is </w:t>
      </w:r>
      <w:r w:rsidR="00757670">
        <w:rPr>
          <w:rFonts w:ascii="Times New Roman" w:hAnsi="Times New Roman" w:cs="Times New Roman" w:hint="eastAsia"/>
          <w:sz w:val="21"/>
          <w:szCs w:val="21"/>
          <w:lang w:val="en-US"/>
        </w:rPr>
        <w:t xml:space="preserve">in RAN1#123? If not, please </w:t>
      </w:r>
      <w:r w:rsidR="00C84767">
        <w:rPr>
          <w:rFonts w:ascii="Times New Roman" w:hAnsi="Times New Roman" w:cs="Times New Roman"/>
          <w:sz w:val="21"/>
          <w:szCs w:val="21"/>
          <w:lang w:val="en-US"/>
        </w:rPr>
        <w:t>elaborate on</w:t>
      </w:r>
      <w:r w:rsidR="00757670">
        <w:rPr>
          <w:rFonts w:ascii="Times New Roman" w:hAnsi="Times New Roman" w:cs="Times New Roman" w:hint="eastAsia"/>
          <w:sz w:val="21"/>
          <w:szCs w:val="21"/>
          <w:lang w:val="en-US"/>
        </w:rPr>
        <w:t xml:space="preserve"> what critical </w:t>
      </w:r>
      <w:r w:rsidR="005B0A01">
        <w:rPr>
          <w:rFonts w:ascii="Times New Roman" w:hAnsi="Times New Roman" w:cs="Times New Roman"/>
          <w:sz w:val="21"/>
          <w:szCs w:val="21"/>
          <w:lang w:val="en-US"/>
        </w:rPr>
        <w:t>issues need</w:t>
      </w:r>
      <w:r w:rsidR="005B0A01">
        <w:rPr>
          <w:rFonts w:ascii="Times New Roman" w:hAnsi="Times New Roman" w:cs="Times New Roman" w:hint="eastAsia"/>
          <w:sz w:val="21"/>
          <w:szCs w:val="21"/>
          <w:lang w:val="en-US"/>
        </w:rPr>
        <w:t xml:space="preserve"> to resolve before endorsement</w:t>
      </w:r>
      <w:r w:rsidR="00684046">
        <w:rPr>
          <w:rFonts w:ascii="Times New Roman" w:hAnsi="Times New Roman" w:cs="Times New Roman" w:hint="eastAsia"/>
          <w:sz w:val="21"/>
          <w:szCs w:val="21"/>
          <w:lang w:val="en-US"/>
        </w:rPr>
        <w:t xml:space="preserve">, together with </w:t>
      </w:r>
      <w:r w:rsidR="00234ECB">
        <w:rPr>
          <w:rFonts w:ascii="Times New Roman" w:hAnsi="Times New Roman" w:cs="Times New Roman" w:hint="eastAsia"/>
          <w:sz w:val="21"/>
          <w:szCs w:val="21"/>
          <w:lang w:val="en-US"/>
        </w:rPr>
        <w:t xml:space="preserve">your </w:t>
      </w:r>
      <w:r w:rsidR="00661BF1">
        <w:rPr>
          <w:rFonts w:ascii="Times New Roman" w:hAnsi="Times New Roman" w:cs="Times New Roman"/>
          <w:sz w:val="21"/>
          <w:szCs w:val="21"/>
          <w:lang w:val="en-US"/>
        </w:rPr>
        <w:t>proposal on</w:t>
      </w:r>
      <w:r w:rsidR="00234ECB">
        <w:rPr>
          <w:rFonts w:ascii="Times New Roman" w:hAnsi="Times New Roman" w:cs="Times New Roman" w:hint="eastAsia"/>
          <w:sz w:val="21"/>
          <w:szCs w:val="21"/>
          <w:lang w:val="en-US"/>
        </w:rPr>
        <w:t xml:space="preserve"> how to update the skeleton.</w:t>
      </w:r>
    </w:p>
    <w:tbl>
      <w:tblPr>
        <w:tblStyle w:val="af2"/>
        <w:tblW w:w="9631" w:type="dxa"/>
        <w:tblLayout w:type="fixed"/>
        <w:tblLook w:val="04A0" w:firstRow="1" w:lastRow="0" w:firstColumn="1" w:lastColumn="0" w:noHBand="0" w:noVBand="1"/>
      </w:tblPr>
      <w:tblGrid>
        <w:gridCol w:w="1704"/>
        <w:gridCol w:w="1146"/>
        <w:gridCol w:w="6781"/>
      </w:tblGrid>
      <w:tr w:rsidR="00466F21" w14:paraId="0E794CE2" w14:textId="77777777" w:rsidTr="00263203">
        <w:tc>
          <w:tcPr>
            <w:tcW w:w="1704" w:type="dxa"/>
            <w:shd w:val="clear" w:color="auto" w:fill="D9D9D9" w:themeFill="background1" w:themeFillShade="D9"/>
          </w:tcPr>
          <w:p w14:paraId="70BF90D6" w14:textId="77777777" w:rsidR="00466F21" w:rsidRDefault="00466F21" w:rsidP="00263203">
            <w:pPr>
              <w:rPr>
                <w:sz w:val="21"/>
                <w:szCs w:val="21"/>
              </w:rPr>
            </w:pPr>
            <w:r>
              <w:rPr>
                <w:sz w:val="21"/>
                <w:szCs w:val="21"/>
              </w:rPr>
              <w:t>Company</w:t>
            </w:r>
          </w:p>
        </w:tc>
        <w:tc>
          <w:tcPr>
            <w:tcW w:w="1146" w:type="dxa"/>
            <w:shd w:val="clear" w:color="auto" w:fill="D9D9D9" w:themeFill="background1" w:themeFillShade="D9"/>
          </w:tcPr>
          <w:p w14:paraId="0024628C" w14:textId="77777777" w:rsidR="00466F21" w:rsidRDefault="00466F21" w:rsidP="00263203">
            <w:pPr>
              <w:rPr>
                <w:sz w:val="21"/>
                <w:szCs w:val="21"/>
              </w:rPr>
            </w:pPr>
            <w:r>
              <w:rPr>
                <w:sz w:val="21"/>
                <w:szCs w:val="21"/>
              </w:rPr>
              <w:t>Y/N</w:t>
            </w:r>
          </w:p>
        </w:tc>
        <w:tc>
          <w:tcPr>
            <w:tcW w:w="6781" w:type="dxa"/>
            <w:shd w:val="clear" w:color="auto" w:fill="D9D9D9" w:themeFill="background1" w:themeFillShade="D9"/>
          </w:tcPr>
          <w:p w14:paraId="0EE551A1" w14:textId="77777777" w:rsidR="00466F21" w:rsidRDefault="00466F21" w:rsidP="00263203">
            <w:pPr>
              <w:rPr>
                <w:sz w:val="21"/>
                <w:szCs w:val="21"/>
              </w:rPr>
            </w:pPr>
            <w:r>
              <w:rPr>
                <w:sz w:val="21"/>
                <w:szCs w:val="21"/>
              </w:rPr>
              <w:t>Comments</w:t>
            </w:r>
          </w:p>
        </w:tc>
      </w:tr>
      <w:tr w:rsidR="009A45B9" w14:paraId="732547DE" w14:textId="77777777" w:rsidTr="00263203">
        <w:tc>
          <w:tcPr>
            <w:tcW w:w="1704" w:type="dxa"/>
          </w:tcPr>
          <w:p w14:paraId="5E872F35" w14:textId="6864284C" w:rsidR="009A45B9" w:rsidRDefault="009A45B9" w:rsidP="009A45B9">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146" w:type="dxa"/>
          </w:tcPr>
          <w:p w14:paraId="032ADDA1" w14:textId="656ACE70" w:rsidR="009A45B9" w:rsidRDefault="009A45B9" w:rsidP="009A45B9">
            <w:pPr>
              <w:rPr>
                <w:rFonts w:eastAsia="Yu Mincho"/>
                <w:sz w:val="21"/>
                <w:szCs w:val="21"/>
                <w:lang w:eastAsia="ja-JP"/>
              </w:rPr>
            </w:pPr>
            <w:r>
              <w:rPr>
                <w:rFonts w:ascii="Times" w:eastAsiaTheme="minorEastAsia" w:hAnsi="Times" w:cs="Times" w:hint="eastAsia"/>
                <w:sz w:val="21"/>
                <w:szCs w:val="21"/>
                <w:lang w:eastAsia="zh-CN"/>
              </w:rPr>
              <w:t>Y</w:t>
            </w:r>
          </w:p>
        </w:tc>
        <w:tc>
          <w:tcPr>
            <w:tcW w:w="6781" w:type="dxa"/>
          </w:tcPr>
          <w:p w14:paraId="1E851938" w14:textId="77777777" w:rsidR="009A45B9" w:rsidRDefault="009A45B9" w:rsidP="009A45B9">
            <w:pPr>
              <w:pStyle w:val="a8"/>
              <w:rPr>
                <w:lang w:val="en-GB"/>
              </w:rPr>
            </w:pPr>
          </w:p>
        </w:tc>
      </w:tr>
      <w:tr w:rsidR="009A45B9" w14:paraId="73D9FA40" w14:textId="77777777" w:rsidTr="00263203">
        <w:tc>
          <w:tcPr>
            <w:tcW w:w="1704" w:type="dxa"/>
          </w:tcPr>
          <w:p w14:paraId="78430E46" w14:textId="4D7E8EEE" w:rsidR="009A45B9" w:rsidRDefault="009A45B9" w:rsidP="009A45B9">
            <w:pPr>
              <w:rPr>
                <w:rFonts w:eastAsia="Yu Mincho"/>
                <w:sz w:val="21"/>
                <w:szCs w:val="21"/>
                <w:lang w:val="en-US" w:eastAsia="ja-JP"/>
              </w:rPr>
            </w:pPr>
            <w:r>
              <w:rPr>
                <w:rFonts w:eastAsia="Yu Mincho" w:hint="eastAsia"/>
                <w:sz w:val="21"/>
                <w:szCs w:val="21"/>
                <w:lang w:val="en-US" w:eastAsia="ja-JP"/>
              </w:rPr>
              <w:t>KDDI</w:t>
            </w:r>
          </w:p>
        </w:tc>
        <w:tc>
          <w:tcPr>
            <w:tcW w:w="1146" w:type="dxa"/>
          </w:tcPr>
          <w:p w14:paraId="3F8792BC" w14:textId="0B3E1E0D" w:rsidR="009A45B9" w:rsidRDefault="009A45B9" w:rsidP="009A45B9">
            <w:pPr>
              <w:rPr>
                <w:rFonts w:eastAsia="Yu Mincho"/>
                <w:sz w:val="21"/>
                <w:szCs w:val="21"/>
                <w:lang w:eastAsia="ja-JP"/>
              </w:rPr>
            </w:pPr>
            <w:r>
              <w:rPr>
                <w:rFonts w:eastAsia="Yu Mincho" w:hint="eastAsia"/>
                <w:sz w:val="21"/>
                <w:szCs w:val="21"/>
                <w:lang w:eastAsia="ja-JP"/>
              </w:rPr>
              <w:t>Y</w:t>
            </w:r>
          </w:p>
        </w:tc>
        <w:tc>
          <w:tcPr>
            <w:tcW w:w="6781" w:type="dxa"/>
          </w:tcPr>
          <w:p w14:paraId="4F150126" w14:textId="6913872D" w:rsidR="009A45B9" w:rsidRDefault="009A45B9" w:rsidP="009A45B9">
            <w:pPr>
              <w:pStyle w:val="a8"/>
              <w:rPr>
                <w:lang w:val="en-GB"/>
              </w:rPr>
            </w:pPr>
            <w:r>
              <w:rPr>
                <w:rFonts w:hint="eastAsia"/>
                <w:lang w:val="en-GB"/>
              </w:rPr>
              <w:t xml:space="preserve">T-doc number in this question should be </w:t>
            </w:r>
            <w:r>
              <w:rPr>
                <w:lang w:val="en-GB"/>
              </w:rPr>
              <w:t>R1-2509279</w:t>
            </w:r>
            <w:r>
              <w:rPr>
                <w:rFonts w:hint="eastAsia"/>
                <w:lang w:val="en-GB"/>
              </w:rPr>
              <w:t>.</w:t>
            </w:r>
          </w:p>
        </w:tc>
      </w:tr>
      <w:tr w:rsidR="00FF76DB" w14:paraId="44E1BE02" w14:textId="77777777" w:rsidTr="00263203">
        <w:tc>
          <w:tcPr>
            <w:tcW w:w="1704" w:type="dxa"/>
          </w:tcPr>
          <w:p w14:paraId="0C62553A" w14:textId="4EDD9778" w:rsidR="00FF76DB" w:rsidRDefault="00FF76DB" w:rsidP="00FF76DB">
            <w:pPr>
              <w:rPr>
                <w:rFonts w:eastAsia="Yu Mincho"/>
                <w:sz w:val="21"/>
                <w:szCs w:val="21"/>
                <w:lang w:val="en-US" w:eastAsia="ja-JP"/>
              </w:rPr>
            </w:pPr>
            <w:r>
              <w:rPr>
                <w:rFonts w:eastAsia="맑은 고딕" w:hint="eastAsia"/>
                <w:sz w:val="21"/>
                <w:szCs w:val="21"/>
                <w:lang w:val="en-US" w:eastAsia="ko-KR"/>
              </w:rPr>
              <w:t>S</w:t>
            </w:r>
            <w:r>
              <w:rPr>
                <w:rFonts w:eastAsia="맑은 고딕"/>
                <w:sz w:val="21"/>
                <w:szCs w:val="21"/>
                <w:lang w:val="en-US" w:eastAsia="ko-KR"/>
              </w:rPr>
              <w:t>amsung</w:t>
            </w:r>
          </w:p>
        </w:tc>
        <w:tc>
          <w:tcPr>
            <w:tcW w:w="1146" w:type="dxa"/>
          </w:tcPr>
          <w:p w14:paraId="336C3BCE" w14:textId="77777777" w:rsidR="00FF76DB" w:rsidRDefault="00FF76DB" w:rsidP="00FF76DB">
            <w:pPr>
              <w:rPr>
                <w:rFonts w:eastAsia="Yu Mincho"/>
                <w:sz w:val="21"/>
                <w:szCs w:val="21"/>
                <w:lang w:eastAsia="ja-JP"/>
              </w:rPr>
            </w:pPr>
          </w:p>
        </w:tc>
        <w:tc>
          <w:tcPr>
            <w:tcW w:w="6781" w:type="dxa"/>
          </w:tcPr>
          <w:p w14:paraId="5A3F2E58" w14:textId="2608C4E4" w:rsidR="00FF76DB" w:rsidRDefault="00FF76DB" w:rsidP="00FF76DB">
            <w:pPr>
              <w:pStyle w:val="a8"/>
              <w:rPr>
                <w:lang w:val="en-GB"/>
              </w:rPr>
            </w:pPr>
            <w:r>
              <w:rPr>
                <w:rFonts w:eastAsia="맑은 고딕" w:hint="eastAsia"/>
                <w:lang w:val="en-GB" w:eastAsia="ko-KR"/>
              </w:rPr>
              <w:t>W</w:t>
            </w:r>
            <w:r>
              <w:rPr>
                <w:rFonts w:eastAsia="맑은 고딕"/>
                <w:lang w:val="en-GB" w:eastAsia="ko-KR"/>
              </w:rPr>
              <w:t xml:space="preserve">e can align AI title in TR but only AI/ML mentioned 6GR in </w:t>
            </w:r>
            <w:r>
              <w:rPr>
                <w:rFonts w:eastAsia="맑은 고딕" w:hint="eastAsia"/>
                <w:lang w:val="en-GB" w:eastAsia="ko-KR"/>
              </w:rPr>
              <w:t>t</w:t>
            </w:r>
            <w:r>
              <w:rPr>
                <w:rFonts w:eastAsia="맑은 고딕"/>
                <w:lang w:val="en-GB" w:eastAsia="ko-KR"/>
              </w:rPr>
              <w:t>he title. We can simply remove “6GR” in the title of AI7 and also remove “6GR” in AI5.9</w:t>
            </w:r>
          </w:p>
        </w:tc>
      </w:tr>
    </w:tbl>
    <w:p w14:paraId="15A219BB" w14:textId="77777777" w:rsidR="00680CD7" w:rsidRPr="00680CD7" w:rsidRDefault="00680CD7">
      <w:pPr>
        <w:pStyle w:val="a8"/>
        <w:rPr>
          <w:lang w:val="en-US"/>
        </w:rPr>
      </w:pPr>
    </w:p>
    <w:p w14:paraId="56546A14" w14:textId="77777777" w:rsidR="00680CD7" w:rsidRDefault="00680CD7">
      <w:pPr>
        <w:pStyle w:val="a8"/>
        <w:rPr>
          <w:lang w:val="en-GB"/>
        </w:rPr>
      </w:pPr>
    </w:p>
    <w:p w14:paraId="10C58CED" w14:textId="6CB74998" w:rsidR="007F516B" w:rsidRPr="007F516B" w:rsidRDefault="007F516B" w:rsidP="007F516B">
      <w:pPr>
        <w:pStyle w:val="1"/>
        <w:rPr>
          <w:rFonts w:eastAsia="Yu Mincho"/>
          <w:b/>
          <w:bCs/>
          <w:lang w:eastAsia="ja-JP"/>
        </w:rPr>
      </w:pPr>
      <w:r>
        <w:rPr>
          <w:rFonts w:eastAsia="Yu Mincho"/>
          <w:b/>
          <w:bCs/>
          <w:lang w:eastAsia="ja-JP"/>
        </w:rPr>
        <w:t>1</w:t>
      </w:r>
      <w:r w:rsidR="00680CD7">
        <w:rPr>
          <w:rFonts w:eastAsia="Yu Mincho" w:hint="eastAsia"/>
          <w:b/>
          <w:bCs/>
          <w:lang w:eastAsia="ja-JP"/>
        </w:rPr>
        <w:t>3</w:t>
      </w:r>
      <w:r>
        <w:rPr>
          <w:b/>
          <w:bCs/>
        </w:rPr>
        <w:tab/>
      </w:r>
      <w:r w:rsidR="00B8526C">
        <w:rPr>
          <w:rFonts w:eastAsia="Yu Mincho" w:hint="eastAsia"/>
          <w:b/>
          <w:bCs/>
          <w:lang w:eastAsia="ja-JP"/>
        </w:rPr>
        <w:t>R</w:t>
      </w:r>
      <w:r w:rsidR="00B8526C" w:rsidRPr="00B8526C">
        <w:rPr>
          <w:rFonts w:eastAsia="Yu Mincho"/>
          <w:b/>
          <w:bCs/>
          <w:lang w:eastAsia="ja-JP"/>
        </w:rPr>
        <w:t xml:space="preserve">eply LS </w:t>
      </w:r>
      <w:r w:rsidR="00B8526C">
        <w:rPr>
          <w:rFonts w:eastAsia="Yu Mincho" w:hint="eastAsia"/>
          <w:b/>
          <w:bCs/>
          <w:lang w:eastAsia="ja-JP"/>
        </w:rPr>
        <w:t xml:space="preserve">to RAN4 </w:t>
      </w:r>
      <w:r w:rsidR="00B8526C" w:rsidRPr="00B8526C">
        <w:rPr>
          <w:rFonts w:eastAsia="Yu Mincho"/>
          <w:b/>
          <w:bCs/>
          <w:lang w:eastAsia="ja-JP"/>
        </w:rPr>
        <w:t>on 6GR system parameter evaluations</w:t>
      </w:r>
    </w:p>
    <w:p w14:paraId="54A8E711" w14:textId="66ECCF82" w:rsidR="006F7417" w:rsidRPr="008C32B2" w:rsidRDefault="006F7417" w:rsidP="006F7417">
      <w:pPr>
        <w:pStyle w:val="a8"/>
        <w:rPr>
          <w:lang w:val="en-US"/>
        </w:rPr>
      </w:pPr>
      <w:r>
        <w:rPr>
          <w:rFonts w:hint="eastAsia"/>
          <w:lang w:val="en-US"/>
        </w:rPr>
        <w:t>As per RAN1 chair</w:t>
      </w:r>
      <w:r>
        <w:rPr>
          <w:lang w:val="en-US"/>
        </w:rPr>
        <w:t>’</w:t>
      </w:r>
      <w:r>
        <w:rPr>
          <w:rFonts w:hint="eastAsia"/>
          <w:lang w:val="en-US"/>
        </w:rPr>
        <w:t>s</w:t>
      </w:r>
      <w:r w:rsidR="004B7952">
        <w:rPr>
          <w:rFonts w:hint="eastAsia"/>
          <w:lang w:val="en-US"/>
        </w:rPr>
        <w:t xml:space="preserve"> initial</w:t>
      </w:r>
      <w:r>
        <w:rPr>
          <w:rFonts w:hint="eastAsia"/>
          <w:lang w:val="en-US"/>
        </w:rPr>
        <w:t xml:space="preserve"> </w:t>
      </w:r>
      <w:r>
        <w:rPr>
          <w:lang w:val="en-US"/>
        </w:rPr>
        <w:t>assessment</w:t>
      </w:r>
      <w:r w:rsidR="00F02101">
        <w:rPr>
          <w:rFonts w:hint="eastAsia"/>
          <w:lang w:val="en-US"/>
        </w:rPr>
        <w:t xml:space="preserve"> as follows</w:t>
      </w:r>
      <w:r>
        <w:rPr>
          <w:rFonts w:hint="eastAsia"/>
          <w:lang w:val="en-US"/>
        </w:rPr>
        <w:t xml:space="preserve">, </w:t>
      </w:r>
      <w:r w:rsidR="00F02101">
        <w:rPr>
          <w:rFonts w:hint="eastAsia"/>
          <w:lang w:val="en-US"/>
        </w:rPr>
        <w:t xml:space="preserve">this section is </w:t>
      </w:r>
      <w:r w:rsidR="002B5418">
        <w:rPr>
          <w:rFonts w:hint="eastAsia"/>
          <w:lang w:val="en-US"/>
        </w:rPr>
        <w:t xml:space="preserve">to be </w:t>
      </w:r>
      <w:r w:rsidR="00DE5D2C">
        <w:rPr>
          <w:lang w:val="en-US"/>
        </w:rPr>
        <w:t>open</w:t>
      </w:r>
      <w:r w:rsidR="00F02101">
        <w:rPr>
          <w:rFonts w:hint="eastAsia"/>
          <w:lang w:val="en-US"/>
        </w:rPr>
        <w:t xml:space="preserve"> </w:t>
      </w:r>
      <w:r w:rsidR="0058131B">
        <w:rPr>
          <w:rFonts w:hint="eastAsia"/>
          <w:lang w:val="en-US"/>
        </w:rPr>
        <w:t xml:space="preserve">for discussion </w:t>
      </w:r>
      <w:r w:rsidR="00F02101">
        <w:rPr>
          <w:rFonts w:hint="eastAsia"/>
          <w:lang w:val="en-US"/>
        </w:rPr>
        <w:t>if the following is confirmed on Monday.</w:t>
      </w:r>
    </w:p>
    <w:tbl>
      <w:tblPr>
        <w:tblStyle w:val="af2"/>
        <w:tblW w:w="0" w:type="auto"/>
        <w:tblLook w:val="04A0" w:firstRow="1" w:lastRow="0" w:firstColumn="1" w:lastColumn="0" w:noHBand="0" w:noVBand="1"/>
      </w:tblPr>
      <w:tblGrid>
        <w:gridCol w:w="9630"/>
      </w:tblGrid>
      <w:tr w:rsidR="0004143F" w14:paraId="67782FAA" w14:textId="77777777" w:rsidTr="0004143F">
        <w:tc>
          <w:tcPr>
            <w:tcW w:w="9630" w:type="dxa"/>
          </w:tcPr>
          <w:p w14:paraId="65D7AB75" w14:textId="77777777" w:rsidR="0004143F" w:rsidRPr="0004143F" w:rsidRDefault="0004143F" w:rsidP="0004143F">
            <w:pPr>
              <w:suppressAutoHyphens w:val="0"/>
              <w:spacing w:after="0" w:line="240" w:lineRule="auto"/>
              <w:jc w:val="left"/>
              <w:rPr>
                <w:rFonts w:eastAsia="DengXian"/>
                <w:b/>
                <w:bCs/>
                <w:szCs w:val="24"/>
                <w:u w:val="single"/>
                <w:lang w:eastAsia="zh-CN"/>
              </w:rPr>
            </w:pPr>
            <w:r w:rsidRPr="0004143F">
              <w:rPr>
                <w:rFonts w:eastAsia="DengXian"/>
                <w:b/>
                <w:bCs/>
                <w:szCs w:val="24"/>
                <w:u w:val="single"/>
                <w:lang w:eastAsia="zh-CN"/>
              </w:rPr>
              <w:t>6GR</w:t>
            </w:r>
          </w:p>
          <w:p w14:paraId="1DD9852B" w14:textId="77777777" w:rsidR="0004143F" w:rsidRPr="00587E66" w:rsidRDefault="0004143F" w:rsidP="0004143F">
            <w:pPr>
              <w:suppressAutoHyphens w:val="0"/>
              <w:spacing w:after="0" w:line="240" w:lineRule="auto"/>
              <w:jc w:val="left"/>
              <w:rPr>
                <w:rFonts w:eastAsia="DengXian"/>
                <w:szCs w:val="24"/>
                <w:lang w:eastAsia="zh-CN"/>
              </w:rPr>
            </w:pPr>
            <w:r w:rsidRPr="00587E66">
              <w:rPr>
                <w:rFonts w:eastAsia="DengXian"/>
                <w:szCs w:val="24"/>
                <w:lang w:eastAsia="zh-CN"/>
              </w:rPr>
              <w:t>R1-2508314</w:t>
            </w:r>
            <w:r w:rsidRPr="00587E66">
              <w:rPr>
                <w:rFonts w:eastAsia="DengXian"/>
                <w:szCs w:val="24"/>
                <w:lang w:eastAsia="zh-CN"/>
              </w:rPr>
              <w:tab/>
              <w:t>LS on 6GR system parameter evaluations</w:t>
            </w:r>
            <w:r w:rsidRPr="00587E66">
              <w:rPr>
                <w:rFonts w:eastAsia="DengXian"/>
                <w:szCs w:val="24"/>
                <w:lang w:eastAsia="zh-CN"/>
              </w:rPr>
              <w:tab/>
              <w:t>RAN4, Huawei</w:t>
            </w:r>
          </w:p>
          <w:p w14:paraId="3CD6780C" w14:textId="77777777" w:rsidR="0004143F" w:rsidRPr="00587E66" w:rsidRDefault="0004143F" w:rsidP="0004143F">
            <w:pPr>
              <w:suppressAutoHyphens w:val="0"/>
              <w:spacing w:after="0" w:line="240" w:lineRule="auto"/>
              <w:jc w:val="left"/>
              <w:rPr>
                <w:rFonts w:eastAsia="DengXian"/>
                <w:szCs w:val="24"/>
                <w:lang w:eastAsia="zh-CN"/>
              </w:rPr>
            </w:pPr>
            <w:r w:rsidRPr="00587E66">
              <w:rPr>
                <w:rFonts w:eastAsia="DengXian"/>
                <w:szCs w:val="24"/>
                <w:highlight w:val="cyan"/>
                <w:lang w:eastAsia="zh-CN"/>
              </w:rPr>
              <w:t>RAN4 is requesting RAN1 to provide 6GR system parameters evaluations help RAN4 progress with 6G radio SI, including but not limited to PA modelling discussion that can be applied in RAN1 waveform evaluation. RAN1 response needed. To be handled in agenda item 11.1. Moderator Shinya (DOCOMO)</w:t>
            </w:r>
          </w:p>
          <w:p w14:paraId="0AC82B65" w14:textId="77777777" w:rsidR="0004143F" w:rsidRPr="0004143F" w:rsidRDefault="0004143F" w:rsidP="0004143F">
            <w:pPr>
              <w:suppressAutoHyphens w:val="0"/>
              <w:spacing w:after="0" w:line="240" w:lineRule="auto"/>
              <w:jc w:val="left"/>
              <w:rPr>
                <w:rFonts w:eastAsia="DengXian"/>
                <w:szCs w:val="24"/>
                <w:lang w:eastAsia="zh-CN"/>
              </w:rPr>
            </w:pPr>
            <w:r w:rsidRPr="0004143F">
              <w:rPr>
                <w:rFonts w:ascii="Times" w:eastAsia="DengXian" w:hAnsi="Times"/>
                <w:b/>
                <w:bCs/>
                <w:szCs w:val="24"/>
                <w:u w:val="single"/>
                <w:lang w:eastAsia="zh-CN"/>
              </w:rPr>
              <w:t xml:space="preserve">Relevant </w:t>
            </w:r>
            <w:proofErr w:type="spellStart"/>
            <w:r w:rsidRPr="0004143F">
              <w:rPr>
                <w:rFonts w:ascii="Times" w:eastAsia="DengXian" w:hAnsi="Times"/>
                <w:b/>
                <w:bCs/>
                <w:szCs w:val="24"/>
                <w:u w:val="single"/>
                <w:lang w:eastAsia="zh-CN"/>
              </w:rPr>
              <w:t>Tdoc</w:t>
            </w:r>
            <w:proofErr w:type="spellEnd"/>
            <w:r w:rsidRPr="0004143F">
              <w:rPr>
                <w:rFonts w:ascii="Times" w:eastAsia="DengXian" w:hAnsi="Times"/>
                <w:b/>
                <w:bCs/>
                <w:szCs w:val="24"/>
                <w:u w:val="single"/>
                <w:lang w:eastAsia="zh-CN"/>
              </w:rPr>
              <w:t>:</w:t>
            </w:r>
          </w:p>
          <w:p w14:paraId="75E18354" w14:textId="25F65960" w:rsidR="0004143F" w:rsidRPr="0004143F" w:rsidRDefault="0004143F" w:rsidP="0004143F">
            <w:pPr>
              <w:suppressAutoHyphens w:val="0"/>
              <w:spacing w:after="0" w:line="240" w:lineRule="auto"/>
              <w:jc w:val="left"/>
              <w:rPr>
                <w:rFonts w:ascii="Times" w:eastAsia="Yu Mincho" w:hAnsi="Times"/>
                <w:szCs w:val="24"/>
                <w:lang w:eastAsia="ja-JP"/>
              </w:rPr>
            </w:pPr>
            <w:r w:rsidRPr="0004143F">
              <w:rPr>
                <w:rFonts w:eastAsia="Times New Roman"/>
                <w:szCs w:val="24"/>
              </w:rPr>
              <w:t>R1-2509256</w:t>
            </w:r>
            <w:r w:rsidRPr="0004143F">
              <w:rPr>
                <w:rFonts w:eastAsia="Times New Roman"/>
                <w:szCs w:val="24"/>
              </w:rPr>
              <w:tab/>
              <w:t>Draft reply LS on 6GR system parameter evaluations</w:t>
            </w:r>
            <w:r w:rsidRPr="0004143F">
              <w:rPr>
                <w:rFonts w:eastAsia="Times New Roman"/>
                <w:szCs w:val="24"/>
              </w:rPr>
              <w:tab/>
              <w:t>NTT DOCOMO, INC.</w:t>
            </w:r>
          </w:p>
        </w:tc>
      </w:tr>
    </w:tbl>
    <w:p w14:paraId="337D05DA" w14:textId="77777777" w:rsidR="007F516B" w:rsidRDefault="007F516B">
      <w:pPr>
        <w:pStyle w:val="a8"/>
        <w:rPr>
          <w:lang w:val="en-US"/>
        </w:rPr>
      </w:pPr>
    </w:p>
    <w:p w14:paraId="37A0C8BD" w14:textId="548194F7" w:rsidR="00F02101" w:rsidRPr="00BA74F8" w:rsidRDefault="0058131B">
      <w:pPr>
        <w:pStyle w:val="a8"/>
        <w:rPr>
          <w:szCs w:val="24"/>
        </w:rPr>
      </w:pPr>
      <w:r>
        <w:rPr>
          <w:lang w:val="en-US"/>
        </w:rPr>
        <w:t>O</w:t>
      </w:r>
      <w:r>
        <w:rPr>
          <w:rFonts w:hint="eastAsia"/>
          <w:lang w:val="en-US"/>
        </w:rPr>
        <w:t xml:space="preserve">ne company submitted draft reply LS </w:t>
      </w:r>
      <w:r w:rsidR="00E76AC9">
        <w:rPr>
          <w:rFonts w:hint="eastAsia"/>
          <w:lang w:val="en-US"/>
        </w:rPr>
        <w:t xml:space="preserve">in </w:t>
      </w:r>
      <w:r w:rsidR="00E76AC9" w:rsidRPr="0030296B">
        <w:rPr>
          <w:rFonts w:eastAsia="Times New Roman"/>
          <w:szCs w:val="24"/>
          <w:lang w:val="en-US"/>
        </w:rPr>
        <w:t>R1-2509256</w:t>
      </w:r>
      <w:r w:rsidR="00E76AC9" w:rsidRPr="0030296B">
        <w:rPr>
          <w:rFonts w:hint="eastAsia"/>
          <w:szCs w:val="24"/>
          <w:lang w:val="en-US"/>
        </w:rPr>
        <w:t xml:space="preserve">, which </w:t>
      </w:r>
      <w:proofErr w:type="spellStart"/>
      <w:r w:rsidR="00E76AC9" w:rsidRPr="0030296B">
        <w:rPr>
          <w:rFonts w:hint="eastAsia"/>
          <w:szCs w:val="24"/>
          <w:lang w:val="en-US"/>
        </w:rPr>
        <w:t>inlude</w:t>
      </w:r>
      <w:r w:rsidR="009340D5" w:rsidRPr="0030296B">
        <w:rPr>
          <w:rFonts w:hint="eastAsia"/>
          <w:szCs w:val="24"/>
          <w:lang w:val="en-US"/>
        </w:rPr>
        <w:t>s</w:t>
      </w:r>
      <w:proofErr w:type="spellEnd"/>
      <w:r w:rsidR="00E76AC9" w:rsidRPr="0030296B">
        <w:rPr>
          <w:rFonts w:hint="eastAsia"/>
          <w:szCs w:val="24"/>
          <w:lang w:val="en-US"/>
        </w:rPr>
        <w:t xml:space="preserve"> the </w:t>
      </w:r>
      <w:r w:rsidR="005E308F" w:rsidRPr="0030296B">
        <w:rPr>
          <w:szCs w:val="24"/>
          <w:lang w:val="en-US"/>
        </w:rPr>
        <w:t>observation, conclusion, and agreements</w:t>
      </w:r>
      <w:r w:rsidR="00A10AED" w:rsidRPr="0030296B">
        <w:rPr>
          <w:rFonts w:hint="eastAsia"/>
          <w:szCs w:val="24"/>
          <w:lang w:val="en-US"/>
        </w:rPr>
        <w:t xml:space="preserve"> made in RAN1 so far, related to </w:t>
      </w:r>
      <w:r w:rsidR="00D72B28" w:rsidRPr="0030296B">
        <w:rPr>
          <w:rFonts w:hint="eastAsia"/>
          <w:szCs w:val="24"/>
          <w:lang w:val="en-US"/>
        </w:rPr>
        <w:t xml:space="preserve">candidate waveforms, modulation schemes, SSB structures, </w:t>
      </w:r>
      <w:r w:rsidR="00843397" w:rsidRPr="0030296B">
        <w:rPr>
          <w:rFonts w:hint="eastAsia"/>
          <w:szCs w:val="24"/>
          <w:lang w:val="en-US"/>
        </w:rPr>
        <w:t>and n</w:t>
      </w:r>
      <w:r w:rsidR="00843397" w:rsidRPr="0030296B">
        <w:rPr>
          <w:szCs w:val="24"/>
          <w:lang w:val="en-US"/>
        </w:rPr>
        <w:t>umerologies</w:t>
      </w:r>
      <w:r w:rsidR="00843397" w:rsidRPr="0030296B">
        <w:rPr>
          <w:rFonts w:hint="eastAsia"/>
          <w:szCs w:val="24"/>
          <w:lang w:val="en-US"/>
        </w:rPr>
        <w:t xml:space="preserve">. As </w:t>
      </w:r>
      <w:r w:rsidR="00843397" w:rsidRPr="0030296B">
        <w:rPr>
          <w:rFonts w:hint="eastAsia"/>
          <w:szCs w:val="24"/>
          <w:lang w:val="en-US"/>
        </w:rPr>
        <w:lastRenderedPageBreak/>
        <w:t xml:space="preserve">RAN4 simply requested RAN1 </w:t>
      </w:r>
      <w:r w:rsidR="005B1EBF" w:rsidRPr="0030296B">
        <w:rPr>
          <w:rFonts w:hint="eastAsia"/>
          <w:szCs w:val="24"/>
          <w:lang w:val="en-US"/>
        </w:rPr>
        <w:t xml:space="preserve">for </w:t>
      </w:r>
      <w:r w:rsidR="005B1EBF" w:rsidRPr="005B1EBF">
        <w:rPr>
          <w:szCs w:val="24"/>
          <w:lang w:val="en-US"/>
        </w:rPr>
        <w:t>early feedback regarding the progress</w:t>
      </w:r>
      <w:r w:rsidR="00AE09B7" w:rsidRPr="0030296B">
        <w:rPr>
          <w:lang w:val="en-US"/>
        </w:rPr>
        <w:t xml:space="preserve"> </w:t>
      </w:r>
      <w:r w:rsidR="00AE09B7" w:rsidRPr="00AE09B7">
        <w:rPr>
          <w:szCs w:val="24"/>
          <w:lang w:val="en-US"/>
        </w:rPr>
        <w:t>related to system parameters, particularly those relevant to the interim assessment falling into RAN4’s scope</w:t>
      </w:r>
      <w:r w:rsidR="00AE09B7">
        <w:rPr>
          <w:rFonts w:hint="eastAsia"/>
          <w:szCs w:val="24"/>
          <w:lang w:val="en-US"/>
        </w:rPr>
        <w:t>, moderator suggest</w:t>
      </w:r>
      <w:r w:rsidR="00BA74F8">
        <w:rPr>
          <w:rFonts w:hint="eastAsia"/>
          <w:szCs w:val="24"/>
          <w:lang w:val="en-US"/>
        </w:rPr>
        <w:t>s</w:t>
      </w:r>
      <w:r w:rsidR="00AE09B7">
        <w:rPr>
          <w:rFonts w:hint="eastAsia"/>
          <w:szCs w:val="24"/>
          <w:lang w:val="en-US"/>
        </w:rPr>
        <w:t xml:space="preserve"> </w:t>
      </w:r>
      <w:r w:rsidR="00BA74F8">
        <w:rPr>
          <w:rFonts w:hint="eastAsia"/>
          <w:szCs w:val="24"/>
          <w:lang w:val="en-US"/>
        </w:rPr>
        <w:t xml:space="preserve">approving </w:t>
      </w:r>
      <w:r w:rsidR="00BA74F8" w:rsidRPr="0030296B">
        <w:rPr>
          <w:rFonts w:eastAsia="Times New Roman"/>
          <w:szCs w:val="24"/>
          <w:lang w:val="en-US"/>
        </w:rPr>
        <w:t>R1-2509256</w:t>
      </w:r>
      <w:r w:rsidR="00BA74F8" w:rsidRPr="0030296B">
        <w:rPr>
          <w:rFonts w:hint="eastAsia"/>
          <w:szCs w:val="24"/>
          <w:lang w:val="en-US"/>
        </w:rPr>
        <w:t xml:space="preserve"> </w:t>
      </w:r>
      <w:r w:rsidR="00987A7A" w:rsidRPr="0030296B">
        <w:rPr>
          <w:rFonts w:hint="eastAsia"/>
          <w:szCs w:val="24"/>
          <w:lang w:val="en-US"/>
        </w:rPr>
        <w:t>as early as possible</w:t>
      </w:r>
      <w:r w:rsidR="00BA74F8" w:rsidRPr="0030296B">
        <w:rPr>
          <w:rFonts w:hint="eastAsia"/>
          <w:szCs w:val="24"/>
          <w:lang w:val="en-US"/>
        </w:rPr>
        <w:t>.</w:t>
      </w:r>
      <w:r w:rsidR="00EF7EF8" w:rsidRPr="0030296B">
        <w:rPr>
          <w:rFonts w:hint="eastAsia"/>
          <w:szCs w:val="24"/>
          <w:lang w:val="en-US"/>
        </w:rPr>
        <w:t xml:space="preserve"> Alternatively, the LS can be updated to include the progress</w:t>
      </w:r>
      <w:r w:rsidR="007A652B" w:rsidRPr="0030296B">
        <w:rPr>
          <w:rFonts w:hint="eastAsia"/>
          <w:szCs w:val="24"/>
          <w:lang w:val="en-US"/>
        </w:rPr>
        <w:t>, which is related</w:t>
      </w:r>
      <w:r w:rsidR="002E7D1A" w:rsidRPr="0030296B">
        <w:rPr>
          <w:rFonts w:hint="eastAsia"/>
          <w:szCs w:val="24"/>
          <w:lang w:val="en-US"/>
        </w:rPr>
        <w:t xml:space="preserve"> to the above aspects</w:t>
      </w:r>
      <w:r w:rsidR="007A652B" w:rsidRPr="0030296B">
        <w:rPr>
          <w:rFonts w:hint="eastAsia"/>
          <w:szCs w:val="24"/>
          <w:lang w:val="en-US"/>
        </w:rPr>
        <w:t xml:space="preserve">, made in RAN123 by the end of meeting. </w:t>
      </w:r>
      <w:r w:rsidR="002E7D1A">
        <w:rPr>
          <w:rFonts w:hint="eastAsia"/>
          <w:szCs w:val="24"/>
        </w:rPr>
        <w:t>This needs to be clarified on Monday.</w:t>
      </w:r>
    </w:p>
    <w:p w14:paraId="7FC318E4" w14:textId="77777777" w:rsidR="009340D5" w:rsidRDefault="009340D5">
      <w:pPr>
        <w:pStyle w:val="a8"/>
        <w:rPr>
          <w:szCs w:val="24"/>
        </w:rPr>
      </w:pPr>
    </w:p>
    <w:p w14:paraId="1F03A0DD" w14:textId="7C863F1F" w:rsidR="009340D5" w:rsidRDefault="009340D5" w:rsidP="009340D5">
      <w:pPr>
        <w:pStyle w:val="4"/>
      </w:pPr>
      <w:r>
        <w:rPr>
          <w:highlight w:val="yellow"/>
        </w:rPr>
        <w:t>Question 1</w:t>
      </w:r>
      <w:r>
        <w:rPr>
          <w:rFonts w:hint="eastAsia"/>
          <w:highlight w:val="yellow"/>
        </w:rPr>
        <w:t>3</w:t>
      </w:r>
      <w:r>
        <w:rPr>
          <w:highlight w:val="yellow"/>
        </w:rPr>
        <w:t>.1:</w:t>
      </w:r>
    </w:p>
    <w:p w14:paraId="693F11E7" w14:textId="1CA38628" w:rsidR="009340D5" w:rsidRDefault="009340D5" w:rsidP="009340D5">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w:t>
      </w:r>
      <w:r w:rsidR="007F5DA5">
        <w:rPr>
          <w:rFonts w:ascii="Times New Roman" w:hAnsi="Times New Roman" w:cs="Times New Roman" w:hint="eastAsia"/>
          <w:sz w:val="21"/>
          <w:szCs w:val="21"/>
          <w:lang w:val="en-US"/>
        </w:rPr>
        <w:t xml:space="preserve">draft reply LS </w:t>
      </w:r>
      <w:r>
        <w:rPr>
          <w:rFonts w:ascii="Times New Roman" w:hAnsi="Times New Roman" w:cs="Times New Roman" w:hint="eastAsia"/>
          <w:sz w:val="21"/>
          <w:szCs w:val="21"/>
          <w:lang w:val="en-US"/>
        </w:rPr>
        <w:t xml:space="preserve">in </w:t>
      </w:r>
      <w:r w:rsidRPr="00B77140">
        <w:rPr>
          <w:rFonts w:ascii="Times New Roman" w:hAnsi="Times New Roman" w:cs="Times New Roman"/>
          <w:sz w:val="21"/>
          <w:szCs w:val="21"/>
          <w:lang w:val="en-US"/>
        </w:rPr>
        <w:t>R1-</w:t>
      </w:r>
      <w:r w:rsidR="007F5DA5" w:rsidRPr="007F5DA5">
        <w:rPr>
          <w:rFonts w:ascii="Times New Roman" w:hAnsi="Times New Roman" w:cs="Times New Roman"/>
          <w:sz w:val="21"/>
          <w:szCs w:val="21"/>
          <w:lang w:val="en-US"/>
        </w:rPr>
        <w:t>2509256</w:t>
      </w:r>
      <w:r w:rsidR="007F5DA5">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is </w:t>
      </w:r>
      <w:r w:rsidR="007F5DA5">
        <w:rPr>
          <w:rFonts w:ascii="Times New Roman" w:hAnsi="Times New Roman" w:cs="Times New Roman" w:hint="eastAsia"/>
          <w:sz w:val="21"/>
          <w:szCs w:val="21"/>
          <w:lang w:val="en-US"/>
        </w:rPr>
        <w:t>approved</w:t>
      </w:r>
      <w:r>
        <w:rPr>
          <w:rFonts w:ascii="Times New Roman" w:hAnsi="Times New Roman" w:cs="Times New Roman" w:hint="eastAsia"/>
          <w:sz w:val="21"/>
          <w:szCs w:val="21"/>
          <w:lang w:val="en-US"/>
        </w:rPr>
        <w:t xml:space="preserve"> as is in RAN1#123?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issues need</w:t>
      </w:r>
      <w:r>
        <w:rPr>
          <w:rFonts w:ascii="Times New Roman" w:hAnsi="Times New Roman" w:cs="Times New Roman" w:hint="eastAsia"/>
          <w:sz w:val="21"/>
          <w:szCs w:val="21"/>
          <w:lang w:val="en-US"/>
        </w:rPr>
        <w:t xml:space="preserve"> to resolve before </w:t>
      </w:r>
      <w:r w:rsidR="00711308">
        <w:rPr>
          <w:rFonts w:ascii="Times New Roman" w:hAnsi="Times New Roman" w:cs="Times New Roman" w:hint="eastAsia"/>
          <w:sz w:val="21"/>
          <w:szCs w:val="21"/>
          <w:lang w:val="en-US"/>
        </w:rPr>
        <w:t>approval</w:t>
      </w:r>
      <w:r>
        <w:rPr>
          <w:rFonts w:ascii="Times New Roman" w:hAnsi="Times New Roman" w:cs="Times New Roman" w:hint="eastAsia"/>
          <w:sz w:val="21"/>
          <w:szCs w:val="21"/>
          <w:lang w:val="en-US"/>
        </w:rPr>
        <w:t xml:space="preserve">, together with your </w:t>
      </w:r>
      <w:r>
        <w:rPr>
          <w:rFonts w:ascii="Times New Roman" w:hAnsi="Times New Roman" w:cs="Times New Roman"/>
          <w:sz w:val="21"/>
          <w:szCs w:val="21"/>
          <w:lang w:val="en-US"/>
        </w:rPr>
        <w:t>proposal on</w:t>
      </w:r>
      <w:r>
        <w:rPr>
          <w:rFonts w:ascii="Times New Roman" w:hAnsi="Times New Roman" w:cs="Times New Roman" w:hint="eastAsia"/>
          <w:sz w:val="21"/>
          <w:szCs w:val="21"/>
          <w:lang w:val="en-US"/>
        </w:rPr>
        <w:t xml:space="preserve"> how to update the </w:t>
      </w:r>
      <w:r w:rsidR="00711308">
        <w:rPr>
          <w:rFonts w:ascii="Times New Roman" w:hAnsi="Times New Roman" w:cs="Times New Roman" w:hint="eastAsia"/>
          <w:sz w:val="21"/>
          <w:szCs w:val="21"/>
          <w:lang w:val="en-US"/>
        </w:rPr>
        <w:t>LS</w:t>
      </w:r>
      <w:r>
        <w:rPr>
          <w:rFonts w:ascii="Times New Roman" w:hAnsi="Times New Roman" w:cs="Times New Roman" w:hint="eastAsia"/>
          <w:sz w:val="21"/>
          <w:szCs w:val="21"/>
          <w:lang w:val="en-US"/>
        </w:rPr>
        <w:t>.</w:t>
      </w:r>
    </w:p>
    <w:tbl>
      <w:tblPr>
        <w:tblStyle w:val="af2"/>
        <w:tblW w:w="9631" w:type="dxa"/>
        <w:tblLayout w:type="fixed"/>
        <w:tblLook w:val="04A0" w:firstRow="1" w:lastRow="0" w:firstColumn="1" w:lastColumn="0" w:noHBand="0" w:noVBand="1"/>
      </w:tblPr>
      <w:tblGrid>
        <w:gridCol w:w="1704"/>
        <w:gridCol w:w="1146"/>
        <w:gridCol w:w="6781"/>
      </w:tblGrid>
      <w:tr w:rsidR="009340D5" w14:paraId="5D660D45" w14:textId="77777777" w:rsidTr="00263203">
        <w:tc>
          <w:tcPr>
            <w:tcW w:w="1704" w:type="dxa"/>
            <w:shd w:val="clear" w:color="auto" w:fill="D9D9D9" w:themeFill="background1" w:themeFillShade="D9"/>
          </w:tcPr>
          <w:p w14:paraId="339EC008" w14:textId="77777777" w:rsidR="009340D5" w:rsidRDefault="009340D5" w:rsidP="00263203">
            <w:pPr>
              <w:rPr>
                <w:sz w:val="21"/>
                <w:szCs w:val="21"/>
              </w:rPr>
            </w:pPr>
            <w:r>
              <w:rPr>
                <w:sz w:val="21"/>
                <w:szCs w:val="21"/>
              </w:rPr>
              <w:t>Company</w:t>
            </w:r>
          </w:p>
        </w:tc>
        <w:tc>
          <w:tcPr>
            <w:tcW w:w="1146" w:type="dxa"/>
            <w:shd w:val="clear" w:color="auto" w:fill="D9D9D9" w:themeFill="background1" w:themeFillShade="D9"/>
          </w:tcPr>
          <w:p w14:paraId="6C39C912" w14:textId="77777777" w:rsidR="009340D5" w:rsidRDefault="009340D5" w:rsidP="00263203">
            <w:pPr>
              <w:rPr>
                <w:sz w:val="21"/>
                <w:szCs w:val="21"/>
              </w:rPr>
            </w:pPr>
            <w:r>
              <w:rPr>
                <w:sz w:val="21"/>
                <w:szCs w:val="21"/>
              </w:rPr>
              <w:t>Y/N</w:t>
            </w:r>
          </w:p>
        </w:tc>
        <w:tc>
          <w:tcPr>
            <w:tcW w:w="6781" w:type="dxa"/>
            <w:shd w:val="clear" w:color="auto" w:fill="D9D9D9" w:themeFill="background1" w:themeFillShade="D9"/>
          </w:tcPr>
          <w:p w14:paraId="7FE3B364" w14:textId="77777777" w:rsidR="009340D5" w:rsidRDefault="009340D5" w:rsidP="00263203">
            <w:pPr>
              <w:rPr>
                <w:sz w:val="21"/>
                <w:szCs w:val="21"/>
              </w:rPr>
            </w:pPr>
            <w:r>
              <w:rPr>
                <w:sz w:val="21"/>
                <w:szCs w:val="21"/>
              </w:rPr>
              <w:t>Comments</w:t>
            </w:r>
          </w:p>
        </w:tc>
      </w:tr>
      <w:tr w:rsidR="005A0025" w14:paraId="420296E7" w14:textId="77777777" w:rsidTr="00263203">
        <w:tc>
          <w:tcPr>
            <w:tcW w:w="1704" w:type="dxa"/>
          </w:tcPr>
          <w:p w14:paraId="2F17F958" w14:textId="6891ADBF" w:rsidR="005A0025" w:rsidRDefault="005A0025" w:rsidP="005A0025">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146" w:type="dxa"/>
          </w:tcPr>
          <w:p w14:paraId="45C56050" w14:textId="37C36735" w:rsidR="005A0025" w:rsidRDefault="005A0025" w:rsidP="005A0025">
            <w:pPr>
              <w:rPr>
                <w:rFonts w:eastAsia="Yu Mincho"/>
                <w:sz w:val="21"/>
                <w:szCs w:val="21"/>
                <w:lang w:eastAsia="ja-JP"/>
              </w:rPr>
            </w:pPr>
            <w:r>
              <w:rPr>
                <w:rFonts w:ascii="Times" w:eastAsiaTheme="minorEastAsia" w:hAnsi="Times" w:cs="Times" w:hint="eastAsia"/>
                <w:sz w:val="21"/>
                <w:szCs w:val="21"/>
                <w:lang w:eastAsia="zh-CN"/>
              </w:rPr>
              <w:t>Y</w:t>
            </w:r>
          </w:p>
        </w:tc>
        <w:tc>
          <w:tcPr>
            <w:tcW w:w="6781" w:type="dxa"/>
          </w:tcPr>
          <w:p w14:paraId="400CB182" w14:textId="77777777" w:rsidR="005A0025" w:rsidRDefault="005A0025" w:rsidP="005A0025">
            <w:pPr>
              <w:pStyle w:val="a8"/>
              <w:rPr>
                <w:lang w:val="en-GB"/>
              </w:rPr>
            </w:pPr>
          </w:p>
        </w:tc>
      </w:tr>
      <w:tr w:rsidR="005A0025" w14:paraId="1AB21B99" w14:textId="77777777" w:rsidTr="00263203">
        <w:tc>
          <w:tcPr>
            <w:tcW w:w="1704" w:type="dxa"/>
          </w:tcPr>
          <w:p w14:paraId="7863EB1D" w14:textId="77777777" w:rsidR="005A0025" w:rsidRDefault="005A0025" w:rsidP="005A0025">
            <w:pPr>
              <w:rPr>
                <w:rFonts w:eastAsia="Yu Mincho"/>
                <w:sz w:val="21"/>
                <w:szCs w:val="21"/>
                <w:lang w:val="en-US" w:eastAsia="ja-JP"/>
              </w:rPr>
            </w:pPr>
          </w:p>
        </w:tc>
        <w:tc>
          <w:tcPr>
            <w:tcW w:w="1146" w:type="dxa"/>
          </w:tcPr>
          <w:p w14:paraId="2C3FB784" w14:textId="77777777" w:rsidR="005A0025" w:rsidRDefault="005A0025" w:rsidP="005A0025">
            <w:pPr>
              <w:rPr>
                <w:rFonts w:eastAsia="Yu Mincho"/>
                <w:sz w:val="21"/>
                <w:szCs w:val="21"/>
                <w:lang w:eastAsia="ja-JP"/>
              </w:rPr>
            </w:pPr>
          </w:p>
        </w:tc>
        <w:tc>
          <w:tcPr>
            <w:tcW w:w="6781" w:type="dxa"/>
          </w:tcPr>
          <w:p w14:paraId="236FFFB9" w14:textId="77777777" w:rsidR="005A0025" w:rsidRDefault="005A0025" w:rsidP="005A0025">
            <w:pPr>
              <w:pStyle w:val="a8"/>
              <w:rPr>
                <w:lang w:val="en-GB"/>
              </w:rPr>
            </w:pPr>
          </w:p>
        </w:tc>
      </w:tr>
      <w:tr w:rsidR="005A0025" w14:paraId="6348493D" w14:textId="77777777" w:rsidTr="00263203">
        <w:tc>
          <w:tcPr>
            <w:tcW w:w="1704" w:type="dxa"/>
          </w:tcPr>
          <w:p w14:paraId="3DD989AF" w14:textId="77777777" w:rsidR="005A0025" w:rsidRDefault="005A0025" w:rsidP="005A0025">
            <w:pPr>
              <w:rPr>
                <w:rFonts w:eastAsia="Yu Mincho"/>
                <w:sz w:val="21"/>
                <w:szCs w:val="21"/>
                <w:lang w:val="en-US" w:eastAsia="ja-JP"/>
              </w:rPr>
            </w:pPr>
          </w:p>
        </w:tc>
        <w:tc>
          <w:tcPr>
            <w:tcW w:w="1146" w:type="dxa"/>
          </w:tcPr>
          <w:p w14:paraId="5D83D4E4" w14:textId="77777777" w:rsidR="005A0025" w:rsidRDefault="005A0025" w:rsidP="005A0025">
            <w:pPr>
              <w:rPr>
                <w:rFonts w:eastAsia="Yu Mincho"/>
                <w:sz w:val="21"/>
                <w:szCs w:val="21"/>
                <w:lang w:eastAsia="ja-JP"/>
              </w:rPr>
            </w:pPr>
          </w:p>
        </w:tc>
        <w:tc>
          <w:tcPr>
            <w:tcW w:w="6781" w:type="dxa"/>
          </w:tcPr>
          <w:p w14:paraId="258B1243" w14:textId="77777777" w:rsidR="005A0025" w:rsidRDefault="005A0025" w:rsidP="005A0025">
            <w:pPr>
              <w:pStyle w:val="a8"/>
              <w:rPr>
                <w:lang w:val="en-GB"/>
              </w:rPr>
            </w:pPr>
          </w:p>
        </w:tc>
      </w:tr>
    </w:tbl>
    <w:p w14:paraId="06971993" w14:textId="77777777" w:rsidR="00843397" w:rsidRPr="00E76AC9" w:rsidRDefault="00843397">
      <w:pPr>
        <w:pStyle w:val="a8"/>
        <w:rPr>
          <w:lang w:val="en-US"/>
        </w:rPr>
      </w:pPr>
    </w:p>
    <w:p w14:paraId="305D9262" w14:textId="77777777" w:rsidR="007F516B" w:rsidRDefault="007F516B">
      <w:pPr>
        <w:pStyle w:val="a8"/>
        <w:rPr>
          <w:lang w:val="en-GB"/>
        </w:rPr>
      </w:pPr>
    </w:p>
    <w:p w14:paraId="431E0050" w14:textId="561B199B" w:rsidR="0079669F" w:rsidRDefault="00F55185">
      <w:pPr>
        <w:pStyle w:val="1"/>
        <w:rPr>
          <w:b/>
          <w:bCs/>
        </w:rPr>
      </w:pPr>
      <w:r>
        <w:rPr>
          <w:rFonts w:eastAsia="Yu Mincho"/>
          <w:b/>
          <w:bCs/>
          <w:lang w:eastAsia="ja-JP"/>
        </w:rPr>
        <w:t>1</w:t>
      </w:r>
      <w:r w:rsidR="00332164">
        <w:rPr>
          <w:rFonts w:eastAsia="Yu Mincho" w:hint="eastAsia"/>
          <w:b/>
          <w:bCs/>
          <w:lang w:eastAsia="ja-JP"/>
        </w:rPr>
        <w:t>4</w:t>
      </w:r>
      <w:r>
        <w:rPr>
          <w:b/>
          <w:bCs/>
        </w:rPr>
        <w:tab/>
        <w:t>Conclusions</w:t>
      </w:r>
    </w:p>
    <w:p w14:paraId="70FED34D" w14:textId="77777777" w:rsidR="0079669F" w:rsidRDefault="00F55185">
      <w:pPr>
        <w:pStyle w:val="a8"/>
        <w:rPr>
          <w:lang w:val="en-GB"/>
        </w:rPr>
      </w:pPr>
      <w:r>
        <w:rPr>
          <w:lang w:val="en-GB"/>
        </w:rPr>
        <w:t>Following agreements were made in this meeting:</w:t>
      </w:r>
    </w:p>
    <w:p w14:paraId="103E9047" w14:textId="77777777" w:rsidR="00B920F9" w:rsidRDefault="00B920F9">
      <w:pPr>
        <w:pStyle w:val="a8"/>
        <w:rPr>
          <w:lang w:val="en-US"/>
        </w:rPr>
      </w:pPr>
    </w:p>
    <w:p w14:paraId="5EB8F8A4" w14:textId="635F34A1" w:rsidR="0079669F" w:rsidRDefault="00B920F9">
      <w:pPr>
        <w:pStyle w:val="a8"/>
        <w:rPr>
          <w:lang w:val="en-US"/>
        </w:rPr>
      </w:pPr>
      <w:r w:rsidRPr="00B920F9">
        <w:rPr>
          <w:rFonts w:hint="eastAsia"/>
          <w:highlight w:val="yellow"/>
          <w:lang w:val="en-US"/>
        </w:rPr>
        <w:t>To be updated</w:t>
      </w:r>
    </w:p>
    <w:p w14:paraId="0AEBEEAE" w14:textId="77777777" w:rsidR="00B920F9" w:rsidRDefault="00B920F9">
      <w:pPr>
        <w:pStyle w:val="a8"/>
        <w:rPr>
          <w:lang w:val="en-US"/>
        </w:rPr>
      </w:pPr>
    </w:p>
    <w:p w14:paraId="79279C31" w14:textId="77777777" w:rsidR="0079669F" w:rsidRDefault="00F55185">
      <w:pPr>
        <w:pStyle w:val="1"/>
        <w:rPr>
          <w:b/>
          <w:bCs/>
        </w:rPr>
      </w:pPr>
      <w:bookmarkStart w:id="16" w:name="_Hlk41391803"/>
      <w:r>
        <w:rPr>
          <w:b/>
          <w:bCs/>
        </w:rPr>
        <w:t>References</w:t>
      </w:r>
      <w:bookmarkEnd w:id="16"/>
    </w:p>
    <w:tbl>
      <w:tblPr>
        <w:tblW w:w="5000" w:type="pct"/>
        <w:tblLayout w:type="fixed"/>
        <w:tblCellMar>
          <w:left w:w="99" w:type="dxa"/>
          <w:right w:w="99" w:type="dxa"/>
        </w:tblCellMar>
        <w:tblLook w:val="04A0" w:firstRow="1" w:lastRow="0" w:firstColumn="1" w:lastColumn="0" w:noHBand="0" w:noVBand="1"/>
      </w:tblPr>
      <w:tblGrid>
        <w:gridCol w:w="583"/>
        <w:gridCol w:w="1317"/>
        <w:gridCol w:w="5135"/>
        <w:gridCol w:w="2595"/>
      </w:tblGrid>
      <w:tr w:rsidR="0079669F" w14:paraId="54F58B11" w14:textId="77777777" w:rsidTr="00BC6E03">
        <w:trPr>
          <w:trHeight w:val="20"/>
        </w:trPr>
        <w:tc>
          <w:tcPr>
            <w:tcW w:w="583" w:type="dxa"/>
            <w:tcBorders>
              <w:top w:val="single" w:sz="4" w:space="0" w:color="A6A6A6"/>
              <w:left w:val="single" w:sz="4" w:space="0" w:color="A6A6A6"/>
              <w:bottom w:val="single" w:sz="4" w:space="0" w:color="A6A6A6"/>
              <w:right w:val="single" w:sz="4" w:space="0" w:color="A6A6A6"/>
            </w:tcBorders>
          </w:tcPr>
          <w:p w14:paraId="7FA00439"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38CF0BCC" w14:textId="77777777" w:rsidR="0079669F" w:rsidRDefault="00F55185">
            <w:pPr>
              <w:widowControl w:val="0"/>
              <w:spacing w:after="0"/>
              <w:rPr>
                <w:rStyle w:val="Hyperlink1"/>
                <w:rFonts w:ascii="Arial" w:eastAsia="Yu Mincho" w:hAnsi="Arial" w:cs="Arial"/>
                <w:color w:val="0000FF"/>
                <w:sz w:val="16"/>
                <w:szCs w:val="16"/>
                <w:lang w:eastAsia="ja-JP"/>
              </w:rPr>
            </w:pPr>
            <w:r>
              <w:rPr>
                <w:rFonts w:ascii="Arial" w:eastAsia="Yu Mincho" w:hAnsi="Arial" w:cs="Arial"/>
                <w:sz w:val="16"/>
                <w:szCs w:val="16"/>
                <w:lang w:eastAsia="ja-JP"/>
              </w:rPr>
              <w:t>RP-252912</w:t>
            </w:r>
          </w:p>
        </w:tc>
        <w:tc>
          <w:tcPr>
            <w:tcW w:w="5135" w:type="dxa"/>
            <w:tcBorders>
              <w:top w:val="single" w:sz="4" w:space="0" w:color="A6A6A6"/>
              <w:bottom w:val="single" w:sz="4" w:space="0" w:color="A6A6A6"/>
              <w:right w:val="single" w:sz="4" w:space="0" w:color="A6A6A6"/>
            </w:tcBorders>
          </w:tcPr>
          <w:p w14:paraId="7A046C25" w14:textId="77777777" w:rsidR="0079669F" w:rsidRDefault="00F55185">
            <w:pPr>
              <w:widowControl w:val="0"/>
              <w:spacing w:after="0"/>
              <w:rPr>
                <w:rFonts w:ascii="Arial" w:hAnsi="Arial" w:cs="Arial"/>
                <w:sz w:val="16"/>
                <w:szCs w:val="16"/>
              </w:rPr>
            </w:pPr>
            <w:r>
              <w:rPr>
                <w:rFonts w:ascii="Arial" w:eastAsia="Yu Mincho" w:hAnsi="Arial" w:cs="Arial"/>
                <w:sz w:val="16"/>
                <w:szCs w:val="16"/>
                <w:lang w:eastAsia="ja-JP"/>
              </w:rPr>
              <w:t>Revised SID: Study on 6G Radio</w:t>
            </w:r>
          </w:p>
        </w:tc>
        <w:tc>
          <w:tcPr>
            <w:tcW w:w="2595" w:type="dxa"/>
            <w:tcBorders>
              <w:top w:val="single" w:sz="4" w:space="0" w:color="A6A6A6"/>
              <w:bottom w:val="single" w:sz="4" w:space="0" w:color="A6A6A6"/>
              <w:right w:val="single" w:sz="4" w:space="0" w:color="A6A6A6"/>
            </w:tcBorders>
          </w:tcPr>
          <w:p w14:paraId="16B5BBE2" w14:textId="77777777" w:rsidR="0079669F" w:rsidRDefault="00F55185">
            <w:pPr>
              <w:widowControl w:val="0"/>
              <w:spacing w:after="0"/>
              <w:rPr>
                <w:rFonts w:ascii="Arial" w:eastAsia="Yu Mincho" w:hAnsi="Arial" w:cs="Arial"/>
                <w:sz w:val="16"/>
                <w:szCs w:val="16"/>
                <w:lang w:eastAsia="ja-JP"/>
              </w:rPr>
            </w:pPr>
            <w:r>
              <w:rPr>
                <w:rFonts w:ascii="Arial" w:eastAsia="Yu Mincho" w:hAnsi="Arial" w:cs="Arial"/>
                <w:sz w:val="16"/>
                <w:szCs w:val="16"/>
                <w:lang w:eastAsia="ja-JP"/>
              </w:rPr>
              <w:t>NTT DOCOMO, CMCC, AT&amp;T, Vodafone</w:t>
            </w:r>
          </w:p>
        </w:tc>
      </w:tr>
      <w:tr w:rsidR="00BC6E03" w14:paraId="4DDE8EAF" w14:textId="77777777" w:rsidTr="00BC6E03">
        <w:trPr>
          <w:trHeight w:val="20"/>
        </w:trPr>
        <w:tc>
          <w:tcPr>
            <w:tcW w:w="583" w:type="dxa"/>
            <w:tcBorders>
              <w:top w:val="single" w:sz="4" w:space="0" w:color="A6A6A6"/>
              <w:left w:val="single" w:sz="4" w:space="0" w:color="A6A6A6"/>
              <w:bottom w:val="single" w:sz="4" w:space="0" w:color="A6A6A6"/>
              <w:right w:val="single" w:sz="4" w:space="0" w:color="A6A6A6"/>
            </w:tcBorders>
          </w:tcPr>
          <w:p w14:paraId="6AE4ED54" w14:textId="77777777" w:rsidR="00BC6E03" w:rsidRDefault="00BC6E03" w:rsidP="00BC6E03">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6B71ADC4" w14:textId="05BED6AF" w:rsidR="00BC6E03" w:rsidRPr="00BC6E03" w:rsidRDefault="007750D1" w:rsidP="00BC6E03">
            <w:pPr>
              <w:widowControl w:val="0"/>
              <w:spacing w:after="0"/>
              <w:rPr>
                <w:rFonts w:ascii="Arial" w:eastAsia="Yu Mincho" w:hAnsi="Arial" w:cs="Arial"/>
                <w:color w:val="000000" w:themeColor="text1"/>
                <w:sz w:val="16"/>
                <w:szCs w:val="16"/>
                <w:lang w:eastAsia="ja-JP"/>
              </w:rPr>
            </w:pPr>
            <w:hyperlink r:id="rId12" w:history="1">
              <w:r w:rsidR="00BC6E03" w:rsidRPr="00BC6E03">
                <w:rPr>
                  <w:rStyle w:val="af9"/>
                  <w:rFonts w:ascii="Arial" w:hAnsi="Arial" w:cs="Arial"/>
                  <w:color w:val="0000FF"/>
                  <w:sz w:val="16"/>
                  <w:szCs w:val="16"/>
                </w:rPr>
                <w:t>R1-2509278</w:t>
              </w:r>
            </w:hyperlink>
          </w:p>
        </w:tc>
        <w:tc>
          <w:tcPr>
            <w:tcW w:w="5135" w:type="dxa"/>
            <w:tcBorders>
              <w:top w:val="single" w:sz="4" w:space="0" w:color="A6A6A6"/>
              <w:bottom w:val="single" w:sz="4" w:space="0" w:color="A6A6A6"/>
              <w:right w:val="single" w:sz="4" w:space="0" w:color="A6A6A6"/>
            </w:tcBorders>
          </w:tcPr>
          <w:p w14:paraId="03243AF5" w14:textId="4D5DA41D" w:rsidR="00BC6E03" w:rsidRPr="00BC6E03" w:rsidRDefault="00BC6E03" w:rsidP="00BC6E03">
            <w:pPr>
              <w:widowControl w:val="0"/>
              <w:spacing w:after="0"/>
              <w:rPr>
                <w:rFonts w:ascii="Arial" w:hAnsi="Arial" w:cs="Arial"/>
                <w:sz w:val="16"/>
                <w:szCs w:val="16"/>
              </w:rPr>
            </w:pPr>
            <w:r w:rsidRPr="00BC6E03">
              <w:rPr>
                <w:rFonts w:ascii="Arial" w:hAnsi="Arial" w:cs="Arial"/>
                <w:sz w:val="16"/>
                <w:szCs w:val="16"/>
              </w:rPr>
              <w:t>Workplan for Rel-20 Study of 6GR</w:t>
            </w:r>
          </w:p>
        </w:tc>
        <w:tc>
          <w:tcPr>
            <w:tcW w:w="2595" w:type="dxa"/>
            <w:tcBorders>
              <w:top w:val="single" w:sz="4" w:space="0" w:color="A6A6A6"/>
              <w:bottom w:val="single" w:sz="4" w:space="0" w:color="A6A6A6"/>
              <w:right w:val="single" w:sz="4" w:space="0" w:color="A6A6A6"/>
            </w:tcBorders>
          </w:tcPr>
          <w:p w14:paraId="1FF67B22" w14:textId="3B54778E" w:rsidR="00BC6E03" w:rsidRPr="00BC6E03" w:rsidRDefault="00BC6E03" w:rsidP="00BC6E03">
            <w:pPr>
              <w:widowControl w:val="0"/>
              <w:spacing w:after="0"/>
              <w:rPr>
                <w:rFonts w:ascii="Arial" w:hAnsi="Arial" w:cs="Arial"/>
                <w:sz w:val="16"/>
                <w:szCs w:val="16"/>
                <w:lang w:val="it-IT"/>
              </w:rPr>
            </w:pPr>
            <w:r w:rsidRPr="00BC6E03">
              <w:rPr>
                <w:rFonts w:ascii="Arial" w:hAnsi="Arial" w:cs="Arial"/>
                <w:sz w:val="16"/>
                <w:szCs w:val="16"/>
              </w:rPr>
              <w:t>NTT DOCOMO, China Mobile, AT&amp;T, Vodafone</w:t>
            </w:r>
          </w:p>
        </w:tc>
      </w:tr>
      <w:tr w:rsidR="00F45AD2" w14:paraId="79A34DA6" w14:textId="77777777" w:rsidTr="00BC6E03">
        <w:trPr>
          <w:trHeight w:val="20"/>
        </w:trPr>
        <w:tc>
          <w:tcPr>
            <w:tcW w:w="583" w:type="dxa"/>
            <w:tcBorders>
              <w:left w:val="single" w:sz="4" w:space="0" w:color="A6A6A6"/>
              <w:bottom w:val="single" w:sz="4" w:space="0" w:color="A6A6A6"/>
              <w:right w:val="single" w:sz="4" w:space="0" w:color="A6A6A6"/>
            </w:tcBorders>
          </w:tcPr>
          <w:p w14:paraId="6E14BD6B"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2CB396A7" w14:textId="519A40BA" w:rsidR="00F45AD2" w:rsidRPr="00F45AD2" w:rsidRDefault="007750D1" w:rsidP="00F45AD2">
            <w:pPr>
              <w:widowControl w:val="0"/>
              <w:spacing w:after="0"/>
              <w:rPr>
                <w:rFonts w:ascii="Arial" w:eastAsia="MS PGothic" w:hAnsi="Arial" w:cs="Arial"/>
                <w:color w:val="0000FF"/>
                <w:sz w:val="16"/>
                <w:szCs w:val="16"/>
                <w:u w:val="single"/>
              </w:rPr>
            </w:pPr>
            <w:hyperlink r:id="rId13" w:history="1">
              <w:r w:rsidR="00F45AD2" w:rsidRPr="00F45AD2">
                <w:rPr>
                  <w:rStyle w:val="af9"/>
                  <w:rFonts w:ascii="Arial" w:hAnsi="Arial" w:cs="Arial"/>
                  <w:color w:val="0000FF"/>
                  <w:sz w:val="16"/>
                  <w:szCs w:val="16"/>
                </w:rPr>
                <w:t>R1-2508320</w:t>
              </w:r>
            </w:hyperlink>
          </w:p>
        </w:tc>
        <w:tc>
          <w:tcPr>
            <w:tcW w:w="5135" w:type="dxa"/>
            <w:tcBorders>
              <w:bottom w:val="single" w:sz="4" w:space="0" w:color="A6A6A6"/>
              <w:right w:val="single" w:sz="4" w:space="0" w:color="A6A6A6"/>
            </w:tcBorders>
          </w:tcPr>
          <w:p w14:paraId="00A743FD" w14:textId="25B1EFD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 xml:space="preserve">More </w:t>
            </w:r>
            <w:proofErr w:type="gramStart"/>
            <w:r w:rsidRPr="00F45AD2">
              <w:rPr>
                <w:rFonts w:ascii="Arial" w:hAnsi="Arial" w:cs="Arial"/>
                <w:sz w:val="16"/>
                <w:szCs w:val="16"/>
              </w:rPr>
              <w:t>high level</w:t>
            </w:r>
            <w:proofErr w:type="gramEnd"/>
            <w:r w:rsidRPr="00F45AD2">
              <w:rPr>
                <w:rFonts w:ascii="Arial" w:hAnsi="Arial" w:cs="Arial"/>
                <w:sz w:val="16"/>
                <w:szCs w:val="16"/>
              </w:rPr>
              <w:t xml:space="preserve"> views on the 6GR air interface</w:t>
            </w:r>
          </w:p>
        </w:tc>
        <w:tc>
          <w:tcPr>
            <w:tcW w:w="2595" w:type="dxa"/>
            <w:tcBorders>
              <w:bottom w:val="single" w:sz="4" w:space="0" w:color="A6A6A6"/>
              <w:right w:val="single" w:sz="4" w:space="0" w:color="A6A6A6"/>
            </w:tcBorders>
          </w:tcPr>
          <w:p w14:paraId="2BE7E0AE" w14:textId="364A135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FUTUREWEI</w:t>
            </w:r>
          </w:p>
        </w:tc>
      </w:tr>
      <w:tr w:rsidR="00F45AD2" w14:paraId="103F3889" w14:textId="77777777" w:rsidTr="00BC6E03">
        <w:trPr>
          <w:trHeight w:val="20"/>
        </w:trPr>
        <w:tc>
          <w:tcPr>
            <w:tcW w:w="583" w:type="dxa"/>
            <w:tcBorders>
              <w:left w:val="single" w:sz="4" w:space="0" w:color="A6A6A6"/>
              <w:bottom w:val="single" w:sz="4" w:space="0" w:color="A6A6A6"/>
              <w:right w:val="single" w:sz="4" w:space="0" w:color="A6A6A6"/>
            </w:tcBorders>
          </w:tcPr>
          <w:p w14:paraId="08E6C7DD"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188E3065" w14:textId="52D5F34F" w:rsidR="00F45AD2" w:rsidRPr="00F45AD2" w:rsidRDefault="007750D1" w:rsidP="00F45AD2">
            <w:pPr>
              <w:widowControl w:val="0"/>
              <w:spacing w:after="0"/>
              <w:rPr>
                <w:rFonts w:ascii="Arial" w:eastAsia="MS PGothic" w:hAnsi="Arial" w:cs="Arial"/>
                <w:color w:val="0000FF"/>
                <w:sz w:val="16"/>
                <w:szCs w:val="16"/>
                <w:u w:val="single"/>
              </w:rPr>
            </w:pPr>
            <w:hyperlink r:id="rId14" w:history="1">
              <w:r w:rsidR="00F45AD2" w:rsidRPr="00F45AD2">
                <w:rPr>
                  <w:rStyle w:val="af9"/>
                  <w:rFonts w:ascii="Arial" w:hAnsi="Arial" w:cs="Arial"/>
                  <w:color w:val="0000FF"/>
                  <w:sz w:val="16"/>
                  <w:szCs w:val="16"/>
                </w:rPr>
                <w:t>R1-2508334</w:t>
              </w:r>
            </w:hyperlink>
          </w:p>
        </w:tc>
        <w:tc>
          <w:tcPr>
            <w:tcW w:w="5135" w:type="dxa"/>
            <w:tcBorders>
              <w:bottom w:val="single" w:sz="4" w:space="0" w:color="A6A6A6"/>
              <w:right w:val="single" w:sz="4" w:space="0" w:color="A6A6A6"/>
            </w:tcBorders>
          </w:tcPr>
          <w:p w14:paraId="21E354A1" w14:textId="74E408B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Nokia Views on Selected Aspects of 6G Radio Air Interface</w:t>
            </w:r>
          </w:p>
        </w:tc>
        <w:tc>
          <w:tcPr>
            <w:tcW w:w="2595" w:type="dxa"/>
            <w:tcBorders>
              <w:bottom w:val="single" w:sz="4" w:space="0" w:color="A6A6A6"/>
              <w:right w:val="single" w:sz="4" w:space="0" w:color="A6A6A6"/>
            </w:tcBorders>
          </w:tcPr>
          <w:p w14:paraId="29327856" w14:textId="6B2E7D3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Nokia</w:t>
            </w:r>
          </w:p>
        </w:tc>
      </w:tr>
      <w:tr w:rsidR="00F45AD2" w14:paraId="538D9217" w14:textId="77777777" w:rsidTr="00BC6E03">
        <w:trPr>
          <w:trHeight w:val="20"/>
        </w:trPr>
        <w:tc>
          <w:tcPr>
            <w:tcW w:w="583" w:type="dxa"/>
            <w:tcBorders>
              <w:left w:val="single" w:sz="4" w:space="0" w:color="A6A6A6"/>
              <w:bottom w:val="single" w:sz="4" w:space="0" w:color="A6A6A6"/>
              <w:right w:val="single" w:sz="4" w:space="0" w:color="A6A6A6"/>
            </w:tcBorders>
          </w:tcPr>
          <w:p w14:paraId="6468A992"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1E3E4306" w14:textId="71858342" w:rsidR="00F45AD2" w:rsidRPr="00F45AD2" w:rsidRDefault="007750D1" w:rsidP="00F45AD2">
            <w:pPr>
              <w:widowControl w:val="0"/>
              <w:spacing w:after="0"/>
              <w:rPr>
                <w:rFonts w:ascii="Arial" w:eastAsia="MS PGothic" w:hAnsi="Arial" w:cs="Arial"/>
                <w:color w:val="0000FF"/>
                <w:sz w:val="16"/>
                <w:szCs w:val="16"/>
                <w:u w:val="single"/>
              </w:rPr>
            </w:pPr>
            <w:hyperlink r:id="rId15" w:history="1">
              <w:r w:rsidR="00F45AD2" w:rsidRPr="00F45AD2">
                <w:rPr>
                  <w:rStyle w:val="af9"/>
                  <w:rFonts w:ascii="Arial" w:hAnsi="Arial" w:cs="Arial"/>
                  <w:color w:val="0000FF"/>
                  <w:sz w:val="16"/>
                  <w:szCs w:val="16"/>
                </w:rPr>
                <w:t>R1-2508352</w:t>
              </w:r>
            </w:hyperlink>
          </w:p>
        </w:tc>
        <w:tc>
          <w:tcPr>
            <w:tcW w:w="5135" w:type="dxa"/>
            <w:tcBorders>
              <w:bottom w:val="single" w:sz="4" w:space="0" w:color="A6A6A6"/>
              <w:right w:val="single" w:sz="4" w:space="0" w:color="A6A6A6"/>
            </w:tcBorders>
          </w:tcPr>
          <w:p w14:paraId="559DEFC1" w14:textId="2A097FA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the 6G air interface</w:t>
            </w:r>
          </w:p>
        </w:tc>
        <w:tc>
          <w:tcPr>
            <w:tcW w:w="2595" w:type="dxa"/>
            <w:tcBorders>
              <w:bottom w:val="single" w:sz="4" w:space="0" w:color="A6A6A6"/>
              <w:right w:val="single" w:sz="4" w:space="0" w:color="A6A6A6"/>
            </w:tcBorders>
          </w:tcPr>
          <w:p w14:paraId="2703B042" w14:textId="4973DDB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Ericsson</w:t>
            </w:r>
          </w:p>
        </w:tc>
      </w:tr>
      <w:tr w:rsidR="00F45AD2" w:rsidRPr="00576AA7" w14:paraId="42B5F1F2" w14:textId="77777777" w:rsidTr="00BC6E03">
        <w:trPr>
          <w:trHeight w:val="20"/>
        </w:trPr>
        <w:tc>
          <w:tcPr>
            <w:tcW w:w="583" w:type="dxa"/>
            <w:tcBorders>
              <w:left w:val="single" w:sz="4" w:space="0" w:color="A6A6A6"/>
              <w:bottom w:val="single" w:sz="4" w:space="0" w:color="A6A6A6"/>
              <w:right w:val="single" w:sz="4" w:space="0" w:color="A6A6A6"/>
            </w:tcBorders>
          </w:tcPr>
          <w:p w14:paraId="792A6C72"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6</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B8F476C" w14:textId="7D0CEB4C" w:rsidR="00F45AD2" w:rsidRPr="00F45AD2" w:rsidRDefault="007750D1" w:rsidP="00F45AD2">
            <w:pPr>
              <w:widowControl w:val="0"/>
              <w:spacing w:after="0"/>
              <w:rPr>
                <w:rFonts w:ascii="Arial" w:eastAsia="MS PGothic" w:hAnsi="Arial" w:cs="Arial"/>
                <w:color w:val="0000FF"/>
                <w:sz w:val="16"/>
                <w:szCs w:val="16"/>
                <w:u w:val="single"/>
              </w:rPr>
            </w:pPr>
            <w:hyperlink r:id="rId16" w:history="1">
              <w:r w:rsidR="00F45AD2" w:rsidRPr="00F45AD2">
                <w:rPr>
                  <w:rStyle w:val="af9"/>
                  <w:rFonts w:ascii="Arial" w:hAnsi="Arial" w:cs="Arial"/>
                  <w:color w:val="0000FF"/>
                  <w:sz w:val="16"/>
                  <w:szCs w:val="16"/>
                </w:rPr>
                <w:t>R1-2508386</w:t>
              </w:r>
            </w:hyperlink>
          </w:p>
        </w:tc>
        <w:tc>
          <w:tcPr>
            <w:tcW w:w="5135" w:type="dxa"/>
            <w:tcBorders>
              <w:bottom w:val="single" w:sz="4" w:space="0" w:color="A6A6A6"/>
              <w:right w:val="single" w:sz="4" w:space="0" w:color="A6A6A6"/>
            </w:tcBorders>
          </w:tcPr>
          <w:p w14:paraId="72B3FDBB" w14:textId="73ABC98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E19E6BE" w14:textId="20602BAC" w:rsidR="00F45AD2" w:rsidRPr="00F45AD2" w:rsidRDefault="00F45AD2" w:rsidP="00F45AD2">
            <w:pPr>
              <w:widowControl w:val="0"/>
              <w:spacing w:after="0"/>
              <w:rPr>
                <w:rFonts w:ascii="Arial" w:eastAsia="MS PGothic" w:hAnsi="Arial" w:cs="Arial"/>
                <w:sz w:val="16"/>
                <w:szCs w:val="16"/>
                <w:lang w:val="pt-BR"/>
              </w:rPr>
            </w:pPr>
            <w:proofErr w:type="spellStart"/>
            <w:r w:rsidRPr="00F45AD2">
              <w:rPr>
                <w:rFonts w:ascii="Arial" w:hAnsi="Arial" w:cs="Arial"/>
                <w:sz w:val="16"/>
                <w:szCs w:val="16"/>
              </w:rPr>
              <w:t>Spreadtrum</w:t>
            </w:r>
            <w:proofErr w:type="spellEnd"/>
            <w:r w:rsidRPr="00F45AD2">
              <w:rPr>
                <w:rFonts w:ascii="Arial" w:hAnsi="Arial" w:cs="Arial"/>
                <w:sz w:val="16"/>
                <w:szCs w:val="16"/>
              </w:rPr>
              <w:t>, UNISOC</w:t>
            </w:r>
          </w:p>
        </w:tc>
      </w:tr>
      <w:tr w:rsidR="00F45AD2" w14:paraId="25C9DBA4" w14:textId="77777777" w:rsidTr="00BC6E03">
        <w:trPr>
          <w:trHeight w:val="20"/>
        </w:trPr>
        <w:tc>
          <w:tcPr>
            <w:tcW w:w="583" w:type="dxa"/>
            <w:tcBorders>
              <w:left w:val="single" w:sz="4" w:space="0" w:color="A6A6A6"/>
              <w:bottom w:val="single" w:sz="4" w:space="0" w:color="A6A6A6"/>
              <w:right w:val="single" w:sz="4" w:space="0" w:color="A6A6A6"/>
            </w:tcBorders>
          </w:tcPr>
          <w:p w14:paraId="590FB28B"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7</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4A417256" w14:textId="24782C4B" w:rsidR="00F45AD2" w:rsidRPr="00F45AD2" w:rsidRDefault="007750D1" w:rsidP="00F45AD2">
            <w:pPr>
              <w:widowControl w:val="0"/>
              <w:spacing w:after="0"/>
              <w:rPr>
                <w:rFonts w:ascii="Arial" w:eastAsia="MS PGothic" w:hAnsi="Arial" w:cs="Arial"/>
                <w:color w:val="0000FF"/>
                <w:sz w:val="16"/>
                <w:szCs w:val="16"/>
                <w:u w:val="single"/>
              </w:rPr>
            </w:pPr>
            <w:hyperlink r:id="rId17" w:history="1">
              <w:r w:rsidR="00F45AD2" w:rsidRPr="00F45AD2">
                <w:rPr>
                  <w:rStyle w:val="af9"/>
                  <w:rFonts w:ascii="Arial" w:hAnsi="Arial" w:cs="Arial"/>
                  <w:color w:val="0000FF"/>
                  <w:sz w:val="16"/>
                  <w:szCs w:val="16"/>
                </w:rPr>
                <w:t>R1-2508430</w:t>
              </w:r>
            </w:hyperlink>
          </w:p>
        </w:tc>
        <w:tc>
          <w:tcPr>
            <w:tcW w:w="5135" w:type="dxa"/>
            <w:tcBorders>
              <w:bottom w:val="single" w:sz="4" w:space="0" w:color="A6A6A6"/>
              <w:right w:val="single" w:sz="4" w:space="0" w:color="A6A6A6"/>
            </w:tcBorders>
          </w:tcPr>
          <w:p w14:paraId="4BCC200A" w14:textId="314805A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0F5EE74" w14:textId="330E7BD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vivo</w:t>
            </w:r>
          </w:p>
        </w:tc>
      </w:tr>
      <w:tr w:rsidR="00F45AD2" w14:paraId="701E35B9" w14:textId="77777777" w:rsidTr="00BC6E03">
        <w:trPr>
          <w:trHeight w:val="20"/>
        </w:trPr>
        <w:tc>
          <w:tcPr>
            <w:tcW w:w="583" w:type="dxa"/>
            <w:tcBorders>
              <w:left w:val="single" w:sz="4" w:space="0" w:color="A6A6A6"/>
              <w:bottom w:val="single" w:sz="4" w:space="0" w:color="A6A6A6"/>
              <w:right w:val="single" w:sz="4" w:space="0" w:color="A6A6A6"/>
            </w:tcBorders>
          </w:tcPr>
          <w:p w14:paraId="4BFBF406"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8</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1BCD7508" w14:textId="4DB0BCB8" w:rsidR="00F45AD2" w:rsidRPr="00F45AD2" w:rsidRDefault="007750D1" w:rsidP="00F45AD2">
            <w:pPr>
              <w:widowControl w:val="0"/>
              <w:spacing w:after="0"/>
              <w:rPr>
                <w:sz w:val="16"/>
                <w:szCs w:val="16"/>
              </w:rPr>
            </w:pPr>
            <w:hyperlink r:id="rId18" w:history="1">
              <w:r w:rsidR="00F45AD2" w:rsidRPr="00F45AD2">
                <w:rPr>
                  <w:rStyle w:val="af9"/>
                  <w:rFonts w:ascii="Arial" w:hAnsi="Arial" w:cs="Arial"/>
                  <w:color w:val="0000FF"/>
                  <w:sz w:val="16"/>
                  <w:szCs w:val="16"/>
                </w:rPr>
                <w:t>R1-2508453</w:t>
              </w:r>
            </w:hyperlink>
          </w:p>
        </w:tc>
        <w:tc>
          <w:tcPr>
            <w:tcW w:w="5135" w:type="dxa"/>
            <w:tcBorders>
              <w:bottom w:val="single" w:sz="4" w:space="0" w:color="A6A6A6"/>
              <w:right w:val="single" w:sz="4" w:space="0" w:color="A6A6A6"/>
            </w:tcBorders>
          </w:tcPr>
          <w:p w14:paraId="340F6822" w14:textId="1044B6BD"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4E1AAAFB" w14:textId="3723269C"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CMCC</w:t>
            </w:r>
          </w:p>
        </w:tc>
      </w:tr>
      <w:tr w:rsidR="00F45AD2" w14:paraId="38504815" w14:textId="77777777" w:rsidTr="00BC6E03">
        <w:trPr>
          <w:trHeight w:val="20"/>
        </w:trPr>
        <w:tc>
          <w:tcPr>
            <w:tcW w:w="583" w:type="dxa"/>
            <w:tcBorders>
              <w:left w:val="single" w:sz="4" w:space="0" w:color="A6A6A6"/>
              <w:bottom w:val="single" w:sz="4" w:space="0" w:color="A6A6A6"/>
              <w:right w:val="single" w:sz="4" w:space="0" w:color="A6A6A6"/>
            </w:tcBorders>
          </w:tcPr>
          <w:p w14:paraId="51FFF28B"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9</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3088D8B" w14:textId="5A8D001E" w:rsidR="00F45AD2" w:rsidRPr="00F45AD2" w:rsidRDefault="007750D1" w:rsidP="00F45AD2">
            <w:pPr>
              <w:widowControl w:val="0"/>
              <w:spacing w:after="0"/>
              <w:rPr>
                <w:sz w:val="16"/>
                <w:szCs w:val="16"/>
              </w:rPr>
            </w:pPr>
            <w:hyperlink r:id="rId19" w:history="1">
              <w:r w:rsidR="00F45AD2" w:rsidRPr="00F45AD2">
                <w:rPr>
                  <w:rStyle w:val="af9"/>
                  <w:rFonts w:ascii="Arial" w:hAnsi="Arial" w:cs="Arial"/>
                  <w:color w:val="0000FF"/>
                  <w:sz w:val="16"/>
                  <w:szCs w:val="16"/>
                </w:rPr>
                <w:t>R1-2508472</w:t>
              </w:r>
            </w:hyperlink>
          </w:p>
        </w:tc>
        <w:tc>
          <w:tcPr>
            <w:tcW w:w="5135" w:type="dxa"/>
            <w:tcBorders>
              <w:bottom w:val="single" w:sz="4" w:space="0" w:color="A6A6A6"/>
              <w:right w:val="single" w:sz="4" w:space="0" w:color="A6A6A6"/>
            </w:tcBorders>
          </w:tcPr>
          <w:p w14:paraId="5A2AFF89" w14:textId="6E4A69BE"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E9A1624" w14:textId="37C79EFA"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THALES</w:t>
            </w:r>
          </w:p>
        </w:tc>
      </w:tr>
      <w:tr w:rsidR="00F45AD2" w14:paraId="7F2CCA67" w14:textId="77777777" w:rsidTr="00BC6E03">
        <w:trPr>
          <w:trHeight w:val="20"/>
        </w:trPr>
        <w:tc>
          <w:tcPr>
            <w:tcW w:w="583" w:type="dxa"/>
            <w:tcBorders>
              <w:left w:val="single" w:sz="4" w:space="0" w:color="A6A6A6"/>
              <w:bottom w:val="single" w:sz="4" w:space="0" w:color="A6A6A6"/>
              <w:right w:val="single" w:sz="4" w:space="0" w:color="A6A6A6"/>
            </w:tcBorders>
          </w:tcPr>
          <w:p w14:paraId="7AEA21C5"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[10]</w:t>
            </w:r>
          </w:p>
        </w:tc>
        <w:tc>
          <w:tcPr>
            <w:tcW w:w="1317" w:type="dxa"/>
            <w:tcBorders>
              <w:left w:val="single" w:sz="4" w:space="0" w:color="A6A6A6"/>
              <w:bottom w:val="single" w:sz="4" w:space="0" w:color="A6A6A6"/>
              <w:right w:val="single" w:sz="4" w:space="0" w:color="A6A6A6"/>
            </w:tcBorders>
          </w:tcPr>
          <w:p w14:paraId="031E8219" w14:textId="002AA787" w:rsidR="00F45AD2" w:rsidRPr="00F45AD2" w:rsidRDefault="007750D1" w:rsidP="00F45AD2">
            <w:pPr>
              <w:widowControl w:val="0"/>
              <w:spacing w:after="0"/>
              <w:rPr>
                <w:rFonts w:ascii="Arial" w:eastAsia="MS PGothic" w:hAnsi="Arial" w:cs="Arial"/>
                <w:color w:val="0000FF"/>
                <w:sz w:val="16"/>
                <w:szCs w:val="16"/>
                <w:u w:val="single"/>
              </w:rPr>
            </w:pPr>
            <w:hyperlink r:id="rId20" w:history="1">
              <w:r w:rsidR="00F45AD2" w:rsidRPr="00F45AD2">
                <w:rPr>
                  <w:rStyle w:val="af9"/>
                  <w:rFonts w:ascii="Arial" w:hAnsi="Arial" w:cs="Arial"/>
                  <w:color w:val="0000FF"/>
                  <w:sz w:val="16"/>
                  <w:szCs w:val="16"/>
                </w:rPr>
                <w:t>R1-2508474</w:t>
              </w:r>
            </w:hyperlink>
          </w:p>
        </w:tc>
        <w:tc>
          <w:tcPr>
            <w:tcW w:w="5135" w:type="dxa"/>
            <w:tcBorders>
              <w:bottom w:val="single" w:sz="4" w:space="0" w:color="A6A6A6"/>
              <w:right w:val="single" w:sz="4" w:space="0" w:color="A6A6A6"/>
            </w:tcBorders>
          </w:tcPr>
          <w:p w14:paraId="4471B28D" w14:textId="7F699D3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58DBB147" w14:textId="11C02EA8"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Tiami Networks</w:t>
            </w:r>
          </w:p>
        </w:tc>
      </w:tr>
      <w:tr w:rsidR="00F45AD2" w14:paraId="731E765A" w14:textId="77777777" w:rsidTr="00BC6E03">
        <w:trPr>
          <w:trHeight w:val="20"/>
        </w:trPr>
        <w:tc>
          <w:tcPr>
            <w:tcW w:w="583" w:type="dxa"/>
            <w:tcBorders>
              <w:left w:val="single" w:sz="4" w:space="0" w:color="A6A6A6"/>
              <w:bottom w:val="single" w:sz="4" w:space="0" w:color="A6A6A6"/>
              <w:right w:val="single" w:sz="4" w:space="0" w:color="A6A6A6"/>
            </w:tcBorders>
          </w:tcPr>
          <w:p w14:paraId="745DDAE9"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[11]</w:t>
            </w:r>
          </w:p>
        </w:tc>
        <w:tc>
          <w:tcPr>
            <w:tcW w:w="1317" w:type="dxa"/>
            <w:tcBorders>
              <w:left w:val="single" w:sz="4" w:space="0" w:color="A6A6A6"/>
              <w:bottom w:val="single" w:sz="4" w:space="0" w:color="A6A6A6"/>
              <w:right w:val="single" w:sz="4" w:space="0" w:color="A6A6A6"/>
            </w:tcBorders>
          </w:tcPr>
          <w:p w14:paraId="4FA40279" w14:textId="14CA9A68" w:rsidR="00F45AD2" w:rsidRPr="00F45AD2" w:rsidRDefault="007750D1" w:rsidP="00F45AD2">
            <w:pPr>
              <w:widowControl w:val="0"/>
              <w:spacing w:after="0"/>
              <w:rPr>
                <w:rFonts w:ascii="Arial" w:eastAsia="MS PGothic" w:hAnsi="Arial" w:cs="Arial"/>
                <w:color w:val="0000FF"/>
                <w:sz w:val="16"/>
                <w:szCs w:val="16"/>
                <w:u w:val="single"/>
              </w:rPr>
            </w:pPr>
            <w:hyperlink r:id="rId21" w:history="1">
              <w:r w:rsidR="00F45AD2" w:rsidRPr="00F45AD2">
                <w:rPr>
                  <w:rStyle w:val="af9"/>
                  <w:rFonts w:ascii="Arial" w:hAnsi="Arial" w:cs="Arial"/>
                  <w:color w:val="0000FF"/>
                  <w:sz w:val="16"/>
                  <w:szCs w:val="16"/>
                </w:rPr>
                <w:t>R1-2508476</w:t>
              </w:r>
            </w:hyperlink>
          </w:p>
        </w:tc>
        <w:tc>
          <w:tcPr>
            <w:tcW w:w="5135" w:type="dxa"/>
            <w:tcBorders>
              <w:bottom w:val="single" w:sz="4" w:space="0" w:color="A6A6A6"/>
              <w:right w:val="single" w:sz="4" w:space="0" w:color="A6A6A6"/>
            </w:tcBorders>
          </w:tcPr>
          <w:p w14:paraId="61FFB01A" w14:textId="3B92442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2913AE9D" w14:textId="754E354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Fraunhofer IIS, Fraunhofer HHI</w:t>
            </w:r>
          </w:p>
        </w:tc>
      </w:tr>
      <w:tr w:rsidR="00F45AD2" w14:paraId="04A31EE1" w14:textId="77777777" w:rsidTr="00BC6E03">
        <w:trPr>
          <w:trHeight w:val="20"/>
        </w:trPr>
        <w:tc>
          <w:tcPr>
            <w:tcW w:w="583" w:type="dxa"/>
            <w:tcBorders>
              <w:left w:val="single" w:sz="4" w:space="0" w:color="A6A6A6"/>
              <w:bottom w:val="single" w:sz="4" w:space="0" w:color="A6A6A6"/>
              <w:right w:val="single" w:sz="4" w:space="0" w:color="A6A6A6"/>
            </w:tcBorders>
          </w:tcPr>
          <w:p w14:paraId="72AF592C"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[12]</w:t>
            </w:r>
          </w:p>
        </w:tc>
        <w:tc>
          <w:tcPr>
            <w:tcW w:w="1317" w:type="dxa"/>
            <w:tcBorders>
              <w:left w:val="single" w:sz="4" w:space="0" w:color="A6A6A6"/>
              <w:bottom w:val="single" w:sz="4" w:space="0" w:color="A6A6A6"/>
              <w:right w:val="single" w:sz="4" w:space="0" w:color="A6A6A6"/>
            </w:tcBorders>
          </w:tcPr>
          <w:p w14:paraId="4BFCDE33" w14:textId="545E06AF" w:rsidR="00F45AD2" w:rsidRPr="00F45AD2" w:rsidRDefault="007750D1" w:rsidP="00F45AD2">
            <w:pPr>
              <w:widowControl w:val="0"/>
              <w:spacing w:after="0"/>
              <w:rPr>
                <w:rFonts w:ascii="Arial" w:eastAsia="MS PGothic" w:hAnsi="Arial" w:cs="Arial"/>
                <w:color w:val="0000FF"/>
                <w:sz w:val="16"/>
                <w:szCs w:val="16"/>
                <w:u w:val="single"/>
              </w:rPr>
            </w:pPr>
            <w:hyperlink r:id="rId22" w:history="1">
              <w:r w:rsidR="00F45AD2" w:rsidRPr="00F45AD2">
                <w:rPr>
                  <w:rStyle w:val="af9"/>
                  <w:rFonts w:ascii="Arial" w:hAnsi="Arial" w:cs="Arial"/>
                  <w:color w:val="0000FF"/>
                  <w:sz w:val="16"/>
                  <w:szCs w:val="16"/>
                </w:rPr>
                <w:t>R1-2508523</w:t>
              </w:r>
            </w:hyperlink>
          </w:p>
        </w:tc>
        <w:tc>
          <w:tcPr>
            <w:tcW w:w="5135" w:type="dxa"/>
            <w:tcBorders>
              <w:bottom w:val="single" w:sz="4" w:space="0" w:color="A6A6A6"/>
              <w:right w:val="single" w:sz="4" w:space="0" w:color="A6A6A6"/>
            </w:tcBorders>
          </w:tcPr>
          <w:p w14:paraId="3EE5360D" w14:textId="36333C0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A575D4C" w14:textId="66925A7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TCL</w:t>
            </w:r>
          </w:p>
        </w:tc>
      </w:tr>
      <w:tr w:rsidR="00F45AD2" w14:paraId="30C1388D" w14:textId="77777777" w:rsidTr="00BC6E03">
        <w:trPr>
          <w:trHeight w:val="20"/>
        </w:trPr>
        <w:tc>
          <w:tcPr>
            <w:tcW w:w="583" w:type="dxa"/>
            <w:tcBorders>
              <w:left w:val="single" w:sz="4" w:space="0" w:color="A6A6A6"/>
              <w:bottom w:val="single" w:sz="4" w:space="0" w:color="A6A6A6"/>
              <w:right w:val="single" w:sz="4" w:space="0" w:color="A6A6A6"/>
            </w:tcBorders>
          </w:tcPr>
          <w:p w14:paraId="00E4515E"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[13]</w:t>
            </w:r>
          </w:p>
        </w:tc>
        <w:tc>
          <w:tcPr>
            <w:tcW w:w="1317" w:type="dxa"/>
            <w:tcBorders>
              <w:left w:val="single" w:sz="4" w:space="0" w:color="A6A6A6"/>
              <w:bottom w:val="single" w:sz="4" w:space="0" w:color="A6A6A6"/>
              <w:right w:val="single" w:sz="4" w:space="0" w:color="A6A6A6"/>
            </w:tcBorders>
          </w:tcPr>
          <w:p w14:paraId="52123C65" w14:textId="17A662FA" w:rsidR="00F45AD2" w:rsidRPr="00F45AD2" w:rsidRDefault="007750D1" w:rsidP="00F45AD2">
            <w:pPr>
              <w:widowControl w:val="0"/>
              <w:spacing w:after="0"/>
              <w:rPr>
                <w:rFonts w:ascii="Arial" w:eastAsia="MS PGothic" w:hAnsi="Arial" w:cs="Arial"/>
                <w:color w:val="0000FF"/>
                <w:sz w:val="16"/>
                <w:szCs w:val="16"/>
                <w:u w:val="single"/>
              </w:rPr>
            </w:pPr>
            <w:hyperlink r:id="rId23" w:history="1">
              <w:r w:rsidR="00F45AD2" w:rsidRPr="00F45AD2">
                <w:rPr>
                  <w:rStyle w:val="af9"/>
                  <w:rFonts w:ascii="Arial" w:hAnsi="Arial" w:cs="Arial"/>
                  <w:color w:val="0000FF"/>
                  <w:sz w:val="16"/>
                  <w:szCs w:val="16"/>
                </w:rPr>
                <w:t>R1-2508560</w:t>
              </w:r>
            </w:hyperlink>
          </w:p>
        </w:tc>
        <w:tc>
          <w:tcPr>
            <w:tcW w:w="5135" w:type="dxa"/>
            <w:tcBorders>
              <w:bottom w:val="single" w:sz="4" w:space="0" w:color="A6A6A6"/>
              <w:right w:val="single" w:sz="4" w:space="0" w:color="A6A6A6"/>
            </w:tcBorders>
          </w:tcPr>
          <w:p w14:paraId="20A3BFD8" w14:textId="652FC41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4503758B" w14:textId="7481C9AB"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NEC</w:t>
            </w:r>
          </w:p>
        </w:tc>
      </w:tr>
      <w:tr w:rsidR="00F45AD2" w14:paraId="2A8E151E" w14:textId="77777777" w:rsidTr="00BC6E03">
        <w:trPr>
          <w:trHeight w:val="20"/>
        </w:trPr>
        <w:tc>
          <w:tcPr>
            <w:tcW w:w="583" w:type="dxa"/>
            <w:tcBorders>
              <w:left w:val="single" w:sz="4" w:space="0" w:color="A6A6A6"/>
              <w:bottom w:val="single" w:sz="4" w:space="0" w:color="A6A6A6"/>
              <w:right w:val="single" w:sz="4" w:space="0" w:color="A6A6A6"/>
            </w:tcBorders>
          </w:tcPr>
          <w:p w14:paraId="7FA35801"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[14]</w:t>
            </w:r>
          </w:p>
        </w:tc>
        <w:tc>
          <w:tcPr>
            <w:tcW w:w="1317" w:type="dxa"/>
            <w:tcBorders>
              <w:left w:val="single" w:sz="4" w:space="0" w:color="A6A6A6"/>
              <w:bottom w:val="single" w:sz="4" w:space="0" w:color="A6A6A6"/>
              <w:right w:val="single" w:sz="4" w:space="0" w:color="A6A6A6"/>
            </w:tcBorders>
          </w:tcPr>
          <w:p w14:paraId="387415F3" w14:textId="32228AE0" w:rsidR="00F45AD2" w:rsidRPr="00F45AD2" w:rsidRDefault="007750D1" w:rsidP="00F45AD2">
            <w:pPr>
              <w:widowControl w:val="0"/>
              <w:spacing w:after="0"/>
              <w:rPr>
                <w:rFonts w:ascii="Arial" w:eastAsia="MS PGothic" w:hAnsi="Arial" w:cs="Arial"/>
                <w:color w:val="0000FF"/>
                <w:sz w:val="16"/>
                <w:szCs w:val="16"/>
                <w:u w:val="single"/>
              </w:rPr>
            </w:pPr>
            <w:hyperlink r:id="rId24" w:history="1">
              <w:r w:rsidR="00F45AD2" w:rsidRPr="00F45AD2">
                <w:rPr>
                  <w:rStyle w:val="af9"/>
                  <w:rFonts w:ascii="Arial" w:hAnsi="Arial" w:cs="Arial"/>
                  <w:color w:val="0000FF"/>
                  <w:sz w:val="16"/>
                  <w:szCs w:val="16"/>
                </w:rPr>
                <w:t>R1-2508579</w:t>
              </w:r>
            </w:hyperlink>
          </w:p>
        </w:tc>
        <w:tc>
          <w:tcPr>
            <w:tcW w:w="5135" w:type="dxa"/>
            <w:tcBorders>
              <w:bottom w:val="single" w:sz="4" w:space="0" w:color="A6A6A6"/>
              <w:right w:val="single" w:sz="4" w:space="0" w:color="A6A6A6"/>
            </w:tcBorders>
          </w:tcPr>
          <w:p w14:paraId="587AE138" w14:textId="723680A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Outline and highlight of 6GR air interface</w:t>
            </w:r>
          </w:p>
        </w:tc>
        <w:tc>
          <w:tcPr>
            <w:tcW w:w="2595" w:type="dxa"/>
            <w:tcBorders>
              <w:bottom w:val="single" w:sz="4" w:space="0" w:color="A6A6A6"/>
              <w:right w:val="single" w:sz="4" w:space="0" w:color="A6A6A6"/>
            </w:tcBorders>
          </w:tcPr>
          <w:p w14:paraId="7D1F084B" w14:textId="2FF15E6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CATT, CICTCI</w:t>
            </w:r>
          </w:p>
        </w:tc>
      </w:tr>
      <w:tr w:rsidR="00F45AD2" w14:paraId="2D2DD21B" w14:textId="77777777" w:rsidTr="00BC6E03">
        <w:trPr>
          <w:trHeight w:val="20"/>
        </w:trPr>
        <w:tc>
          <w:tcPr>
            <w:tcW w:w="583" w:type="dxa"/>
            <w:tcBorders>
              <w:left w:val="single" w:sz="4" w:space="0" w:color="A6A6A6"/>
              <w:bottom w:val="single" w:sz="4" w:space="0" w:color="A6A6A6"/>
              <w:right w:val="single" w:sz="4" w:space="0" w:color="A6A6A6"/>
            </w:tcBorders>
          </w:tcPr>
          <w:p w14:paraId="27CCDAB8"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[15]</w:t>
            </w:r>
          </w:p>
        </w:tc>
        <w:tc>
          <w:tcPr>
            <w:tcW w:w="1317" w:type="dxa"/>
            <w:tcBorders>
              <w:left w:val="single" w:sz="4" w:space="0" w:color="A6A6A6"/>
              <w:bottom w:val="single" w:sz="4" w:space="0" w:color="A6A6A6"/>
              <w:right w:val="single" w:sz="4" w:space="0" w:color="A6A6A6"/>
            </w:tcBorders>
          </w:tcPr>
          <w:p w14:paraId="78EF8EDF" w14:textId="59BE8A93" w:rsidR="00F45AD2" w:rsidRPr="00F45AD2" w:rsidRDefault="007750D1" w:rsidP="00F45AD2">
            <w:pPr>
              <w:widowControl w:val="0"/>
              <w:spacing w:after="0"/>
              <w:rPr>
                <w:rFonts w:ascii="Arial" w:eastAsia="MS PGothic" w:hAnsi="Arial" w:cs="Arial"/>
                <w:color w:val="0000FF"/>
                <w:sz w:val="16"/>
                <w:szCs w:val="16"/>
                <w:u w:val="single"/>
              </w:rPr>
            </w:pPr>
            <w:hyperlink r:id="rId25" w:history="1">
              <w:r w:rsidR="00F45AD2" w:rsidRPr="00F45AD2">
                <w:rPr>
                  <w:rStyle w:val="af9"/>
                  <w:rFonts w:ascii="Arial" w:hAnsi="Arial" w:cs="Arial"/>
                  <w:color w:val="0000FF"/>
                  <w:sz w:val="16"/>
                  <w:szCs w:val="16"/>
                </w:rPr>
                <w:t>R1-2508614</w:t>
              </w:r>
            </w:hyperlink>
          </w:p>
        </w:tc>
        <w:tc>
          <w:tcPr>
            <w:tcW w:w="5135" w:type="dxa"/>
            <w:tcBorders>
              <w:bottom w:val="single" w:sz="4" w:space="0" w:color="A6A6A6"/>
              <w:right w:val="single" w:sz="4" w:space="0" w:color="A6A6A6"/>
            </w:tcBorders>
          </w:tcPr>
          <w:p w14:paraId="1948EC89" w14:textId="7DD7135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DA7106C" w14:textId="3F0E376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China Telecom</w:t>
            </w:r>
          </w:p>
        </w:tc>
      </w:tr>
      <w:tr w:rsidR="00F45AD2" w14:paraId="6CFE712A" w14:textId="77777777" w:rsidTr="00BC6E03">
        <w:trPr>
          <w:trHeight w:val="20"/>
        </w:trPr>
        <w:tc>
          <w:tcPr>
            <w:tcW w:w="583" w:type="dxa"/>
            <w:tcBorders>
              <w:left w:val="single" w:sz="4" w:space="0" w:color="A6A6A6"/>
              <w:bottom w:val="single" w:sz="4" w:space="0" w:color="A6A6A6"/>
              <w:right w:val="single" w:sz="4" w:space="0" w:color="A6A6A6"/>
            </w:tcBorders>
          </w:tcPr>
          <w:p w14:paraId="51E22B9A"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[16]</w:t>
            </w:r>
          </w:p>
        </w:tc>
        <w:tc>
          <w:tcPr>
            <w:tcW w:w="1317" w:type="dxa"/>
            <w:tcBorders>
              <w:left w:val="single" w:sz="4" w:space="0" w:color="A6A6A6"/>
              <w:bottom w:val="single" w:sz="4" w:space="0" w:color="A6A6A6"/>
              <w:right w:val="single" w:sz="4" w:space="0" w:color="A6A6A6"/>
            </w:tcBorders>
          </w:tcPr>
          <w:p w14:paraId="6CAF8BF5" w14:textId="1F6FCD20" w:rsidR="00F45AD2" w:rsidRPr="00F45AD2" w:rsidRDefault="007750D1" w:rsidP="00F45AD2">
            <w:pPr>
              <w:widowControl w:val="0"/>
              <w:spacing w:after="0"/>
              <w:rPr>
                <w:rFonts w:ascii="Arial" w:eastAsia="MS PGothic" w:hAnsi="Arial" w:cs="Arial"/>
                <w:color w:val="0000FF"/>
                <w:sz w:val="16"/>
                <w:szCs w:val="16"/>
                <w:u w:val="single"/>
              </w:rPr>
            </w:pPr>
            <w:hyperlink r:id="rId26" w:history="1">
              <w:r w:rsidR="00F45AD2" w:rsidRPr="00F45AD2">
                <w:rPr>
                  <w:rStyle w:val="af9"/>
                  <w:rFonts w:ascii="Arial" w:hAnsi="Arial" w:cs="Arial"/>
                  <w:color w:val="0000FF"/>
                  <w:sz w:val="16"/>
                  <w:szCs w:val="16"/>
                </w:rPr>
                <w:t>R1-2508619</w:t>
              </w:r>
            </w:hyperlink>
          </w:p>
        </w:tc>
        <w:tc>
          <w:tcPr>
            <w:tcW w:w="5135" w:type="dxa"/>
            <w:tcBorders>
              <w:bottom w:val="single" w:sz="4" w:space="0" w:color="A6A6A6"/>
              <w:right w:val="single" w:sz="4" w:space="0" w:color="A6A6A6"/>
            </w:tcBorders>
          </w:tcPr>
          <w:p w14:paraId="25992E1E" w14:textId="1F1CF74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air-interface</w:t>
            </w:r>
          </w:p>
        </w:tc>
        <w:tc>
          <w:tcPr>
            <w:tcW w:w="2595" w:type="dxa"/>
            <w:tcBorders>
              <w:bottom w:val="single" w:sz="4" w:space="0" w:color="A6A6A6"/>
              <w:right w:val="single" w:sz="4" w:space="0" w:color="A6A6A6"/>
            </w:tcBorders>
          </w:tcPr>
          <w:p w14:paraId="008AEEF9" w14:textId="3547308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Lenovo</w:t>
            </w:r>
          </w:p>
        </w:tc>
      </w:tr>
      <w:tr w:rsidR="00F45AD2" w14:paraId="0CAEC0B0" w14:textId="77777777" w:rsidTr="00BC6E03">
        <w:trPr>
          <w:trHeight w:val="20"/>
        </w:trPr>
        <w:tc>
          <w:tcPr>
            <w:tcW w:w="583" w:type="dxa"/>
            <w:tcBorders>
              <w:left w:val="single" w:sz="4" w:space="0" w:color="A6A6A6"/>
              <w:bottom w:val="single" w:sz="4" w:space="0" w:color="A6A6A6"/>
              <w:right w:val="single" w:sz="4" w:space="0" w:color="A6A6A6"/>
            </w:tcBorders>
          </w:tcPr>
          <w:p w14:paraId="784846A0"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[17]</w:t>
            </w:r>
          </w:p>
        </w:tc>
        <w:tc>
          <w:tcPr>
            <w:tcW w:w="1317" w:type="dxa"/>
            <w:tcBorders>
              <w:left w:val="single" w:sz="4" w:space="0" w:color="A6A6A6"/>
              <w:bottom w:val="single" w:sz="4" w:space="0" w:color="A6A6A6"/>
              <w:right w:val="single" w:sz="4" w:space="0" w:color="A6A6A6"/>
            </w:tcBorders>
          </w:tcPr>
          <w:p w14:paraId="07CA62F0" w14:textId="071DFE7F" w:rsidR="00F45AD2" w:rsidRPr="00F45AD2" w:rsidRDefault="007750D1" w:rsidP="00F45AD2">
            <w:pPr>
              <w:widowControl w:val="0"/>
              <w:spacing w:after="0"/>
              <w:rPr>
                <w:rFonts w:ascii="Arial" w:eastAsia="MS PGothic" w:hAnsi="Arial" w:cs="Arial"/>
                <w:color w:val="0000FF"/>
                <w:sz w:val="16"/>
                <w:szCs w:val="16"/>
                <w:u w:val="single"/>
              </w:rPr>
            </w:pPr>
            <w:hyperlink r:id="rId27" w:history="1">
              <w:r w:rsidR="00F45AD2" w:rsidRPr="00F45AD2">
                <w:rPr>
                  <w:rStyle w:val="af9"/>
                  <w:rFonts w:ascii="Arial" w:hAnsi="Arial" w:cs="Arial"/>
                  <w:color w:val="0000FF"/>
                  <w:sz w:val="16"/>
                  <w:szCs w:val="16"/>
                </w:rPr>
                <w:t>R1-2508637</w:t>
              </w:r>
            </w:hyperlink>
          </w:p>
        </w:tc>
        <w:tc>
          <w:tcPr>
            <w:tcW w:w="5135" w:type="dxa"/>
            <w:tcBorders>
              <w:bottom w:val="single" w:sz="4" w:space="0" w:color="A6A6A6"/>
              <w:right w:val="single" w:sz="4" w:space="0" w:color="A6A6A6"/>
            </w:tcBorders>
          </w:tcPr>
          <w:p w14:paraId="7A423992" w14:textId="24B8F1E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High-Level Considerations for the 6GR Air Interface Design</w:t>
            </w:r>
          </w:p>
        </w:tc>
        <w:tc>
          <w:tcPr>
            <w:tcW w:w="2595" w:type="dxa"/>
            <w:tcBorders>
              <w:bottom w:val="single" w:sz="4" w:space="0" w:color="A6A6A6"/>
              <w:right w:val="single" w:sz="4" w:space="0" w:color="A6A6A6"/>
            </w:tcBorders>
          </w:tcPr>
          <w:p w14:paraId="59A79292" w14:textId="662410D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AT&amp;T</w:t>
            </w:r>
          </w:p>
        </w:tc>
      </w:tr>
      <w:tr w:rsidR="00F45AD2" w14:paraId="0F4CD28C" w14:textId="77777777" w:rsidTr="00BC6E03">
        <w:trPr>
          <w:trHeight w:val="20"/>
        </w:trPr>
        <w:tc>
          <w:tcPr>
            <w:tcW w:w="583" w:type="dxa"/>
            <w:tcBorders>
              <w:left w:val="single" w:sz="4" w:space="0" w:color="A6A6A6"/>
              <w:bottom w:val="single" w:sz="4" w:space="0" w:color="A6A6A6"/>
              <w:right w:val="single" w:sz="4" w:space="0" w:color="A6A6A6"/>
            </w:tcBorders>
          </w:tcPr>
          <w:p w14:paraId="2722C4A7"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7BDF14A7" w14:textId="10A7DD1B" w:rsidR="00F45AD2" w:rsidRPr="00F45AD2" w:rsidRDefault="007750D1" w:rsidP="00F45AD2">
            <w:pPr>
              <w:widowControl w:val="0"/>
              <w:spacing w:after="0"/>
              <w:rPr>
                <w:rFonts w:ascii="Arial" w:eastAsia="MS PGothic" w:hAnsi="Arial" w:cs="Arial"/>
                <w:color w:val="0000FF"/>
                <w:sz w:val="16"/>
                <w:szCs w:val="16"/>
                <w:u w:val="single"/>
              </w:rPr>
            </w:pPr>
            <w:hyperlink r:id="rId28" w:history="1">
              <w:r w:rsidR="00F45AD2" w:rsidRPr="00F45AD2">
                <w:rPr>
                  <w:rStyle w:val="af9"/>
                  <w:rFonts w:ascii="Arial" w:hAnsi="Arial" w:cs="Arial"/>
                  <w:color w:val="0000FF"/>
                  <w:sz w:val="16"/>
                  <w:szCs w:val="16"/>
                </w:rPr>
                <w:t>R1-2508682</w:t>
              </w:r>
            </w:hyperlink>
          </w:p>
        </w:tc>
        <w:tc>
          <w:tcPr>
            <w:tcW w:w="5135" w:type="dxa"/>
            <w:tcBorders>
              <w:bottom w:val="single" w:sz="4" w:space="0" w:color="A6A6A6"/>
              <w:right w:val="single" w:sz="4" w:space="0" w:color="A6A6A6"/>
            </w:tcBorders>
          </w:tcPr>
          <w:p w14:paraId="382850A4" w14:textId="12DA211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6GR air interface design overview</w:t>
            </w:r>
          </w:p>
        </w:tc>
        <w:tc>
          <w:tcPr>
            <w:tcW w:w="2595" w:type="dxa"/>
            <w:tcBorders>
              <w:bottom w:val="single" w:sz="4" w:space="0" w:color="A6A6A6"/>
              <w:right w:val="single" w:sz="4" w:space="0" w:color="A6A6A6"/>
            </w:tcBorders>
          </w:tcPr>
          <w:p w14:paraId="7DAA74B9" w14:textId="55341F6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Xiaomi</w:t>
            </w:r>
          </w:p>
        </w:tc>
      </w:tr>
      <w:tr w:rsidR="00F45AD2" w14:paraId="2BD1D484" w14:textId="77777777" w:rsidTr="00BC6E03">
        <w:trPr>
          <w:trHeight w:val="20"/>
        </w:trPr>
        <w:tc>
          <w:tcPr>
            <w:tcW w:w="583" w:type="dxa"/>
            <w:tcBorders>
              <w:left w:val="single" w:sz="4" w:space="0" w:color="A6A6A6"/>
              <w:bottom w:val="single" w:sz="4" w:space="0" w:color="A6A6A6"/>
              <w:right w:val="single" w:sz="4" w:space="0" w:color="A6A6A6"/>
            </w:tcBorders>
          </w:tcPr>
          <w:p w14:paraId="113609B9"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611FAEE9" w14:textId="4BA4DD00" w:rsidR="00F45AD2" w:rsidRPr="00F45AD2" w:rsidRDefault="007750D1" w:rsidP="00F45AD2">
            <w:pPr>
              <w:widowControl w:val="0"/>
              <w:spacing w:after="0"/>
              <w:rPr>
                <w:rFonts w:ascii="Arial" w:eastAsia="MS PGothic" w:hAnsi="Arial" w:cs="Arial"/>
                <w:color w:val="0000FF"/>
                <w:sz w:val="16"/>
                <w:szCs w:val="16"/>
                <w:u w:val="single"/>
              </w:rPr>
            </w:pPr>
            <w:hyperlink r:id="rId29" w:history="1">
              <w:r w:rsidR="00F45AD2" w:rsidRPr="00F45AD2">
                <w:rPr>
                  <w:rStyle w:val="af9"/>
                  <w:rFonts w:ascii="Arial" w:hAnsi="Arial" w:cs="Arial"/>
                  <w:color w:val="0000FF"/>
                  <w:sz w:val="16"/>
                  <w:szCs w:val="16"/>
                </w:rPr>
                <w:t>R1-2508725</w:t>
              </w:r>
            </w:hyperlink>
          </w:p>
        </w:tc>
        <w:tc>
          <w:tcPr>
            <w:tcW w:w="5135" w:type="dxa"/>
            <w:tcBorders>
              <w:bottom w:val="single" w:sz="4" w:space="0" w:color="A6A6A6"/>
              <w:right w:val="single" w:sz="4" w:space="0" w:color="A6A6A6"/>
            </w:tcBorders>
          </w:tcPr>
          <w:p w14:paraId="1785FD09" w14:textId="0EBF202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A48F453" w14:textId="5540E86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OPPO</w:t>
            </w:r>
          </w:p>
        </w:tc>
      </w:tr>
      <w:tr w:rsidR="00F45AD2" w14:paraId="324EF4F7" w14:textId="77777777" w:rsidTr="00BC6E03">
        <w:trPr>
          <w:trHeight w:val="20"/>
        </w:trPr>
        <w:tc>
          <w:tcPr>
            <w:tcW w:w="583" w:type="dxa"/>
            <w:tcBorders>
              <w:left w:val="single" w:sz="4" w:space="0" w:color="A6A6A6"/>
              <w:bottom w:val="single" w:sz="4" w:space="0" w:color="A6A6A6"/>
              <w:right w:val="single" w:sz="4" w:space="0" w:color="A6A6A6"/>
            </w:tcBorders>
          </w:tcPr>
          <w:p w14:paraId="2BD2A6EB"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4B5A4C7A" w14:textId="3621BE9F" w:rsidR="00F45AD2" w:rsidRPr="00F45AD2" w:rsidRDefault="007750D1" w:rsidP="00F45AD2">
            <w:pPr>
              <w:widowControl w:val="0"/>
              <w:spacing w:after="0"/>
              <w:rPr>
                <w:rFonts w:ascii="Arial" w:eastAsia="MS PGothic" w:hAnsi="Arial" w:cs="Arial"/>
                <w:color w:val="0000FF"/>
                <w:sz w:val="16"/>
                <w:szCs w:val="16"/>
                <w:u w:val="single"/>
              </w:rPr>
            </w:pPr>
            <w:hyperlink r:id="rId30" w:history="1">
              <w:r w:rsidR="00F45AD2" w:rsidRPr="00F45AD2">
                <w:rPr>
                  <w:rStyle w:val="af9"/>
                  <w:rFonts w:ascii="Arial" w:hAnsi="Arial" w:cs="Arial"/>
                  <w:color w:val="0000FF"/>
                  <w:sz w:val="16"/>
                  <w:szCs w:val="16"/>
                </w:rPr>
                <w:t>R1-2508733</w:t>
              </w:r>
            </w:hyperlink>
          </w:p>
        </w:tc>
        <w:tc>
          <w:tcPr>
            <w:tcW w:w="5135" w:type="dxa"/>
            <w:tcBorders>
              <w:bottom w:val="single" w:sz="4" w:space="0" w:color="A6A6A6"/>
              <w:right w:val="single" w:sz="4" w:space="0" w:color="A6A6A6"/>
            </w:tcBorders>
          </w:tcPr>
          <w:p w14:paraId="6234CC9E" w14:textId="479A9A8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E9AC39C" w14:textId="1125F7F2" w:rsidR="00F45AD2" w:rsidRPr="00F45AD2" w:rsidRDefault="00F45AD2" w:rsidP="00F45AD2">
            <w:pPr>
              <w:widowControl w:val="0"/>
              <w:spacing w:after="0"/>
              <w:rPr>
                <w:rFonts w:ascii="Arial" w:eastAsia="MS PGothic" w:hAnsi="Arial" w:cs="Arial"/>
                <w:sz w:val="16"/>
                <w:szCs w:val="16"/>
                <w:lang w:val="pt-BR"/>
              </w:rPr>
            </w:pPr>
            <w:r w:rsidRPr="00F45AD2">
              <w:rPr>
                <w:rFonts w:ascii="Arial" w:hAnsi="Arial" w:cs="Arial"/>
                <w:sz w:val="16"/>
                <w:szCs w:val="16"/>
              </w:rPr>
              <w:t xml:space="preserve">Huawei, </w:t>
            </w:r>
            <w:proofErr w:type="spellStart"/>
            <w:r w:rsidRPr="00F45AD2">
              <w:rPr>
                <w:rFonts w:ascii="Arial" w:hAnsi="Arial" w:cs="Arial"/>
                <w:sz w:val="16"/>
                <w:szCs w:val="16"/>
              </w:rPr>
              <w:t>HiSilicon</w:t>
            </w:r>
            <w:proofErr w:type="spellEnd"/>
          </w:p>
        </w:tc>
      </w:tr>
      <w:tr w:rsidR="00F45AD2" w:rsidRPr="00576AA7" w14:paraId="6B43CBED" w14:textId="77777777" w:rsidTr="00BC6E03">
        <w:trPr>
          <w:trHeight w:val="20"/>
        </w:trPr>
        <w:tc>
          <w:tcPr>
            <w:tcW w:w="583" w:type="dxa"/>
            <w:tcBorders>
              <w:left w:val="single" w:sz="4" w:space="0" w:color="A6A6A6"/>
              <w:bottom w:val="single" w:sz="4" w:space="0" w:color="A6A6A6"/>
              <w:right w:val="single" w:sz="4" w:space="0" w:color="A6A6A6"/>
            </w:tcBorders>
          </w:tcPr>
          <w:p w14:paraId="1A18718A"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36C86B63" w14:textId="78A5B16A" w:rsidR="00F45AD2" w:rsidRPr="00F45AD2" w:rsidRDefault="007750D1" w:rsidP="00F45AD2">
            <w:pPr>
              <w:widowControl w:val="0"/>
              <w:spacing w:after="0"/>
              <w:rPr>
                <w:rFonts w:ascii="Arial" w:eastAsia="MS PGothic" w:hAnsi="Arial" w:cs="Arial"/>
                <w:color w:val="0000FF"/>
                <w:sz w:val="16"/>
                <w:szCs w:val="16"/>
                <w:u w:val="single"/>
              </w:rPr>
            </w:pPr>
            <w:hyperlink r:id="rId31" w:history="1">
              <w:r w:rsidR="00F45AD2" w:rsidRPr="00F45AD2">
                <w:rPr>
                  <w:rStyle w:val="af9"/>
                  <w:rFonts w:ascii="Arial" w:hAnsi="Arial" w:cs="Arial"/>
                  <w:color w:val="0000FF"/>
                  <w:sz w:val="16"/>
                  <w:szCs w:val="16"/>
                </w:rPr>
                <w:t>R1-2508741</w:t>
              </w:r>
            </w:hyperlink>
          </w:p>
        </w:tc>
        <w:tc>
          <w:tcPr>
            <w:tcW w:w="5135" w:type="dxa"/>
            <w:tcBorders>
              <w:bottom w:val="single" w:sz="4" w:space="0" w:color="A6A6A6"/>
              <w:right w:val="single" w:sz="4" w:space="0" w:color="A6A6A6"/>
            </w:tcBorders>
          </w:tcPr>
          <w:p w14:paraId="41CC8DE8" w14:textId="079419A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5F6CC80F" w14:textId="57AA10E2" w:rsidR="00F45AD2" w:rsidRPr="00F45AD2" w:rsidRDefault="00F45AD2" w:rsidP="00F45AD2">
            <w:pPr>
              <w:widowControl w:val="0"/>
              <w:spacing w:after="0"/>
              <w:rPr>
                <w:rFonts w:ascii="Arial" w:eastAsia="MS PGothic" w:hAnsi="Arial" w:cs="Arial"/>
                <w:sz w:val="16"/>
                <w:szCs w:val="16"/>
                <w:lang w:val="pt-PT"/>
              </w:rPr>
            </w:pPr>
            <w:proofErr w:type="spellStart"/>
            <w:r w:rsidRPr="00F45AD2">
              <w:rPr>
                <w:rFonts w:ascii="Arial" w:hAnsi="Arial" w:cs="Arial"/>
                <w:sz w:val="16"/>
                <w:szCs w:val="16"/>
              </w:rPr>
              <w:t>InterDigital</w:t>
            </w:r>
            <w:proofErr w:type="spellEnd"/>
            <w:r w:rsidRPr="00F45AD2">
              <w:rPr>
                <w:rFonts w:ascii="Arial" w:hAnsi="Arial" w:cs="Arial"/>
                <w:sz w:val="16"/>
                <w:szCs w:val="16"/>
              </w:rPr>
              <w:t>, Inc.</w:t>
            </w:r>
          </w:p>
        </w:tc>
      </w:tr>
      <w:tr w:rsidR="00F45AD2" w14:paraId="400D5B4D" w14:textId="77777777" w:rsidTr="00BC6E03">
        <w:trPr>
          <w:trHeight w:val="20"/>
        </w:trPr>
        <w:tc>
          <w:tcPr>
            <w:tcW w:w="583" w:type="dxa"/>
            <w:tcBorders>
              <w:left w:val="single" w:sz="4" w:space="0" w:color="A6A6A6"/>
              <w:bottom w:val="single" w:sz="4" w:space="0" w:color="A6A6A6"/>
              <w:right w:val="single" w:sz="4" w:space="0" w:color="A6A6A6"/>
            </w:tcBorders>
          </w:tcPr>
          <w:p w14:paraId="22F33331"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66FFAE73" w14:textId="3256A4CA" w:rsidR="00F45AD2" w:rsidRPr="00F45AD2" w:rsidRDefault="007750D1" w:rsidP="00F45AD2">
            <w:pPr>
              <w:widowControl w:val="0"/>
              <w:spacing w:after="0"/>
              <w:rPr>
                <w:rFonts w:ascii="Arial" w:eastAsia="MS PGothic" w:hAnsi="Arial" w:cs="Arial"/>
                <w:color w:val="0000FF"/>
                <w:sz w:val="16"/>
                <w:szCs w:val="16"/>
                <w:u w:val="single"/>
              </w:rPr>
            </w:pPr>
            <w:hyperlink r:id="rId32" w:history="1">
              <w:r w:rsidR="00F45AD2" w:rsidRPr="00F45AD2">
                <w:rPr>
                  <w:rStyle w:val="af9"/>
                  <w:rFonts w:ascii="Arial" w:hAnsi="Arial" w:cs="Arial"/>
                  <w:color w:val="0000FF"/>
                  <w:sz w:val="16"/>
                  <w:szCs w:val="16"/>
                </w:rPr>
                <w:t>R1-2508800</w:t>
              </w:r>
            </w:hyperlink>
          </w:p>
        </w:tc>
        <w:tc>
          <w:tcPr>
            <w:tcW w:w="5135" w:type="dxa"/>
            <w:tcBorders>
              <w:bottom w:val="single" w:sz="4" w:space="0" w:color="A6A6A6"/>
              <w:right w:val="single" w:sz="4" w:space="0" w:color="A6A6A6"/>
            </w:tcBorders>
          </w:tcPr>
          <w:p w14:paraId="79D44ED6" w14:textId="40FCA86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Design of 6GR air interface</w:t>
            </w:r>
          </w:p>
        </w:tc>
        <w:tc>
          <w:tcPr>
            <w:tcW w:w="2595" w:type="dxa"/>
            <w:tcBorders>
              <w:bottom w:val="single" w:sz="4" w:space="0" w:color="A6A6A6"/>
              <w:right w:val="single" w:sz="4" w:space="0" w:color="A6A6A6"/>
            </w:tcBorders>
          </w:tcPr>
          <w:p w14:paraId="60E15882" w14:textId="37D6760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Samsung</w:t>
            </w:r>
          </w:p>
        </w:tc>
      </w:tr>
      <w:tr w:rsidR="00F45AD2" w14:paraId="5CB871F7" w14:textId="77777777" w:rsidTr="00BC6E03">
        <w:trPr>
          <w:trHeight w:val="20"/>
        </w:trPr>
        <w:tc>
          <w:tcPr>
            <w:tcW w:w="583" w:type="dxa"/>
            <w:tcBorders>
              <w:left w:val="single" w:sz="4" w:space="0" w:color="A6A6A6"/>
              <w:bottom w:val="single" w:sz="4" w:space="0" w:color="A6A6A6"/>
              <w:right w:val="single" w:sz="4" w:space="0" w:color="A6A6A6"/>
            </w:tcBorders>
          </w:tcPr>
          <w:p w14:paraId="5B747E46"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1F1D3373" w14:textId="3979C95F" w:rsidR="00F45AD2" w:rsidRPr="00F45AD2" w:rsidRDefault="007750D1" w:rsidP="00F45AD2">
            <w:pPr>
              <w:widowControl w:val="0"/>
              <w:spacing w:after="0"/>
              <w:rPr>
                <w:rFonts w:ascii="Arial" w:eastAsia="MS PGothic" w:hAnsi="Arial" w:cs="Arial"/>
                <w:color w:val="0000FF"/>
                <w:sz w:val="16"/>
                <w:szCs w:val="16"/>
                <w:u w:val="single"/>
              </w:rPr>
            </w:pPr>
            <w:hyperlink r:id="rId33" w:history="1">
              <w:r w:rsidR="00F45AD2" w:rsidRPr="00F45AD2">
                <w:rPr>
                  <w:rStyle w:val="af9"/>
                  <w:rFonts w:ascii="Arial" w:hAnsi="Arial" w:cs="Arial"/>
                  <w:color w:val="0000FF"/>
                  <w:sz w:val="16"/>
                  <w:szCs w:val="16"/>
                </w:rPr>
                <w:t>R1-2508824</w:t>
              </w:r>
            </w:hyperlink>
          </w:p>
        </w:tc>
        <w:tc>
          <w:tcPr>
            <w:tcW w:w="5135" w:type="dxa"/>
            <w:tcBorders>
              <w:bottom w:val="single" w:sz="4" w:space="0" w:color="A6A6A6"/>
              <w:right w:val="single" w:sz="4" w:space="0" w:color="A6A6A6"/>
            </w:tcBorders>
          </w:tcPr>
          <w:p w14:paraId="3E4B8B75" w14:textId="102F268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on 6G Air interface</w:t>
            </w:r>
          </w:p>
        </w:tc>
        <w:tc>
          <w:tcPr>
            <w:tcW w:w="2595" w:type="dxa"/>
            <w:tcBorders>
              <w:bottom w:val="single" w:sz="4" w:space="0" w:color="A6A6A6"/>
              <w:right w:val="single" w:sz="4" w:space="0" w:color="A6A6A6"/>
            </w:tcBorders>
          </w:tcPr>
          <w:p w14:paraId="7331E8AF" w14:textId="7BE56A18"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Tejas Network Limited</w:t>
            </w:r>
          </w:p>
        </w:tc>
      </w:tr>
      <w:tr w:rsidR="00F45AD2" w14:paraId="437318FA" w14:textId="77777777" w:rsidTr="00BC6E03">
        <w:trPr>
          <w:trHeight w:val="20"/>
        </w:trPr>
        <w:tc>
          <w:tcPr>
            <w:tcW w:w="583" w:type="dxa"/>
            <w:tcBorders>
              <w:left w:val="single" w:sz="4" w:space="0" w:color="A6A6A6"/>
              <w:bottom w:val="single" w:sz="4" w:space="0" w:color="A6A6A6"/>
              <w:right w:val="single" w:sz="4" w:space="0" w:color="A6A6A6"/>
            </w:tcBorders>
          </w:tcPr>
          <w:p w14:paraId="2AF8FC41"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2CF21631" w14:textId="2B241A40" w:rsidR="00F45AD2" w:rsidRPr="00F45AD2" w:rsidRDefault="007750D1" w:rsidP="00F45AD2">
            <w:pPr>
              <w:widowControl w:val="0"/>
              <w:spacing w:after="0"/>
              <w:rPr>
                <w:rFonts w:ascii="Arial" w:eastAsia="MS PGothic" w:hAnsi="Arial" w:cs="Arial"/>
                <w:color w:val="0000FF"/>
                <w:sz w:val="16"/>
                <w:szCs w:val="16"/>
                <w:u w:val="single"/>
              </w:rPr>
            </w:pPr>
            <w:hyperlink r:id="rId34" w:history="1">
              <w:r w:rsidR="00F45AD2" w:rsidRPr="00F45AD2">
                <w:rPr>
                  <w:rStyle w:val="af9"/>
                  <w:rFonts w:ascii="Arial" w:hAnsi="Arial" w:cs="Arial"/>
                  <w:color w:val="0000FF"/>
                  <w:sz w:val="16"/>
                  <w:szCs w:val="16"/>
                </w:rPr>
                <w:t>R1-2508855</w:t>
              </w:r>
            </w:hyperlink>
          </w:p>
        </w:tc>
        <w:tc>
          <w:tcPr>
            <w:tcW w:w="5135" w:type="dxa"/>
            <w:tcBorders>
              <w:bottom w:val="single" w:sz="4" w:space="0" w:color="A6A6A6"/>
              <w:right w:val="single" w:sz="4" w:space="0" w:color="A6A6A6"/>
            </w:tcBorders>
          </w:tcPr>
          <w:p w14:paraId="5E4A21B4" w14:textId="230FC2B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High-level views on 6GR</w:t>
            </w:r>
          </w:p>
        </w:tc>
        <w:tc>
          <w:tcPr>
            <w:tcW w:w="2595" w:type="dxa"/>
            <w:tcBorders>
              <w:bottom w:val="single" w:sz="4" w:space="0" w:color="A6A6A6"/>
              <w:right w:val="single" w:sz="4" w:space="0" w:color="A6A6A6"/>
            </w:tcBorders>
          </w:tcPr>
          <w:p w14:paraId="5CFBD04E" w14:textId="2EADF2E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 xml:space="preserve">ZTE Corporation, </w:t>
            </w:r>
            <w:proofErr w:type="spellStart"/>
            <w:r w:rsidRPr="00F45AD2">
              <w:rPr>
                <w:rFonts w:ascii="Arial" w:hAnsi="Arial" w:cs="Arial"/>
                <w:sz w:val="16"/>
                <w:szCs w:val="16"/>
              </w:rPr>
              <w:t>Sanechips</w:t>
            </w:r>
            <w:proofErr w:type="spellEnd"/>
          </w:p>
        </w:tc>
      </w:tr>
      <w:tr w:rsidR="00F45AD2" w14:paraId="07560E2A" w14:textId="77777777" w:rsidTr="00BC6E03">
        <w:trPr>
          <w:trHeight w:val="20"/>
        </w:trPr>
        <w:tc>
          <w:tcPr>
            <w:tcW w:w="583" w:type="dxa"/>
            <w:tcBorders>
              <w:left w:val="single" w:sz="4" w:space="0" w:color="A6A6A6"/>
              <w:bottom w:val="single" w:sz="4" w:space="0" w:color="A6A6A6"/>
              <w:right w:val="single" w:sz="4" w:space="0" w:color="A6A6A6"/>
            </w:tcBorders>
          </w:tcPr>
          <w:p w14:paraId="31920417"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49B3B4F4" w14:textId="624C242A" w:rsidR="00F45AD2" w:rsidRPr="00F45AD2" w:rsidRDefault="007750D1" w:rsidP="00F45AD2">
            <w:pPr>
              <w:widowControl w:val="0"/>
              <w:spacing w:after="0"/>
              <w:rPr>
                <w:rFonts w:ascii="Arial" w:eastAsia="MS PGothic" w:hAnsi="Arial" w:cs="Arial"/>
                <w:color w:val="0000FF"/>
                <w:sz w:val="16"/>
                <w:szCs w:val="16"/>
                <w:u w:val="single"/>
              </w:rPr>
            </w:pPr>
            <w:hyperlink r:id="rId35" w:history="1">
              <w:r w:rsidR="00F45AD2" w:rsidRPr="00F45AD2">
                <w:rPr>
                  <w:rStyle w:val="af9"/>
                  <w:rFonts w:ascii="Arial" w:hAnsi="Arial" w:cs="Arial"/>
                  <w:color w:val="0000FF"/>
                  <w:sz w:val="16"/>
                  <w:szCs w:val="16"/>
                </w:rPr>
                <w:t>R1-2508862</w:t>
              </w:r>
            </w:hyperlink>
          </w:p>
        </w:tc>
        <w:tc>
          <w:tcPr>
            <w:tcW w:w="5135" w:type="dxa"/>
            <w:tcBorders>
              <w:bottom w:val="single" w:sz="4" w:space="0" w:color="A6A6A6"/>
              <w:right w:val="single" w:sz="4" w:space="0" w:color="A6A6A6"/>
            </w:tcBorders>
          </w:tcPr>
          <w:p w14:paraId="0E31E33D" w14:textId="1E144B7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Features for 6GR Air Interface</w:t>
            </w:r>
          </w:p>
        </w:tc>
        <w:tc>
          <w:tcPr>
            <w:tcW w:w="2595" w:type="dxa"/>
            <w:tcBorders>
              <w:bottom w:val="single" w:sz="4" w:space="0" w:color="A6A6A6"/>
              <w:right w:val="single" w:sz="4" w:space="0" w:color="A6A6A6"/>
            </w:tcBorders>
          </w:tcPr>
          <w:p w14:paraId="2AE75289" w14:textId="0B9F861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National Spectrum Consortium</w:t>
            </w:r>
          </w:p>
        </w:tc>
      </w:tr>
      <w:tr w:rsidR="00F45AD2" w14:paraId="0B344547" w14:textId="77777777" w:rsidTr="00BC6E03">
        <w:trPr>
          <w:trHeight w:val="20"/>
        </w:trPr>
        <w:tc>
          <w:tcPr>
            <w:tcW w:w="583" w:type="dxa"/>
            <w:tcBorders>
              <w:left w:val="single" w:sz="4" w:space="0" w:color="A6A6A6"/>
              <w:bottom w:val="single" w:sz="4" w:space="0" w:color="A6A6A6"/>
              <w:right w:val="single" w:sz="4" w:space="0" w:color="A6A6A6"/>
            </w:tcBorders>
          </w:tcPr>
          <w:p w14:paraId="0B6A242C"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01FA6755" w14:textId="01E72DB8" w:rsidR="00F45AD2" w:rsidRPr="00F45AD2" w:rsidRDefault="007750D1" w:rsidP="00F45AD2">
            <w:pPr>
              <w:widowControl w:val="0"/>
              <w:spacing w:after="0"/>
              <w:rPr>
                <w:rFonts w:ascii="Arial" w:eastAsia="MS PGothic" w:hAnsi="Arial" w:cs="Arial"/>
                <w:color w:val="0000FF"/>
                <w:sz w:val="16"/>
                <w:szCs w:val="16"/>
                <w:u w:val="single"/>
              </w:rPr>
            </w:pPr>
            <w:hyperlink r:id="rId36" w:history="1">
              <w:r w:rsidR="00F45AD2" w:rsidRPr="00F45AD2">
                <w:rPr>
                  <w:rStyle w:val="af9"/>
                  <w:rFonts w:ascii="Arial" w:hAnsi="Arial" w:cs="Arial"/>
                  <w:color w:val="0000FF"/>
                  <w:sz w:val="16"/>
                  <w:szCs w:val="16"/>
                </w:rPr>
                <w:t>R1-2508873</w:t>
              </w:r>
            </w:hyperlink>
          </w:p>
        </w:tc>
        <w:tc>
          <w:tcPr>
            <w:tcW w:w="5135" w:type="dxa"/>
            <w:tcBorders>
              <w:bottom w:val="single" w:sz="4" w:space="0" w:color="A6A6A6"/>
              <w:right w:val="single" w:sz="4" w:space="0" w:color="A6A6A6"/>
            </w:tcBorders>
          </w:tcPr>
          <w:p w14:paraId="7E5AD5F5" w14:textId="1CD1A2C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Positioning, Navigation and Timing (PNT) in 6G NTN-TN harmonization</w:t>
            </w:r>
          </w:p>
        </w:tc>
        <w:tc>
          <w:tcPr>
            <w:tcW w:w="2595" w:type="dxa"/>
            <w:tcBorders>
              <w:bottom w:val="single" w:sz="4" w:space="0" w:color="A6A6A6"/>
              <w:right w:val="single" w:sz="4" w:space="0" w:color="A6A6A6"/>
            </w:tcBorders>
          </w:tcPr>
          <w:p w14:paraId="7DCF0D0A" w14:textId="315E188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 xml:space="preserve">Airbus, ESA, Fraunhofer IIS, Thales, Iridium, </w:t>
            </w:r>
            <w:proofErr w:type="spellStart"/>
            <w:r w:rsidRPr="00F45AD2">
              <w:rPr>
                <w:rFonts w:ascii="Arial" w:hAnsi="Arial" w:cs="Arial"/>
                <w:sz w:val="16"/>
                <w:szCs w:val="16"/>
              </w:rPr>
              <w:t>Novamint</w:t>
            </w:r>
            <w:proofErr w:type="spellEnd"/>
            <w:r w:rsidRPr="00F45AD2">
              <w:rPr>
                <w:rFonts w:ascii="Arial" w:hAnsi="Arial" w:cs="Arial"/>
                <w:sz w:val="16"/>
                <w:szCs w:val="16"/>
              </w:rPr>
              <w:t xml:space="preserve">, </w:t>
            </w:r>
            <w:proofErr w:type="spellStart"/>
            <w:r w:rsidRPr="00F45AD2">
              <w:rPr>
                <w:rFonts w:ascii="Arial" w:hAnsi="Arial" w:cs="Arial"/>
                <w:sz w:val="16"/>
                <w:szCs w:val="16"/>
              </w:rPr>
              <w:lastRenderedPageBreak/>
              <w:t>Sateliot</w:t>
            </w:r>
            <w:proofErr w:type="spellEnd"/>
          </w:p>
        </w:tc>
      </w:tr>
      <w:tr w:rsidR="00F45AD2" w14:paraId="06D5F4F7" w14:textId="77777777" w:rsidTr="00BC6E03">
        <w:trPr>
          <w:trHeight w:val="20"/>
        </w:trPr>
        <w:tc>
          <w:tcPr>
            <w:tcW w:w="583" w:type="dxa"/>
            <w:tcBorders>
              <w:left w:val="single" w:sz="4" w:space="0" w:color="A6A6A6"/>
              <w:bottom w:val="single" w:sz="4" w:space="0" w:color="A6A6A6"/>
              <w:right w:val="single" w:sz="4" w:space="0" w:color="A6A6A6"/>
            </w:tcBorders>
          </w:tcPr>
          <w:p w14:paraId="6F526605" w14:textId="77777777" w:rsidR="00F45AD2" w:rsidRDefault="00F45AD2" w:rsidP="00F45AD2">
            <w:pPr>
              <w:widowControl w:val="0"/>
              <w:spacing w:after="0"/>
              <w:rPr>
                <w:rFonts w:ascii="Arial" w:hAnsi="Arial" w:cs="Arial"/>
                <w:sz w:val="16"/>
                <w:szCs w:val="16"/>
              </w:rPr>
            </w:pPr>
            <w:r>
              <w:rPr>
                <w:rFonts w:ascii="Arial" w:hAnsi="Arial" w:cs="Arial"/>
                <w:sz w:val="16"/>
                <w:szCs w:val="16"/>
              </w:rPr>
              <w:lastRenderedPageBreak/>
              <w:t>[</w:t>
            </w:r>
            <w:r>
              <w:rPr>
                <w:rFonts w:ascii="Arial" w:eastAsia="Yu Mincho" w:hAnsi="Arial" w:cs="Arial"/>
                <w:sz w:val="16"/>
                <w:szCs w:val="16"/>
                <w:lang w:eastAsia="ja-JP"/>
              </w:rPr>
              <w:t>2</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4720B49E" w14:textId="01DF4C3C" w:rsidR="00F45AD2" w:rsidRPr="00F45AD2" w:rsidRDefault="007750D1" w:rsidP="00F45AD2">
            <w:pPr>
              <w:widowControl w:val="0"/>
              <w:spacing w:after="0"/>
              <w:rPr>
                <w:rFonts w:ascii="Arial" w:eastAsia="MS PGothic" w:hAnsi="Arial" w:cs="Arial"/>
                <w:color w:val="0000FF"/>
                <w:sz w:val="16"/>
                <w:szCs w:val="16"/>
                <w:u w:val="single"/>
              </w:rPr>
            </w:pPr>
            <w:hyperlink r:id="rId37" w:history="1">
              <w:r w:rsidR="00F45AD2" w:rsidRPr="00F45AD2">
                <w:rPr>
                  <w:rStyle w:val="af9"/>
                  <w:rFonts w:ascii="Arial" w:hAnsi="Arial" w:cs="Arial"/>
                  <w:color w:val="0000FF"/>
                  <w:sz w:val="16"/>
                  <w:szCs w:val="16"/>
                </w:rPr>
                <w:t>R1-2508874</w:t>
              </w:r>
            </w:hyperlink>
          </w:p>
        </w:tc>
        <w:tc>
          <w:tcPr>
            <w:tcW w:w="5135" w:type="dxa"/>
            <w:tcBorders>
              <w:bottom w:val="single" w:sz="4" w:space="0" w:color="A6A6A6"/>
              <w:right w:val="single" w:sz="4" w:space="0" w:color="A6A6A6"/>
            </w:tcBorders>
          </w:tcPr>
          <w:p w14:paraId="4CBDF354" w14:textId="6E7C49D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2E2CC6DE" w14:textId="31290E0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Amazon Web Services</w:t>
            </w:r>
          </w:p>
        </w:tc>
      </w:tr>
      <w:tr w:rsidR="00F45AD2" w14:paraId="4F39401B" w14:textId="77777777" w:rsidTr="00BC6E03">
        <w:trPr>
          <w:trHeight w:val="20"/>
        </w:trPr>
        <w:tc>
          <w:tcPr>
            <w:tcW w:w="583" w:type="dxa"/>
            <w:tcBorders>
              <w:left w:val="single" w:sz="4" w:space="0" w:color="A6A6A6"/>
              <w:bottom w:val="single" w:sz="4" w:space="0" w:color="A6A6A6"/>
              <w:right w:val="single" w:sz="4" w:space="0" w:color="A6A6A6"/>
            </w:tcBorders>
          </w:tcPr>
          <w:p w14:paraId="592351B0"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3B01C25A" w14:textId="0F0CF6F2" w:rsidR="00F45AD2" w:rsidRPr="00F45AD2" w:rsidRDefault="007750D1" w:rsidP="00F45AD2">
            <w:pPr>
              <w:widowControl w:val="0"/>
              <w:spacing w:after="0"/>
              <w:rPr>
                <w:rFonts w:ascii="Arial" w:eastAsia="MS PGothic" w:hAnsi="Arial" w:cs="Arial"/>
                <w:color w:val="0000FF"/>
                <w:sz w:val="16"/>
                <w:szCs w:val="16"/>
                <w:u w:val="single"/>
              </w:rPr>
            </w:pPr>
            <w:hyperlink r:id="rId38" w:history="1">
              <w:r w:rsidR="00F45AD2" w:rsidRPr="00F45AD2">
                <w:rPr>
                  <w:rStyle w:val="af9"/>
                  <w:rFonts w:ascii="Arial" w:hAnsi="Arial" w:cs="Arial"/>
                  <w:color w:val="0000FF"/>
                  <w:sz w:val="16"/>
                  <w:szCs w:val="16"/>
                </w:rPr>
                <w:t>R1-2508880</w:t>
              </w:r>
            </w:hyperlink>
          </w:p>
        </w:tc>
        <w:tc>
          <w:tcPr>
            <w:tcW w:w="5135" w:type="dxa"/>
            <w:tcBorders>
              <w:bottom w:val="single" w:sz="4" w:space="0" w:color="A6A6A6"/>
              <w:right w:val="single" w:sz="4" w:space="0" w:color="A6A6A6"/>
            </w:tcBorders>
          </w:tcPr>
          <w:p w14:paraId="4D89C25F" w14:textId="7F6A5CC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proposal of 6GR air interface</w:t>
            </w:r>
          </w:p>
        </w:tc>
        <w:tc>
          <w:tcPr>
            <w:tcW w:w="2595" w:type="dxa"/>
            <w:tcBorders>
              <w:bottom w:val="single" w:sz="4" w:space="0" w:color="A6A6A6"/>
              <w:right w:val="single" w:sz="4" w:space="0" w:color="A6A6A6"/>
            </w:tcBorders>
          </w:tcPr>
          <w:p w14:paraId="38F2A1E2" w14:textId="2E77423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Panasonic</w:t>
            </w:r>
          </w:p>
        </w:tc>
      </w:tr>
      <w:tr w:rsidR="00F45AD2" w14:paraId="0885E52E" w14:textId="77777777" w:rsidTr="00BC6E03">
        <w:trPr>
          <w:trHeight w:val="20"/>
        </w:trPr>
        <w:tc>
          <w:tcPr>
            <w:tcW w:w="583" w:type="dxa"/>
            <w:tcBorders>
              <w:left w:val="single" w:sz="4" w:space="0" w:color="A6A6A6"/>
              <w:bottom w:val="single" w:sz="4" w:space="0" w:color="A6A6A6"/>
              <w:right w:val="single" w:sz="4" w:space="0" w:color="A6A6A6"/>
            </w:tcBorders>
          </w:tcPr>
          <w:p w14:paraId="625D1FF4"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299FACCF" w14:textId="30335FA4" w:rsidR="00F45AD2" w:rsidRPr="00F45AD2" w:rsidRDefault="007750D1" w:rsidP="00F45AD2">
            <w:pPr>
              <w:widowControl w:val="0"/>
              <w:spacing w:after="0"/>
              <w:rPr>
                <w:rFonts w:ascii="Arial" w:eastAsia="MS PGothic" w:hAnsi="Arial" w:cs="Arial"/>
                <w:color w:val="0000FF"/>
                <w:sz w:val="16"/>
                <w:szCs w:val="16"/>
                <w:u w:val="single"/>
              </w:rPr>
            </w:pPr>
            <w:hyperlink r:id="rId39" w:history="1">
              <w:r w:rsidR="00F45AD2" w:rsidRPr="00F45AD2">
                <w:rPr>
                  <w:rStyle w:val="af9"/>
                  <w:rFonts w:ascii="Arial" w:hAnsi="Arial" w:cs="Arial"/>
                  <w:color w:val="0000FF"/>
                  <w:sz w:val="16"/>
                  <w:szCs w:val="16"/>
                </w:rPr>
                <w:t>R1-2508908</w:t>
              </w:r>
            </w:hyperlink>
          </w:p>
        </w:tc>
        <w:tc>
          <w:tcPr>
            <w:tcW w:w="5135" w:type="dxa"/>
            <w:tcBorders>
              <w:bottom w:val="single" w:sz="4" w:space="0" w:color="A6A6A6"/>
              <w:right w:val="single" w:sz="4" w:space="0" w:color="A6A6A6"/>
            </w:tcBorders>
          </w:tcPr>
          <w:p w14:paraId="6DB53A84" w14:textId="3DE8EA8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Views on overall design and techniques for 6GR air interface</w:t>
            </w:r>
          </w:p>
        </w:tc>
        <w:tc>
          <w:tcPr>
            <w:tcW w:w="2595" w:type="dxa"/>
            <w:tcBorders>
              <w:bottom w:val="single" w:sz="4" w:space="0" w:color="A6A6A6"/>
              <w:right w:val="single" w:sz="4" w:space="0" w:color="A6A6A6"/>
            </w:tcBorders>
          </w:tcPr>
          <w:p w14:paraId="5C92D86E" w14:textId="2B78F4C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LG Electronics</w:t>
            </w:r>
          </w:p>
        </w:tc>
      </w:tr>
      <w:tr w:rsidR="00F45AD2" w14:paraId="2F55929A" w14:textId="77777777" w:rsidTr="00BC6E03">
        <w:trPr>
          <w:trHeight w:val="20"/>
        </w:trPr>
        <w:tc>
          <w:tcPr>
            <w:tcW w:w="583" w:type="dxa"/>
            <w:tcBorders>
              <w:left w:val="single" w:sz="4" w:space="0" w:color="A6A6A6"/>
              <w:bottom w:val="single" w:sz="4" w:space="0" w:color="A6A6A6"/>
              <w:right w:val="single" w:sz="4" w:space="0" w:color="A6A6A6"/>
            </w:tcBorders>
          </w:tcPr>
          <w:p w14:paraId="13B5DACC"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429789B8" w14:textId="5A52A286" w:rsidR="00F45AD2" w:rsidRPr="00F45AD2" w:rsidRDefault="007750D1" w:rsidP="00F45AD2">
            <w:pPr>
              <w:widowControl w:val="0"/>
              <w:spacing w:after="0"/>
              <w:rPr>
                <w:rFonts w:ascii="Arial" w:eastAsia="MS PGothic" w:hAnsi="Arial" w:cs="Arial"/>
                <w:color w:val="0000FF"/>
                <w:sz w:val="16"/>
                <w:szCs w:val="16"/>
                <w:u w:val="single"/>
              </w:rPr>
            </w:pPr>
            <w:hyperlink r:id="rId40" w:history="1">
              <w:r w:rsidR="00F45AD2" w:rsidRPr="00F45AD2">
                <w:rPr>
                  <w:rStyle w:val="af9"/>
                  <w:rFonts w:ascii="Arial" w:hAnsi="Arial" w:cs="Arial"/>
                  <w:color w:val="0000FF"/>
                  <w:sz w:val="16"/>
                  <w:szCs w:val="16"/>
                </w:rPr>
                <w:t>R1-2508918</w:t>
              </w:r>
            </w:hyperlink>
          </w:p>
        </w:tc>
        <w:tc>
          <w:tcPr>
            <w:tcW w:w="5135" w:type="dxa"/>
            <w:tcBorders>
              <w:bottom w:val="single" w:sz="4" w:space="0" w:color="A6A6A6"/>
              <w:right w:val="single" w:sz="4" w:space="0" w:color="A6A6A6"/>
            </w:tcBorders>
          </w:tcPr>
          <w:p w14:paraId="4A8B27DE" w14:textId="2F31C5AC"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Fujitsu’s view of 6GR air interface</w:t>
            </w:r>
          </w:p>
        </w:tc>
        <w:tc>
          <w:tcPr>
            <w:tcW w:w="2595" w:type="dxa"/>
            <w:tcBorders>
              <w:bottom w:val="single" w:sz="4" w:space="0" w:color="A6A6A6"/>
              <w:right w:val="single" w:sz="4" w:space="0" w:color="A6A6A6"/>
            </w:tcBorders>
          </w:tcPr>
          <w:p w14:paraId="57854930" w14:textId="23792CE8"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Fujitsu</w:t>
            </w:r>
          </w:p>
        </w:tc>
      </w:tr>
      <w:tr w:rsidR="00F45AD2" w14:paraId="62E400F2" w14:textId="77777777" w:rsidTr="00BC6E03">
        <w:trPr>
          <w:trHeight w:val="20"/>
        </w:trPr>
        <w:tc>
          <w:tcPr>
            <w:tcW w:w="583" w:type="dxa"/>
            <w:tcBorders>
              <w:left w:val="single" w:sz="4" w:space="0" w:color="A6A6A6"/>
              <w:bottom w:val="single" w:sz="4" w:space="0" w:color="A6A6A6"/>
              <w:right w:val="single" w:sz="4" w:space="0" w:color="A6A6A6"/>
            </w:tcBorders>
          </w:tcPr>
          <w:p w14:paraId="00E5E176"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0E07123C" w14:textId="7ABC7673" w:rsidR="00F45AD2" w:rsidRPr="00F45AD2" w:rsidRDefault="007750D1" w:rsidP="00F45AD2">
            <w:pPr>
              <w:widowControl w:val="0"/>
              <w:spacing w:after="0"/>
              <w:rPr>
                <w:rFonts w:ascii="Arial" w:eastAsia="Yu Mincho" w:hAnsi="Arial" w:cs="Arial"/>
                <w:color w:val="0000FF"/>
                <w:sz w:val="16"/>
                <w:szCs w:val="16"/>
                <w:u w:val="single"/>
                <w:lang w:eastAsia="ja-JP"/>
              </w:rPr>
            </w:pPr>
            <w:hyperlink r:id="rId41" w:history="1">
              <w:r w:rsidR="00F45AD2" w:rsidRPr="00F45AD2">
                <w:rPr>
                  <w:rStyle w:val="af9"/>
                  <w:rFonts w:ascii="Arial" w:hAnsi="Arial" w:cs="Arial"/>
                  <w:color w:val="0000FF"/>
                  <w:sz w:val="16"/>
                  <w:szCs w:val="16"/>
                </w:rPr>
                <w:t>R1-2508936</w:t>
              </w:r>
            </w:hyperlink>
          </w:p>
        </w:tc>
        <w:tc>
          <w:tcPr>
            <w:tcW w:w="5135" w:type="dxa"/>
            <w:tcBorders>
              <w:bottom w:val="single" w:sz="4" w:space="0" w:color="A6A6A6"/>
              <w:right w:val="single" w:sz="4" w:space="0" w:color="A6A6A6"/>
            </w:tcBorders>
          </w:tcPr>
          <w:p w14:paraId="40533B46" w14:textId="2B19267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5415C99A" w14:textId="7EE68E68"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NVIDIA</w:t>
            </w:r>
          </w:p>
        </w:tc>
      </w:tr>
      <w:tr w:rsidR="00F45AD2" w14:paraId="51CCBA67" w14:textId="77777777" w:rsidTr="00BC6E03">
        <w:trPr>
          <w:trHeight w:val="20"/>
        </w:trPr>
        <w:tc>
          <w:tcPr>
            <w:tcW w:w="583" w:type="dxa"/>
            <w:tcBorders>
              <w:left w:val="single" w:sz="4" w:space="0" w:color="A6A6A6"/>
              <w:bottom w:val="single" w:sz="4" w:space="0" w:color="A6A6A6"/>
              <w:right w:val="single" w:sz="4" w:space="0" w:color="A6A6A6"/>
            </w:tcBorders>
          </w:tcPr>
          <w:p w14:paraId="6005223F"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3FFFBF07" w14:textId="6DF2156D" w:rsidR="00F45AD2" w:rsidRPr="00F45AD2" w:rsidRDefault="007750D1" w:rsidP="00F45AD2">
            <w:pPr>
              <w:widowControl w:val="0"/>
              <w:spacing w:after="0"/>
              <w:rPr>
                <w:rFonts w:ascii="Arial" w:eastAsia="MS PGothic" w:hAnsi="Arial" w:cs="Arial"/>
                <w:color w:val="0000FF"/>
                <w:sz w:val="16"/>
                <w:szCs w:val="16"/>
                <w:u w:val="single"/>
              </w:rPr>
            </w:pPr>
            <w:hyperlink r:id="rId42" w:history="1">
              <w:r w:rsidR="00F45AD2" w:rsidRPr="00F45AD2">
                <w:rPr>
                  <w:rStyle w:val="af9"/>
                  <w:rFonts w:ascii="Arial" w:hAnsi="Arial" w:cs="Arial"/>
                  <w:color w:val="0000FF"/>
                  <w:sz w:val="16"/>
                  <w:szCs w:val="16"/>
                </w:rPr>
                <w:t>R1-2508945</w:t>
              </w:r>
            </w:hyperlink>
          </w:p>
        </w:tc>
        <w:tc>
          <w:tcPr>
            <w:tcW w:w="5135" w:type="dxa"/>
            <w:tcBorders>
              <w:bottom w:val="single" w:sz="4" w:space="0" w:color="A6A6A6"/>
              <w:right w:val="single" w:sz="4" w:space="0" w:color="A6A6A6"/>
            </w:tcBorders>
          </w:tcPr>
          <w:p w14:paraId="515037D9" w14:textId="7B2CFB4B"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D7B648A" w14:textId="07B1607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Google</w:t>
            </w:r>
          </w:p>
        </w:tc>
      </w:tr>
      <w:tr w:rsidR="00F45AD2" w14:paraId="12D76071" w14:textId="77777777" w:rsidTr="00BC6E03">
        <w:trPr>
          <w:trHeight w:val="20"/>
        </w:trPr>
        <w:tc>
          <w:tcPr>
            <w:tcW w:w="583" w:type="dxa"/>
            <w:tcBorders>
              <w:left w:val="single" w:sz="4" w:space="0" w:color="A6A6A6"/>
              <w:bottom w:val="single" w:sz="4" w:space="0" w:color="A6A6A6"/>
              <w:right w:val="single" w:sz="4" w:space="0" w:color="A6A6A6"/>
            </w:tcBorders>
          </w:tcPr>
          <w:p w14:paraId="3617EB11"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4EA1C95C" w14:textId="3ACE5E38" w:rsidR="00F45AD2" w:rsidRPr="00F45AD2" w:rsidRDefault="007750D1" w:rsidP="00F45AD2">
            <w:pPr>
              <w:widowControl w:val="0"/>
              <w:spacing w:after="0"/>
              <w:rPr>
                <w:rFonts w:ascii="Arial" w:eastAsia="MS PGothic" w:hAnsi="Arial" w:cs="Arial"/>
                <w:color w:val="0000FF"/>
                <w:sz w:val="16"/>
                <w:szCs w:val="16"/>
                <w:u w:val="single"/>
              </w:rPr>
            </w:pPr>
            <w:hyperlink r:id="rId43" w:history="1">
              <w:r w:rsidR="00F45AD2" w:rsidRPr="00F45AD2">
                <w:rPr>
                  <w:rStyle w:val="af9"/>
                  <w:rFonts w:ascii="Arial" w:hAnsi="Arial" w:cs="Arial"/>
                  <w:color w:val="0000FF"/>
                  <w:sz w:val="16"/>
                  <w:szCs w:val="16"/>
                </w:rPr>
                <w:t>R1-2508971</w:t>
              </w:r>
            </w:hyperlink>
          </w:p>
        </w:tc>
        <w:tc>
          <w:tcPr>
            <w:tcW w:w="5135" w:type="dxa"/>
            <w:tcBorders>
              <w:bottom w:val="single" w:sz="4" w:space="0" w:color="A6A6A6"/>
              <w:right w:val="single" w:sz="4" w:space="0" w:color="A6A6A6"/>
            </w:tcBorders>
          </w:tcPr>
          <w:p w14:paraId="2FB6B4A0" w14:textId="1A014B8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the 6GR air interface</w:t>
            </w:r>
          </w:p>
        </w:tc>
        <w:tc>
          <w:tcPr>
            <w:tcW w:w="2595" w:type="dxa"/>
            <w:tcBorders>
              <w:bottom w:val="single" w:sz="4" w:space="0" w:color="A6A6A6"/>
              <w:right w:val="single" w:sz="4" w:space="0" w:color="A6A6A6"/>
            </w:tcBorders>
          </w:tcPr>
          <w:p w14:paraId="0F3C2EAD" w14:textId="3EBB7B4B"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ETRI</w:t>
            </w:r>
          </w:p>
        </w:tc>
      </w:tr>
      <w:tr w:rsidR="00F45AD2" w14:paraId="5F731C36" w14:textId="77777777" w:rsidTr="00BC6E03">
        <w:trPr>
          <w:trHeight w:val="20"/>
        </w:trPr>
        <w:tc>
          <w:tcPr>
            <w:tcW w:w="583" w:type="dxa"/>
            <w:tcBorders>
              <w:left w:val="single" w:sz="4" w:space="0" w:color="A6A6A6"/>
              <w:bottom w:val="single" w:sz="4" w:space="0" w:color="A6A6A6"/>
              <w:right w:val="single" w:sz="4" w:space="0" w:color="A6A6A6"/>
            </w:tcBorders>
          </w:tcPr>
          <w:p w14:paraId="6B9B8E5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49B17248" w14:textId="3975D2C0" w:rsidR="00F45AD2" w:rsidRPr="00F45AD2" w:rsidRDefault="007750D1" w:rsidP="00F45AD2">
            <w:pPr>
              <w:widowControl w:val="0"/>
              <w:spacing w:after="0"/>
              <w:rPr>
                <w:rFonts w:ascii="Arial" w:eastAsia="MS PGothic" w:hAnsi="Arial" w:cs="Arial"/>
                <w:color w:val="0000FF"/>
                <w:sz w:val="16"/>
                <w:szCs w:val="16"/>
                <w:u w:val="single"/>
              </w:rPr>
            </w:pPr>
            <w:hyperlink r:id="rId44" w:history="1">
              <w:r w:rsidR="00F45AD2" w:rsidRPr="00F45AD2">
                <w:rPr>
                  <w:rStyle w:val="af9"/>
                  <w:rFonts w:ascii="Arial" w:hAnsi="Arial" w:cs="Arial"/>
                  <w:color w:val="0000FF"/>
                  <w:sz w:val="16"/>
                  <w:szCs w:val="16"/>
                </w:rPr>
                <w:t>R1-2508993</w:t>
              </w:r>
            </w:hyperlink>
          </w:p>
        </w:tc>
        <w:tc>
          <w:tcPr>
            <w:tcW w:w="5135" w:type="dxa"/>
            <w:tcBorders>
              <w:bottom w:val="single" w:sz="4" w:space="0" w:color="A6A6A6"/>
              <w:right w:val="single" w:sz="4" w:space="0" w:color="A6A6A6"/>
            </w:tcBorders>
          </w:tcPr>
          <w:p w14:paraId="377A0E98" w14:textId="7822D5C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608EC046" w14:textId="6B7139AB"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HONOR</w:t>
            </w:r>
          </w:p>
        </w:tc>
      </w:tr>
      <w:tr w:rsidR="00F45AD2" w14:paraId="40426BB5" w14:textId="77777777" w:rsidTr="00BC6E03">
        <w:trPr>
          <w:trHeight w:val="20"/>
        </w:trPr>
        <w:tc>
          <w:tcPr>
            <w:tcW w:w="583" w:type="dxa"/>
            <w:tcBorders>
              <w:left w:val="single" w:sz="4" w:space="0" w:color="A6A6A6"/>
              <w:bottom w:val="single" w:sz="4" w:space="0" w:color="A6A6A6"/>
              <w:right w:val="single" w:sz="4" w:space="0" w:color="A6A6A6"/>
            </w:tcBorders>
          </w:tcPr>
          <w:p w14:paraId="5E0E3B34"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63020FD5" w14:textId="71BE3C72" w:rsidR="00F45AD2" w:rsidRPr="00F45AD2" w:rsidRDefault="007750D1" w:rsidP="00F45AD2">
            <w:pPr>
              <w:widowControl w:val="0"/>
              <w:spacing w:after="0"/>
              <w:rPr>
                <w:rFonts w:ascii="Arial" w:eastAsia="MS PGothic" w:hAnsi="Arial" w:cs="Arial"/>
                <w:color w:val="0000FF"/>
                <w:sz w:val="16"/>
                <w:szCs w:val="16"/>
                <w:u w:val="single"/>
              </w:rPr>
            </w:pPr>
            <w:hyperlink r:id="rId45" w:history="1">
              <w:r w:rsidR="00F45AD2" w:rsidRPr="00F45AD2">
                <w:rPr>
                  <w:rStyle w:val="af9"/>
                  <w:rFonts w:ascii="Arial" w:hAnsi="Arial" w:cs="Arial"/>
                  <w:color w:val="0000FF"/>
                  <w:sz w:val="16"/>
                  <w:szCs w:val="16"/>
                </w:rPr>
                <w:t>R1-2509013</w:t>
              </w:r>
            </w:hyperlink>
          </w:p>
        </w:tc>
        <w:tc>
          <w:tcPr>
            <w:tcW w:w="5135" w:type="dxa"/>
            <w:tcBorders>
              <w:bottom w:val="single" w:sz="4" w:space="0" w:color="A6A6A6"/>
              <w:right w:val="single" w:sz="4" w:space="0" w:color="A6A6A6"/>
            </w:tcBorders>
          </w:tcPr>
          <w:p w14:paraId="61264554" w14:textId="2A21CDD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IMU Views on 6G Radio Air Interface</w:t>
            </w:r>
          </w:p>
        </w:tc>
        <w:tc>
          <w:tcPr>
            <w:tcW w:w="2595" w:type="dxa"/>
            <w:tcBorders>
              <w:bottom w:val="single" w:sz="4" w:space="0" w:color="A6A6A6"/>
              <w:right w:val="single" w:sz="4" w:space="0" w:color="A6A6A6"/>
            </w:tcBorders>
          </w:tcPr>
          <w:p w14:paraId="143E9763" w14:textId="6DE25E4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IMU</w:t>
            </w:r>
          </w:p>
        </w:tc>
      </w:tr>
      <w:tr w:rsidR="00F45AD2" w:rsidRPr="00576AA7" w14:paraId="0123478C" w14:textId="77777777" w:rsidTr="00BC6E03">
        <w:trPr>
          <w:trHeight w:val="20"/>
        </w:trPr>
        <w:tc>
          <w:tcPr>
            <w:tcW w:w="583" w:type="dxa"/>
            <w:tcBorders>
              <w:left w:val="single" w:sz="4" w:space="0" w:color="A6A6A6"/>
              <w:bottom w:val="single" w:sz="4" w:space="0" w:color="A6A6A6"/>
              <w:right w:val="single" w:sz="4" w:space="0" w:color="A6A6A6"/>
            </w:tcBorders>
          </w:tcPr>
          <w:p w14:paraId="4F2AE82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3C19F5FE" w14:textId="204804AB" w:rsidR="00F45AD2" w:rsidRPr="00F45AD2" w:rsidRDefault="007750D1" w:rsidP="00F45AD2">
            <w:pPr>
              <w:widowControl w:val="0"/>
              <w:spacing w:after="0"/>
              <w:rPr>
                <w:rFonts w:ascii="Arial" w:eastAsia="MS PGothic" w:hAnsi="Arial" w:cs="Arial"/>
                <w:color w:val="0000FF"/>
                <w:sz w:val="16"/>
                <w:szCs w:val="16"/>
                <w:u w:val="single"/>
              </w:rPr>
            </w:pPr>
            <w:hyperlink r:id="rId46" w:history="1">
              <w:r w:rsidR="00F45AD2" w:rsidRPr="00F45AD2">
                <w:rPr>
                  <w:rStyle w:val="af9"/>
                  <w:rFonts w:ascii="Arial" w:hAnsi="Arial" w:cs="Arial"/>
                  <w:color w:val="0000FF"/>
                  <w:sz w:val="16"/>
                  <w:szCs w:val="16"/>
                </w:rPr>
                <w:t>R1-2509026</w:t>
              </w:r>
            </w:hyperlink>
          </w:p>
        </w:tc>
        <w:tc>
          <w:tcPr>
            <w:tcW w:w="5135" w:type="dxa"/>
            <w:tcBorders>
              <w:bottom w:val="single" w:sz="4" w:space="0" w:color="A6A6A6"/>
              <w:right w:val="single" w:sz="4" w:space="0" w:color="A6A6A6"/>
            </w:tcBorders>
          </w:tcPr>
          <w:p w14:paraId="4AFEDD7A" w14:textId="05E7C83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2E8360BF" w14:textId="27F80939" w:rsidR="00F45AD2" w:rsidRPr="00F45AD2" w:rsidRDefault="00F45AD2" w:rsidP="00F45AD2">
            <w:pPr>
              <w:widowControl w:val="0"/>
              <w:spacing w:after="0"/>
              <w:rPr>
                <w:rFonts w:ascii="Arial" w:eastAsia="MS PGothic" w:hAnsi="Arial" w:cs="Arial"/>
                <w:sz w:val="16"/>
                <w:szCs w:val="16"/>
                <w:lang w:val="pt-BR"/>
              </w:rPr>
            </w:pPr>
            <w:proofErr w:type="spellStart"/>
            <w:r w:rsidRPr="00F45AD2">
              <w:rPr>
                <w:rFonts w:ascii="Arial" w:hAnsi="Arial" w:cs="Arial"/>
                <w:sz w:val="16"/>
                <w:szCs w:val="16"/>
              </w:rPr>
              <w:t>Ofinno</w:t>
            </w:r>
            <w:proofErr w:type="spellEnd"/>
          </w:p>
        </w:tc>
      </w:tr>
      <w:tr w:rsidR="00F45AD2" w14:paraId="69D7C30D" w14:textId="77777777" w:rsidTr="00BC6E03">
        <w:trPr>
          <w:trHeight w:val="20"/>
        </w:trPr>
        <w:tc>
          <w:tcPr>
            <w:tcW w:w="583" w:type="dxa"/>
            <w:tcBorders>
              <w:left w:val="single" w:sz="4" w:space="0" w:color="A6A6A6"/>
              <w:bottom w:val="single" w:sz="4" w:space="0" w:color="A6A6A6"/>
              <w:right w:val="single" w:sz="4" w:space="0" w:color="A6A6A6"/>
            </w:tcBorders>
          </w:tcPr>
          <w:p w14:paraId="417C7643"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5ED1CF37" w14:textId="108E9AF5" w:rsidR="00F45AD2" w:rsidRPr="00006874" w:rsidRDefault="007750D1" w:rsidP="00F45AD2">
            <w:pPr>
              <w:widowControl w:val="0"/>
              <w:spacing w:after="0"/>
              <w:rPr>
                <w:rFonts w:ascii="Arial" w:eastAsia="Yu Mincho" w:hAnsi="Arial" w:cs="Arial"/>
                <w:color w:val="0000FF"/>
                <w:sz w:val="16"/>
                <w:szCs w:val="16"/>
                <w:u w:val="single"/>
                <w:lang w:eastAsia="ja-JP"/>
              </w:rPr>
            </w:pPr>
            <w:hyperlink r:id="rId47" w:history="1">
              <w:r w:rsidR="00F45AD2" w:rsidRPr="00F45AD2">
                <w:rPr>
                  <w:rStyle w:val="af9"/>
                  <w:rFonts w:ascii="Arial" w:hAnsi="Arial" w:cs="Arial"/>
                  <w:color w:val="0000FF"/>
                  <w:sz w:val="16"/>
                  <w:szCs w:val="16"/>
                </w:rPr>
                <w:t>R1-2509061</w:t>
              </w:r>
            </w:hyperlink>
            <w:r w:rsidR="00006874" w:rsidRPr="00006874">
              <w:rPr>
                <w:rFonts w:ascii="Arial" w:eastAsia="Yu Mincho" w:hAnsi="Arial" w:cs="Arial" w:hint="eastAsia"/>
                <w:color w:val="000000" w:themeColor="text1"/>
                <w:sz w:val="16"/>
                <w:szCs w:val="16"/>
                <w:lang w:eastAsia="ja-JP"/>
              </w:rPr>
              <w:t xml:space="preserve"> </w:t>
            </w:r>
            <w:r w:rsidR="00006874" w:rsidRPr="00006874">
              <w:rPr>
                <w:rFonts w:ascii="Arial" w:eastAsia="Yu Mincho" w:hAnsi="Arial" w:cs="Arial"/>
                <w:color w:val="000000" w:themeColor="text1"/>
                <w:sz w:val="16"/>
                <w:szCs w:val="16"/>
                <w:lang w:eastAsia="ja-JP"/>
              </w:rPr>
              <w:sym w:font="Wingdings" w:char="F0E0"/>
            </w:r>
            <w:r w:rsidR="00006874">
              <w:rPr>
                <w:rFonts w:ascii="Arial" w:eastAsia="Yu Mincho" w:hAnsi="Arial" w:cs="Arial" w:hint="eastAsia"/>
                <w:color w:val="0000FF"/>
                <w:sz w:val="16"/>
                <w:szCs w:val="16"/>
                <w:u w:val="single"/>
                <w:lang w:eastAsia="ja-JP"/>
              </w:rPr>
              <w:t xml:space="preserve"> </w:t>
            </w:r>
            <w:r w:rsidR="00006874" w:rsidRPr="00081F97">
              <w:rPr>
                <w:rFonts w:ascii="Arial" w:eastAsia="Yu Mincho" w:hAnsi="Arial" w:cs="Arial" w:hint="eastAsia"/>
                <w:color w:val="000000" w:themeColor="text1"/>
                <w:sz w:val="16"/>
                <w:szCs w:val="16"/>
                <w:lang w:eastAsia="ja-JP"/>
              </w:rPr>
              <w:t>R1-</w:t>
            </w:r>
            <w:r w:rsidR="00006874" w:rsidRPr="00081F97">
              <w:rPr>
                <w:rFonts w:ascii="Arial" w:eastAsia="Yu Mincho" w:hAnsi="Arial" w:cs="Arial"/>
                <w:color w:val="000000" w:themeColor="text1"/>
                <w:sz w:val="16"/>
                <w:szCs w:val="16"/>
                <w:lang w:eastAsia="ja-JP"/>
              </w:rPr>
              <w:t>2509455</w:t>
            </w:r>
          </w:p>
        </w:tc>
        <w:tc>
          <w:tcPr>
            <w:tcW w:w="5135" w:type="dxa"/>
            <w:tcBorders>
              <w:bottom w:val="single" w:sz="4" w:space="0" w:color="A6A6A6"/>
              <w:right w:val="single" w:sz="4" w:space="0" w:color="A6A6A6"/>
            </w:tcBorders>
          </w:tcPr>
          <w:p w14:paraId="32076558" w14:textId="51212B3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0C7BE2E" w14:textId="00838C9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Sharp</w:t>
            </w:r>
          </w:p>
        </w:tc>
      </w:tr>
      <w:tr w:rsidR="00F45AD2" w14:paraId="0B4D3D6A" w14:textId="77777777" w:rsidTr="00BC6E03">
        <w:trPr>
          <w:trHeight w:val="20"/>
        </w:trPr>
        <w:tc>
          <w:tcPr>
            <w:tcW w:w="583" w:type="dxa"/>
            <w:tcBorders>
              <w:left w:val="single" w:sz="4" w:space="0" w:color="A6A6A6"/>
              <w:bottom w:val="single" w:sz="4" w:space="0" w:color="A6A6A6"/>
              <w:right w:val="single" w:sz="4" w:space="0" w:color="A6A6A6"/>
            </w:tcBorders>
          </w:tcPr>
          <w:p w14:paraId="1562A97C"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050CB2C6" w14:textId="51B430E6" w:rsidR="00F45AD2" w:rsidRPr="00F45AD2" w:rsidRDefault="007750D1" w:rsidP="00F45AD2">
            <w:pPr>
              <w:widowControl w:val="0"/>
              <w:spacing w:after="0"/>
              <w:rPr>
                <w:rFonts w:ascii="Arial" w:eastAsia="MS PGothic" w:hAnsi="Arial" w:cs="Arial"/>
                <w:color w:val="0000FF"/>
                <w:sz w:val="16"/>
                <w:szCs w:val="16"/>
                <w:u w:val="single"/>
              </w:rPr>
            </w:pPr>
            <w:hyperlink r:id="rId48" w:history="1">
              <w:r w:rsidR="00F45AD2" w:rsidRPr="00F45AD2">
                <w:rPr>
                  <w:rStyle w:val="af9"/>
                  <w:rFonts w:ascii="Arial" w:hAnsi="Arial" w:cs="Arial"/>
                  <w:color w:val="0000FF"/>
                  <w:sz w:val="16"/>
                  <w:szCs w:val="16"/>
                </w:rPr>
                <w:t>R1-2509072</w:t>
              </w:r>
            </w:hyperlink>
          </w:p>
        </w:tc>
        <w:tc>
          <w:tcPr>
            <w:tcW w:w="5135" w:type="dxa"/>
            <w:tcBorders>
              <w:bottom w:val="single" w:sz="4" w:space="0" w:color="A6A6A6"/>
              <w:right w:val="single" w:sz="4" w:space="0" w:color="A6A6A6"/>
            </w:tcBorders>
          </w:tcPr>
          <w:p w14:paraId="5332F64C" w14:textId="08C4D76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51FAD6E" w14:textId="028936C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Sony</w:t>
            </w:r>
          </w:p>
        </w:tc>
      </w:tr>
      <w:tr w:rsidR="00F45AD2" w14:paraId="0469CB8D" w14:textId="77777777" w:rsidTr="00BC6E03">
        <w:trPr>
          <w:trHeight w:val="20"/>
        </w:trPr>
        <w:tc>
          <w:tcPr>
            <w:tcW w:w="583" w:type="dxa"/>
            <w:tcBorders>
              <w:left w:val="single" w:sz="4" w:space="0" w:color="A6A6A6"/>
              <w:bottom w:val="single" w:sz="4" w:space="0" w:color="A6A6A6"/>
              <w:right w:val="single" w:sz="4" w:space="0" w:color="A6A6A6"/>
            </w:tcBorders>
          </w:tcPr>
          <w:p w14:paraId="2D39C6E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1C914D83" w14:textId="65085E3E" w:rsidR="00F45AD2" w:rsidRPr="00F45AD2" w:rsidRDefault="007750D1" w:rsidP="00F45AD2">
            <w:pPr>
              <w:widowControl w:val="0"/>
              <w:spacing w:after="0"/>
              <w:rPr>
                <w:rFonts w:ascii="Arial" w:eastAsia="MS PGothic" w:hAnsi="Arial" w:cs="Arial"/>
                <w:color w:val="0000FF"/>
                <w:sz w:val="16"/>
                <w:szCs w:val="16"/>
                <w:u w:val="single"/>
              </w:rPr>
            </w:pPr>
            <w:hyperlink r:id="rId49" w:history="1">
              <w:r w:rsidR="00F45AD2" w:rsidRPr="00F45AD2">
                <w:rPr>
                  <w:rStyle w:val="af9"/>
                  <w:rFonts w:ascii="Arial" w:hAnsi="Arial" w:cs="Arial"/>
                  <w:color w:val="0000FF"/>
                  <w:sz w:val="16"/>
                  <w:szCs w:val="16"/>
                </w:rPr>
                <w:t>R1-2509108</w:t>
              </w:r>
            </w:hyperlink>
          </w:p>
        </w:tc>
        <w:tc>
          <w:tcPr>
            <w:tcW w:w="5135" w:type="dxa"/>
            <w:tcBorders>
              <w:bottom w:val="single" w:sz="4" w:space="0" w:color="A6A6A6"/>
              <w:right w:val="single" w:sz="4" w:space="0" w:color="A6A6A6"/>
            </w:tcBorders>
          </w:tcPr>
          <w:p w14:paraId="0D576526" w14:textId="0D144F7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CD00C03" w14:textId="5F3931A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Apple</w:t>
            </w:r>
          </w:p>
        </w:tc>
      </w:tr>
      <w:tr w:rsidR="00F45AD2" w14:paraId="7A2DC2F2" w14:textId="77777777" w:rsidTr="00BC6E03">
        <w:trPr>
          <w:trHeight w:val="20"/>
        </w:trPr>
        <w:tc>
          <w:tcPr>
            <w:tcW w:w="583" w:type="dxa"/>
            <w:tcBorders>
              <w:left w:val="single" w:sz="4" w:space="0" w:color="A6A6A6"/>
              <w:bottom w:val="single" w:sz="4" w:space="0" w:color="A6A6A6"/>
              <w:right w:val="single" w:sz="4" w:space="0" w:color="A6A6A6"/>
            </w:tcBorders>
          </w:tcPr>
          <w:p w14:paraId="69B28875"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0129DF1A" w14:textId="303331C2" w:rsidR="00F45AD2" w:rsidRPr="00F45AD2" w:rsidRDefault="007750D1" w:rsidP="00F45AD2">
            <w:pPr>
              <w:widowControl w:val="0"/>
              <w:spacing w:after="0"/>
              <w:rPr>
                <w:rFonts w:ascii="Arial" w:eastAsia="MS PGothic" w:hAnsi="Arial" w:cs="Arial"/>
                <w:color w:val="0000FF"/>
                <w:sz w:val="16"/>
                <w:szCs w:val="16"/>
                <w:u w:val="single"/>
              </w:rPr>
            </w:pPr>
            <w:hyperlink r:id="rId50" w:history="1">
              <w:r w:rsidR="00F45AD2" w:rsidRPr="00F45AD2">
                <w:rPr>
                  <w:rStyle w:val="af9"/>
                  <w:rFonts w:ascii="Arial" w:hAnsi="Arial" w:cs="Arial"/>
                  <w:color w:val="0000FF"/>
                  <w:sz w:val="16"/>
                  <w:szCs w:val="16"/>
                </w:rPr>
                <w:t>R1-2509134</w:t>
              </w:r>
            </w:hyperlink>
          </w:p>
        </w:tc>
        <w:tc>
          <w:tcPr>
            <w:tcW w:w="5135" w:type="dxa"/>
            <w:tcBorders>
              <w:bottom w:val="single" w:sz="4" w:space="0" w:color="A6A6A6"/>
              <w:right w:val="single" w:sz="4" w:space="0" w:color="A6A6A6"/>
            </w:tcBorders>
          </w:tcPr>
          <w:p w14:paraId="3E609FD1" w14:textId="3708A1A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General aspects of 6G IoT</w:t>
            </w:r>
          </w:p>
        </w:tc>
        <w:tc>
          <w:tcPr>
            <w:tcW w:w="2595" w:type="dxa"/>
            <w:tcBorders>
              <w:bottom w:val="single" w:sz="4" w:space="0" w:color="A6A6A6"/>
              <w:right w:val="single" w:sz="4" w:space="0" w:color="A6A6A6"/>
            </w:tcBorders>
          </w:tcPr>
          <w:p w14:paraId="1BDFF7AF" w14:textId="612DD2F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Nordic Semiconductor ASA</w:t>
            </w:r>
          </w:p>
        </w:tc>
      </w:tr>
      <w:tr w:rsidR="00F45AD2" w14:paraId="119438A8" w14:textId="77777777" w:rsidTr="00BC6E03">
        <w:trPr>
          <w:trHeight w:val="20"/>
        </w:trPr>
        <w:tc>
          <w:tcPr>
            <w:tcW w:w="583" w:type="dxa"/>
            <w:tcBorders>
              <w:left w:val="single" w:sz="4" w:space="0" w:color="A6A6A6"/>
              <w:bottom w:val="single" w:sz="4" w:space="0" w:color="A6A6A6"/>
              <w:right w:val="single" w:sz="4" w:space="0" w:color="A6A6A6"/>
            </w:tcBorders>
          </w:tcPr>
          <w:p w14:paraId="489CBDF7"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403096E7" w14:textId="36032506" w:rsidR="00F45AD2" w:rsidRPr="00F45AD2" w:rsidRDefault="007750D1" w:rsidP="00F45AD2">
            <w:pPr>
              <w:widowControl w:val="0"/>
              <w:spacing w:after="0"/>
              <w:rPr>
                <w:rFonts w:ascii="Arial" w:eastAsia="MS PGothic" w:hAnsi="Arial" w:cs="Arial"/>
                <w:color w:val="0000FF"/>
                <w:sz w:val="16"/>
                <w:szCs w:val="16"/>
                <w:u w:val="single"/>
              </w:rPr>
            </w:pPr>
            <w:hyperlink r:id="rId51" w:history="1">
              <w:r w:rsidR="00F45AD2" w:rsidRPr="00F45AD2">
                <w:rPr>
                  <w:rStyle w:val="af9"/>
                  <w:rFonts w:ascii="Arial" w:hAnsi="Arial" w:cs="Arial"/>
                  <w:color w:val="0000FF"/>
                  <w:sz w:val="16"/>
                  <w:szCs w:val="16"/>
                </w:rPr>
                <w:t>R1-2509139</w:t>
              </w:r>
            </w:hyperlink>
          </w:p>
        </w:tc>
        <w:tc>
          <w:tcPr>
            <w:tcW w:w="5135" w:type="dxa"/>
            <w:tcBorders>
              <w:bottom w:val="single" w:sz="4" w:space="0" w:color="A6A6A6"/>
              <w:right w:val="single" w:sz="4" w:space="0" w:color="A6A6A6"/>
            </w:tcBorders>
          </w:tcPr>
          <w:p w14:paraId="231A0485" w14:textId="31B0221C"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82C2BAC" w14:textId="4D19583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KT Corp.</w:t>
            </w:r>
          </w:p>
        </w:tc>
      </w:tr>
      <w:tr w:rsidR="00F45AD2" w14:paraId="73F84651" w14:textId="77777777" w:rsidTr="00BC6E03">
        <w:trPr>
          <w:trHeight w:val="20"/>
        </w:trPr>
        <w:tc>
          <w:tcPr>
            <w:tcW w:w="583" w:type="dxa"/>
            <w:tcBorders>
              <w:left w:val="single" w:sz="4" w:space="0" w:color="A6A6A6"/>
              <w:bottom w:val="single" w:sz="4" w:space="0" w:color="A6A6A6"/>
              <w:right w:val="single" w:sz="4" w:space="0" w:color="A6A6A6"/>
            </w:tcBorders>
          </w:tcPr>
          <w:p w14:paraId="7E4E5055"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1D6CBBC6" w14:textId="605A6A8E" w:rsidR="00F45AD2" w:rsidRPr="00F45AD2" w:rsidRDefault="007750D1" w:rsidP="00F45AD2">
            <w:pPr>
              <w:widowControl w:val="0"/>
              <w:spacing w:after="0"/>
              <w:rPr>
                <w:rFonts w:ascii="Arial" w:eastAsia="MS PGothic" w:hAnsi="Arial" w:cs="Arial"/>
                <w:color w:val="0000FF"/>
                <w:sz w:val="16"/>
                <w:szCs w:val="16"/>
                <w:u w:val="single"/>
              </w:rPr>
            </w:pPr>
            <w:hyperlink r:id="rId52" w:history="1">
              <w:r w:rsidR="00F45AD2" w:rsidRPr="00F45AD2">
                <w:rPr>
                  <w:rStyle w:val="af9"/>
                  <w:rFonts w:ascii="Arial" w:hAnsi="Arial" w:cs="Arial"/>
                  <w:color w:val="0000FF"/>
                  <w:sz w:val="16"/>
                  <w:szCs w:val="16"/>
                </w:rPr>
                <w:t>R1-2509141</w:t>
              </w:r>
            </w:hyperlink>
          </w:p>
        </w:tc>
        <w:tc>
          <w:tcPr>
            <w:tcW w:w="5135" w:type="dxa"/>
            <w:tcBorders>
              <w:bottom w:val="single" w:sz="4" w:space="0" w:color="A6A6A6"/>
              <w:right w:val="single" w:sz="4" w:space="0" w:color="A6A6A6"/>
            </w:tcBorders>
          </w:tcPr>
          <w:p w14:paraId="6F6C6E2C" w14:textId="07B6C05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2DCB869F" w14:textId="08FDEC5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MediaTek Inc.</w:t>
            </w:r>
          </w:p>
        </w:tc>
      </w:tr>
      <w:tr w:rsidR="00F45AD2" w14:paraId="2F60418D" w14:textId="77777777" w:rsidTr="00BC6E03">
        <w:trPr>
          <w:trHeight w:val="20"/>
        </w:trPr>
        <w:tc>
          <w:tcPr>
            <w:tcW w:w="583" w:type="dxa"/>
            <w:tcBorders>
              <w:left w:val="single" w:sz="4" w:space="0" w:color="A6A6A6"/>
              <w:bottom w:val="single" w:sz="4" w:space="0" w:color="A6A6A6"/>
              <w:right w:val="single" w:sz="4" w:space="0" w:color="A6A6A6"/>
            </w:tcBorders>
          </w:tcPr>
          <w:p w14:paraId="16AE9959"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433DB1FD" w14:textId="10610041" w:rsidR="00F45AD2" w:rsidRPr="00F45AD2" w:rsidRDefault="007750D1" w:rsidP="00F45AD2">
            <w:pPr>
              <w:widowControl w:val="0"/>
              <w:spacing w:after="0"/>
              <w:rPr>
                <w:rFonts w:ascii="Arial" w:eastAsia="MS PGothic" w:hAnsi="Arial" w:cs="Arial"/>
                <w:color w:val="0000FF"/>
                <w:sz w:val="16"/>
                <w:szCs w:val="16"/>
                <w:u w:val="single"/>
              </w:rPr>
            </w:pPr>
            <w:hyperlink r:id="rId53" w:history="1">
              <w:r w:rsidR="00F45AD2" w:rsidRPr="00F45AD2">
                <w:rPr>
                  <w:rStyle w:val="af9"/>
                  <w:rFonts w:ascii="Arial" w:hAnsi="Arial" w:cs="Arial"/>
                  <w:color w:val="0000FF"/>
                  <w:sz w:val="16"/>
                  <w:szCs w:val="16"/>
                </w:rPr>
                <w:t>R1-2509170</w:t>
              </w:r>
            </w:hyperlink>
          </w:p>
        </w:tc>
        <w:tc>
          <w:tcPr>
            <w:tcW w:w="5135" w:type="dxa"/>
            <w:tcBorders>
              <w:bottom w:val="single" w:sz="4" w:space="0" w:color="A6A6A6"/>
              <w:right w:val="single" w:sz="4" w:space="0" w:color="A6A6A6"/>
            </w:tcBorders>
          </w:tcPr>
          <w:p w14:paraId="30E21BC4" w14:textId="745382F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6G Radio for NTN</w:t>
            </w:r>
          </w:p>
        </w:tc>
        <w:tc>
          <w:tcPr>
            <w:tcW w:w="2595" w:type="dxa"/>
            <w:tcBorders>
              <w:bottom w:val="single" w:sz="4" w:space="0" w:color="A6A6A6"/>
              <w:right w:val="single" w:sz="4" w:space="0" w:color="A6A6A6"/>
            </w:tcBorders>
          </w:tcPr>
          <w:p w14:paraId="6D4FF469" w14:textId="42D5521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TOYOTA Info Technology Center</w:t>
            </w:r>
          </w:p>
        </w:tc>
      </w:tr>
      <w:tr w:rsidR="00F45AD2" w14:paraId="59A718DA" w14:textId="77777777" w:rsidTr="00BC6E03">
        <w:trPr>
          <w:trHeight w:val="20"/>
        </w:trPr>
        <w:tc>
          <w:tcPr>
            <w:tcW w:w="583" w:type="dxa"/>
            <w:tcBorders>
              <w:left w:val="single" w:sz="4" w:space="0" w:color="A6A6A6"/>
              <w:bottom w:val="single" w:sz="4" w:space="0" w:color="A6A6A6"/>
              <w:right w:val="single" w:sz="4" w:space="0" w:color="A6A6A6"/>
            </w:tcBorders>
          </w:tcPr>
          <w:p w14:paraId="1ABF9D29"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43FCE6B1" w14:textId="0CBC2EE1" w:rsidR="00F45AD2" w:rsidRPr="00F45AD2" w:rsidRDefault="007750D1" w:rsidP="00F45AD2">
            <w:pPr>
              <w:widowControl w:val="0"/>
              <w:spacing w:after="0"/>
              <w:rPr>
                <w:rFonts w:ascii="Arial" w:eastAsia="MS PGothic" w:hAnsi="Arial" w:cs="Arial"/>
                <w:color w:val="0000FF"/>
                <w:sz w:val="16"/>
                <w:szCs w:val="16"/>
                <w:u w:val="single"/>
              </w:rPr>
            </w:pPr>
            <w:hyperlink r:id="rId54" w:history="1">
              <w:r w:rsidR="00F45AD2" w:rsidRPr="00F45AD2">
                <w:rPr>
                  <w:rStyle w:val="af9"/>
                  <w:rFonts w:ascii="Arial" w:hAnsi="Arial" w:cs="Arial"/>
                  <w:color w:val="0000FF"/>
                  <w:sz w:val="16"/>
                  <w:szCs w:val="16"/>
                </w:rPr>
                <w:t>R1-2509229</w:t>
              </w:r>
            </w:hyperlink>
          </w:p>
        </w:tc>
        <w:tc>
          <w:tcPr>
            <w:tcW w:w="5135" w:type="dxa"/>
            <w:tcBorders>
              <w:bottom w:val="single" w:sz="4" w:space="0" w:color="A6A6A6"/>
              <w:right w:val="single" w:sz="4" w:space="0" w:color="A6A6A6"/>
            </w:tcBorders>
          </w:tcPr>
          <w:p w14:paraId="582AE200" w14:textId="2A5F296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02D01B4" w14:textId="1FC35E8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Qualcomm Incorporated</w:t>
            </w:r>
          </w:p>
        </w:tc>
      </w:tr>
      <w:tr w:rsidR="00F45AD2" w14:paraId="1289F5A4" w14:textId="77777777" w:rsidTr="00BC6E03">
        <w:trPr>
          <w:trHeight w:val="20"/>
        </w:trPr>
        <w:tc>
          <w:tcPr>
            <w:tcW w:w="583" w:type="dxa"/>
            <w:tcBorders>
              <w:left w:val="single" w:sz="4" w:space="0" w:color="A6A6A6"/>
              <w:bottom w:val="single" w:sz="4" w:space="0" w:color="A6A6A6"/>
              <w:right w:val="single" w:sz="4" w:space="0" w:color="A6A6A6"/>
            </w:tcBorders>
          </w:tcPr>
          <w:p w14:paraId="7A714174"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65E8FAB2" w14:textId="250F5224" w:rsidR="00F45AD2" w:rsidRPr="00F45AD2" w:rsidRDefault="007750D1" w:rsidP="00F45AD2">
            <w:pPr>
              <w:widowControl w:val="0"/>
              <w:spacing w:after="0"/>
              <w:rPr>
                <w:rFonts w:ascii="Arial" w:eastAsia="MS PGothic" w:hAnsi="Arial" w:cs="Arial"/>
                <w:color w:val="0000FF"/>
                <w:sz w:val="16"/>
                <w:szCs w:val="16"/>
                <w:u w:val="single"/>
              </w:rPr>
            </w:pPr>
            <w:hyperlink r:id="rId55" w:history="1">
              <w:r w:rsidR="00F45AD2" w:rsidRPr="00F45AD2">
                <w:rPr>
                  <w:rStyle w:val="af9"/>
                  <w:rFonts w:ascii="Arial" w:hAnsi="Arial" w:cs="Arial"/>
                  <w:color w:val="0000FF"/>
                  <w:sz w:val="16"/>
                  <w:szCs w:val="16"/>
                </w:rPr>
                <w:t>R1-2509280</w:t>
              </w:r>
            </w:hyperlink>
          </w:p>
        </w:tc>
        <w:tc>
          <w:tcPr>
            <w:tcW w:w="5135" w:type="dxa"/>
            <w:tcBorders>
              <w:bottom w:val="single" w:sz="4" w:space="0" w:color="A6A6A6"/>
              <w:right w:val="single" w:sz="4" w:space="0" w:color="A6A6A6"/>
            </w:tcBorders>
          </w:tcPr>
          <w:p w14:paraId="35E66CBC" w14:textId="57CEFFC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63E63B9E" w14:textId="3B3740D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NTT DOCOMO, INC.</w:t>
            </w:r>
          </w:p>
        </w:tc>
      </w:tr>
      <w:tr w:rsidR="00F45AD2" w14:paraId="6F2DA039" w14:textId="77777777" w:rsidTr="00BC6E03">
        <w:trPr>
          <w:trHeight w:val="20"/>
        </w:trPr>
        <w:tc>
          <w:tcPr>
            <w:tcW w:w="583" w:type="dxa"/>
            <w:tcBorders>
              <w:left w:val="single" w:sz="4" w:space="0" w:color="A6A6A6"/>
              <w:bottom w:val="single" w:sz="4" w:space="0" w:color="A6A6A6"/>
              <w:right w:val="single" w:sz="4" w:space="0" w:color="A6A6A6"/>
            </w:tcBorders>
          </w:tcPr>
          <w:p w14:paraId="51A154DE"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35419CA5" w14:textId="51BE95B9" w:rsidR="00F45AD2" w:rsidRPr="00F45AD2" w:rsidRDefault="007750D1" w:rsidP="00F45AD2">
            <w:pPr>
              <w:widowControl w:val="0"/>
              <w:spacing w:after="0"/>
              <w:rPr>
                <w:rFonts w:ascii="Arial" w:eastAsia="MS PGothic" w:hAnsi="Arial" w:cs="Arial"/>
                <w:color w:val="0000FF"/>
                <w:sz w:val="16"/>
                <w:szCs w:val="16"/>
                <w:u w:val="single"/>
              </w:rPr>
            </w:pPr>
            <w:hyperlink r:id="rId56" w:history="1">
              <w:r w:rsidR="00F45AD2" w:rsidRPr="00F45AD2">
                <w:rPr>
                  <w:rStyle w:val="af9"/>
                  <w:rFonts w:ascii="Arial" w:hAnsi="Arial" w:cs="Arial"/>
                  <w:color w:val="0000FF"/>
                  <w:sz w:val="16"/>
                  <w:szCs w:val="16"/>
                </w:rPr>
                <w:t>R1-2509333</w:t>
              </w:r>
            </w:hyperlink>
          </w:p>
        </w:tc>
        <w:tc>
          <w:tcPr>
            <w:tcW w:w="5135" w:type="dxa"/>
            <w:tcBorders>
              <w:bottom w:val="single" w:sz="4" w:space="0" w:color="A6A6A6"/>
              <w:right w:val="single" w:sz="4" w:space="0" w:color="A6A6A6"/>
            </w:tcBorders>
          </w:tcPr>
          <w:p w14:paraId="3123312C" w14:textId="1782C77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2E22268C" w14:textId="0F2A808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IIT Kanpur</w:t>
            </w:r>
          </w:p>
        </w:tc>
      </w:tr>
      <w:tr w:rsidR="00F45AD2" w14:paraId="04DEB903" w14:textId="77777777" w:rsidTr="00BC6E03">
        <w:trPr>
          <w:trHeight w:val="20"/>
        </w:trPr>
        <w:tc>
          <w:tcPr>
            <w:tcW w:w="583" w:type="dxa"/>
            <w:tcBorders>
              <w:left w:val="single" w:sz="4" w:space="0" w:color="A6A6A6"/>
              <w:bottom w:val="single" w:sz="4" w:space="0" w:color="A6A6A6"/>
              <w:right w:val="single" w:sz="4" w:space="0" w:color="A6A6A6"/>
            </w:tcBorders>
          </w:tcPr>
          <w:p w14:paraId="4468A2F8"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7D40CC19" w14:textId="6C91E7FA" w:rsidR="00F45AD2" w:rsidRPr="00F45AD2" w:rsidRDefault="007750D1" w:rsidP="00F45AD2">
            <w:pPr>
              <w:widowControl w:val="0"/>
              <w:spacing w:after="0"/>
              <w:rPr>
                <w:rFonts w:ascii="Arial" w:eastAsia="MS PGothic" w:hAnsi="Arial" w:cs="Arial"/>
                <w:color w:val="0000FF"/>
                <w:sz w:val="16"/>
                <w:szCs w:val="16"/>
                <w:u w:val="single"/>
              </w:rPr>
            </w:pPr>
            <w:hyperlink r:id="rId57" w:history="1">
              <w:r w:rsidR="00F45AD2" w:rsidRPr="00F45AD2">
                <w:rPr>
                  <w:rStyle w:val="af9"/>
                  <w:rFonts w:ascii="Arial" w:hAnsi="Arial" w:cs="Arial"/>
                  <w:color w:val="0000FF"/>
                  <w:sz w:val="16"/>
                  <w:szCs w:val="16"/>
                </w:rPr>
                <w:t>R1-2509337</w:t>
              </w:r>
            </w:hyperlink>
          </w:p>
        </w:tc>
        <w:tc>
          <w:tcPr>
            <w:tcW w:w="5135" w:type="dxa"/>
            <w:tcBorders>
              <w:bottom w:val="single" w:sz="4" w:space="0" w:color="A6A6A6"/>
              <w:right w:val="single" w:sz="4" w:space="0" w:color="A6A6A6"/>
            </w:tcBorders>
          </w:tcPr>
          <w:p w14:paraId="39E2CA47" w14:textId="347D445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Views on 6GR air interface</w:t>
            </w:r>
          </w:p>
        </w:tc>
        <w:tc>
          <w:tcPr>
            <w:tcW w:w="2595" w:type="dxa"/>
            <w:tcBorders>
              <w:bottom w:val="single" w:sz="4" w:space="0" w:color="A6A6A6"/>
              <w:right w:val="single" w:sz="4" w:space="0" w:color="A6A6A6"/>
            </w:tcBorders>
          </w:tcPr>
          <w:p w14:paraId="4C76CE8C" w14:textId="44B4052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CSCN</w:t>
            </w:r>
          </w:p>
        </w:tc>
      </w:tr>
      <w:tr w:rsidR="00F45AD2" w14:paraId="61D15BFF" w14:textId="77777777" w:rsidTr="00BC6E03">
        <w:trPr>
          <w:trHeight w:val="20"/>
        </w:trPr>
        <w:tc>
          <w:tcPr>
            <w:tcW w:w="583" w:type="dxa"/>
            <w:tcBorders>
              <w:left w:val="single" w:sz="4" w:space="0" w:color="A6A6A6"/>
              <w:bottom w:val="single" w:sz="4" w:space="0" w:color="A6A6A6"/>
              <w:right w:val="single" w:sz="4" w:space="0" w:color="A6A6A6"/>
            </w:tcBorders>
          </w:tcPr>
          <w:p w14:paraId="6F6C6DFF"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2DC4BB89" w14:textId="493604C1" w:rsidR="00F45AD2" w:rsidRPr="00F45AD2" w:rsidRDefault="007750D1" w:rsidP="00F45AD2">
            <w:pPr>
              <w:widowControl w:val="0"/>
              <w:spacing w:after="0"/>
              <w:rPr>
                <w:rFonts w:ascii="Arial" w:eastAsia="MS PGothic" w:hAnsi="Arial" w:cs="Arial"/>
                <w:color w:val="0000FF"/>
                <w:sz w:val="16"/>
                <w:szCs w:val="16"/>
                <w:u w:val="single"/>
              </w:rPr>
            </w:pPr>
            <w:hyperlink r:id="rId58" w:history="1">
              <w:r w:rsidR="00F45AD2" w:rsidRPr="00F45AD2">
                <w:rPr>
                  <w:rStyle w:val="af9"/>
                  <w:rFonts w:ascii="Arial" w:hAnsi="Arial" w:cs="Arial"/>
                  <w:color w:val="0000FF"/>
                  <w:sz w:val="16"/>
                  <w:szCs w:val="16"/>
                </w:rPr>
                <w:t>R1-2509339</w:t>
              </w:r>
            </w:hyperlink>
          </w:p>
        </w:tc>
        <w:tc>
          <w:tcPr>
            <w:tcW w:w="5135" w:type="dxa"/>
            <w:tcBorders>
              <w:bottom w:val="single" w:sz="4" w:space="0" w:color="A6A6A6"/>
              <w:right w:val="single" w:sz="4" w:space="0" w:color="A6A6A6"/>
            </w:tcBorders>
          </w:tcPr>
          <w:p w14:paraId="6F5B3FD2" w14:textId="38612F5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AAC5F51" w14:textId="0360E9A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KDDI Corporation</w:t>
            </w:r>
          </w:p>
        </w:tc>
      </w:tr>
      <w:tr w:rsidR="00F45AD2" w14:paraId="5763253D" w14:textId="77777777" w:rsidTr="00BC6E03">
        <w:trPr>
          <w:trHeight w:val="20"/>
        </w:trPr>
        <w:tc>
          <w:tcPr>
            <w:tcW w:w="583" w:type="dxa"/>
            <w:tcBorders>
              <w:left w:val="single" w:sz="4" w:space="0" w:color="A6A6A6"/>
              <w:bottom w:val="single" w:sz="4" w:space="0" w:color="A6A6A6"/>
              <w:right w:val="single" w:sz="4" w:space="0" w:color="A6A6A6"/>
            </w:tcBorders>
          </w:tcPr>
          <w:p w14:paraId="37C340F8"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58A0432F" w14:textId="37F174FB" w:rsidR="00F45AD2" w:rsidRPr="00F45AD2" w:rsidRDefault="007750D1" w:rsidP="00F45AD2">
            <w:pPr>
              <w:widowControl w:val="0"/>
              <w:spacing w:after="0"/>
              <w:rPr>
                <w:rFonts w:ascii="Arial" w:eastAsia="MS PGothic" w:hAnsi="Arial" w:cs="Arial"/>
                <w:color w:val="0000FF"/>
                <w:sz w:val="16"/>
                <w:szCs w:val="16"/>
                <w:u w:val="single"/>
              </w:rPr>
            </w:pPr>
            <w:hyperlink r:id="rId59" w:history="1">
              <w:r w:rsidR="00F45AD2" w:rsidRPr="00F45AD2">
                <w:rPr>
                  <w:rStyle w:val="af9"/>
                  <w:rFonts w:ascii="Arial" w:hAnsi="Arial" w:cs="Arial"/>
                  <w:color w:val="0000FF"/>
                  <w:sz w:val="16"/>
                  <w:szCs w:val="16"/>
                </w:rPr>
                <w:t>R1-2509348</w:t>
              </w:r>
            </w:hyperlink>
          </w:p>
        </w:tc>
        <w:tc>
          <w:tcPr>
            <w:tcW w:w="5135" w:type="dxa"/>
            <w:tcBorders>
              <w:bottom w:val="single" w:sz="4" w:space="0" w:color="A6A6A6"/>
              <w:right w:val="single" w:sz="4" w:space="0" w:color="A6A6A6"/>
            </w:tcBorders>
          </w:tcPr>
          <w:p w14:paraId="173E3ACB" w14:textId="4521809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 Air Interface</w:t>
            </w:r>
          </w:p>
        </w:tc>
        <w:tc>
          <w:tcPr>
            <w:tcW w:w="2595" w:type="dxa"/>
            <w:tcBorders>
              <w:bottom w:val="single" w:sz="4" w:space="0" w:color="A6A6A6"/>
              <w:right w:val="single" w:sz="4" w:space="0" w:color="A6A6A6"/>
            </w:tcBorders>
          </w:tcPr>
          <w:p w14:paraId="4962339F" w14:textId="314E5481" w:rsidR="00F45AD2" w:rsidRPr="00F45AD2" w:rsidRDefault="00F45AD2" w:rsidP="00F45AD2">
            <w:pPr>
              <w:widowControl w:val="0"/>
              <w:spacing w:after="0"/>
              <w:rPr>
                <w:rFonts w:ascii="Arial" w:eastAsia="MS PGothic" w:hAnsi="Arial" w:cs="Arial"/>
                <w:sz w:val="16"/>
                <w:szCs w:val="16"/>
              </w:rPr>
            </w:pPr>
            <w:proofErr w:type="spellStart"/>
            <w:r w:rsidRPr="00F45AD2">
              <w:rPr>
                <w:rFonts w:ascii="Arial" w:hAnsi="Arial" w:cs="Arial"/>
                <w:sz w:val="16"/>
                <w:szCs w:val="16"/>
              </w:rPr>
              <w:t>CEWiT</w:t>
            </w:r>
            <w:proofErr w:type="spellEnd"/>
          </w:p>
        </w:tc>
      </w:tr>
      <w:tr w:rsidR="00F45AD2" w14:paraId="7F9D2BE7" w14:textId="77777777" w:rsidTr="00BC6E03">
        <w:trPr>
          <w:trHeight w:val="20"/>
        </w:trPr>
        <w:tc>
          <w:tcPr>
            <w:tcW w:w="583" w:type="dxa"/>
            <w:tcBorders>
              <w:left w:val="single" w:sz="4" w:space="0" w:color="A6A6A6"/>
              <w:bottom w:val="single" w:sz="4" w:space="0" w:color="A6A6A6"/>
              <w:right w:val="single" w:sz="4" w:space="0" w:color="A6A6A6"/>
            </w:tcBorders>
          </w:tcPr>
          <w:p w14:paraId="11988422"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2311C034" w14:textId="250CAF2F" w:rsidR="00F45AD2" w:rsidRPr="00F45AD2" w:rsidRDefault="007750D1" w:rsidP="00F45AD2">
            <w:pPr>
              <w:widowControl w:val="0"/>
              <w:spacing w:after="0"/>
              <w:rPr>
                <w:rFonts w:ascii="Arial" w:eastAsia="MS PGothic" w:hAnsi="Arial" w:cs="Arial"/>
                <w:color w:val="0000FF"/>
                <w:sz w:val="16"/>
                <w:szCs w:val="16"/>
                <w:u w:val="single"/>
              </w:rPr>
            </w:pPr>
            <w:hyperlink r:id="rId60" w:history="1">
              <w:r w:rsidR="00F45AD2" w:rsidRPr="00F45AD2">
                <w:rPr>
                  <w:rStyle w:val="af9"/>
                  <w:rFonts w:ascii="Arial" w:hAnsi="Arial" w:cs="Arial"/>
                  <w:color w:val="0000FF"/>
                  <w:sz w:val="16"/>
                  <w:szCs w:val="16"/>
                </w:rPr>
                <w:t>R1-2509355</w:t>
              </w:r>
            </w:hyperlink>
          </w:p>
        </w:tc>
        <w:tc>
          <w:tcPr>
            <w:tcW w:w="5135" w:type="dxa"/>
            <w:tcBorders>
              <w:bottom w:val="single" w:sz="4" w:space="0" w:color="A6A6A6"/>
              <w:right w:val="single" w:sz="4" w:space="0" w:color="A6A6A6"/>
            </w:tcBorders>
          </w:tcPr>
          <w:p w14:paraId="7B07590A" w14:textId="72A95B2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63EFBFC7" w14:textId="661A4F5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ITL</w:t>
            </w:r>
          </w:p>
        </w:tc>
      </w:tr>
      <w:tr w:rsidR="00F45AD2" w14:paraId="63F8EBF5" w14:textId="77777777" w:rsidTr="00BC6E03">
        <w:trPr>
          <w:trHeight w:val="20"/>
        </w:trPr>
        <w:tc>
          <w:tcPr>
            <w:tcW w:w="583" w:type="dxa"/>
            <w:tcBorders>
              <w:left w:val="single" w:sz="4" w:space="0" w:color="A6A6A6"/>
              <w:bottom w:val="single" w:sz="4" w:space="0" w:color="A6A6A6"/>
              <w:right w:val="single" w:sz="4" w:space="0" w:color="A6A6A6"/>
            </w:tcBorders>
          </w:tcPr>
          <w:p w14:paraId="4BAA2B5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5A4E5EBB" w14:textId="1A629FBD" w:rsidR="00F45AD2" w:rsidRPr="00F45AD2" w:rsidRDefault="007750D1" w:rsidP="00F45AD2">
            <w:pPr>
              <w:widowControl w:val="0"/>
              <w:spacing w:after="0"/>
              <w:rPr>
                <w:rFonts w:ascii="Arial" w:eastAsia="MS PGothic" w:hAnsi="Arial" w:cs="Arial"/>
                <w:color w:val="0000FF"/>
                <w:sz w:val="16"/>
                <w:szCs w:val="16"/>
                <w:u w:val="single"/>
              </w:rPr>
            </w:pPr>
            <w:hyperlink r:id="rId61" w:history="1">
              <w:r w:rsidR="00F45AD2" w:rsidRPr="00F45AD2">
                <w:rPr>
                  <w:rStyle w:val="af9"/>
                  <w:rFonts w:ascii="Arial" w:hAnsi="Arial" w:cs="Arial"/>
                  <w:color w:val="0000FF"/>
                  <w:sz w:val="16"/>
                  <w:szCs w:val="16"/>
                </w:rPr>
                <w:t>R1-2509366</w:t>
              </w:r>
            </w:hyperlink>
          </w:p>
        </w:tc>
        <w:tc>
          <w:tcPr>
            <w:tcW w:w="5135" w:type="dxa"/>
            <w:tcBorders>
              <w:bottom w:val="single" w:sz="4" w:space="0" w:color="A6A6A6"/>
              <w:right w:val="single" w:sz="4" w:space="0" w:color="A6A6A6"/>
            </w:tcBorders>
          </w:tcPr>
          <w:p w14:paraId="0B9524DF" w14:textId="5496D50C"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the Overview of 6GR Air Interface</w:t>
            </w:r>
          </w:p>
        </w:tc>
        <w:tc>
          <w:tcPr>
            <w:tcW w:w="2595" w:type="dxa"/>
            <w:tcBorders>
              <w:bottom w:val="single" w:sz="4" w:space="0" w:color="A6A6A6"/>
              <w:right w:val="single" w:sz="4" w:space="0" w:color="A6A6A6"/>
            </w:tcBorders>
          </w:tcPr>
          <w:p w14:paraId="73B438EE" w14:textId="397820D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Rakuten Mobile, Inc</w:t>
            </w:r>
          </w:p>
        </w:tc>
      </w:tr>
      <w:tr w:rsidR="00F45AD2" w14:paraId="115DF39C" w14:textId="77777777" w:rsidTr="00BC6E03">
        <w:trPr>
          <w:trHeight w:val="20"/>
        </w:trPr>
        <w:tc>
          <w:tcPr>
            <w:tcW w:w="583" w:type="dxa"/>
            <w:tcBorders>
              <w:left w:val="single" w:sz="4" w:space="0" w:color="A6A6A6"/>
              <w:bottom w:val="single" w:sz="4" w:space="0" w:color="A6A6A6"/>
              <w:right w:val="single" w:sz="4" w:space="0" w:color="A6A6A6"/>
            </w:tcBorders>
          </w:tcPr>
          <w:p w14:paraId="5F810C9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74CDD17A" w14:textId="509014F8" w:rsidR="00F45AD2" w:rsidRPr="00F45AD2" w:rsidRDefault="007750D1" w:rsidP="00F45AD2">
            <w:pPr>
              <w:widowControl w:val="0"/>
              <w:spacing w:after="0"/>
              <w:rPr>
                <w:rFonts w:ascii="Arial" w:eastAsia="MS PGothic" w:hAnsi="Arial" w:cs="Arial"/>
                <w:color w:val="0000FF"/>
                <w:sz w:val="16"/>
                <w:szCs w:val="16"/>
                <w:u w:val="single"/>
              </w:rPr>
            </w:pPr>
            <w:hyperlink r:id="rId62" w:history="1">
              <w:r w:rsidR="00F45AD2" w:rsidRPr="00F45AD2">
                <w:rPr>
                  <w:rStyle w:val="af9"/>
                  <w:rFonts w:ascii="Arial" w:hAnsi="Arial" w:cs="Arial"/>
                  <w:color w:val="0000FF"/>
                  <w:sz w:val="16"/>
                  <w:szCs w:val="16"/>
                </w:rPr>
                <w:t>R1-2509382</w:t>
              </w:r>
            </w:hyperlink>
          </w:p>
        </w:tc>
        <w:tc>
          <w:tcPr>
            <w:tcW w:w="5135" w:type="dxa"/>
            <w:tcBorders>
              <w:bottom w:val="single" w:sz="4" w:space="0" w:color="A6A6A6"/>
              <w:right w:val="single" w:sz="4" w:space="0" w:color="A6A6A6"/>
            </w:tcBorders>
          </w:tcPr>
          <w:p w14:paraId="16EA2B7C" w14:textId="4281518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3092F8C2" w14:textId="76215CF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WILUS Inc.</w:t>
            </w:r>
          </w:p>
        </w:tc>
      </w:tr>
      <w:tr w:rsidR="00F45AD2" w14:paraId="6B8B27DB" w14:textId="77777777" w:rsidTr="00BC6E03">
        <w:trPr>
          <w:trHeight w:val="20"/>
        </w:trPr>
        <w:tc>
          <w:tcPr>
            <w:tcW w:w="583" w:type="dxa"/>
            <w:tcBorders>
              <w:left w:val="single" w:sz="4" w:space="0" w:color="A6A6A6"/>
              <w:bottom w:val="single" w:sz="4" w:space="0" w:color="A6A6A6"/>
              <w:right w:val="single" w:sz="4" w:space="0" w:color="A6A6A6"/>
            </w:tcBorders>
          </w:tcPr>
          <w:p w14:paraId="5C5765F0"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1FEE7FDB" w14:textId="78F76C87" w:rsidR="00F45AD2" w:rsidRPr="00F45AD2" w:rsidRDefault="007750D1" w:rsidP="00F45AD2">
            <w:pPr>
              <w:widowControl w:val="0"/>
              <w:spacing w:after="0"/>
              <w:rPr>
                <w:rFonts w:ascii="Arial" w:eastAsia="MS PGothic" w:hAnsi="Arial" w:cs="Arial"/>
                <w:color w:val="0000FF"/>
                <w:sz w:val="16"/>
                <w:szCs w:val="16"/>
                <w:u w:val="single"/>
              </w:rPr>
            </w:pPr>
            <w:hyperlink r:id="rId63" w:history="1">
              <w:r w:rsidR="00F45AD2" w:rsidRPr="00F45AD2">
                <w:rPr>
                  <w:rStyle w:val="af9"/>
                  <w:rFonts w:ascii="Arial" w:hAnsi="Arial" w:cs="Arial"/>
                  <w:color w:val="0000FF"/>
                  <w:sz w:val="16"/>
                  <w:szCs w:val="16"/>
                </w:rPr>
                <w:t>R1-2509395</w:t>
              </w:r>
            </w:hyperlink>
          </w:p>
        </w:tc>
        <w:tc>
          <w:tcPr>
            <w:tcW w:w="5135" w:type="dxa"/>
            <w:tcBorders>
              <w:bottom w:val="single" w:sz="4" w:space="0" w:color="A6A6A6"/>
              <w:right w:val="single" w:sz="4" w:space="0" w:color="A6A6A6"/>
            </w:tcBorders>
          </w:tcPr>
          <w:p w14:paraId="1BABBBF8" w14:textId="470B754C"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Views on 6GR sync signal structure</w:t>
            </w:r>
          </w:p>
        </w:tc>
        <w:tc>
          <w:tcPr>
            <w:tcW w:w="2595" w:type="dxa"/>
            <w:tcBorders>
              <w:bottom w:val="single" w:sz="4" w:space="0" w:color="A6A6A6"/>
              <w:right w:val="single" w:sz="4" w:space="0" w:color="A6A6A6"/>
            </w:tcBorders>
          </w:tcPr>
          <w:p w14:paraId="2656D08B" w14:textId="1D9FC10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NICT</w:t>
            </w:r>
          </w:p>
        </w:tc>
      </w:tr>
      <w:tr w:rsidR="00F45AD2" w14:paraId="12420B19" w14:textId="77777777" w:rsidTr="00BC6E03">
        <w:trPr>
          <w:trHeight w:val="20"/>
        </w:trPr>
        <w:tc>
          <w:tcPr>
            <w:tcW w:w="583" w:type="dxa"/>
            <w:tcBorders>
              <w:left w:val="single" w:sz="4" w:space="0" w:color="A6A6A6"/>
              <w:bottom w:val="single" w:sz="4" w:space="0" w:color="A6A6A6"/>
              <w:right w:val="single" w:sz="4" w:space="0" w:color="A6A6A6"/>
            </w:tcBorders>
          </w:tcPr>
          <w:p w14:paraId="5484E1B6"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08D3E55A" w14:textId="14BBCF0E" w:rsidR="00F45AD2" w:rsidRPr="00F45AD2" w:rsidRDefault="007750D1" w:rsidP="00F45AD2">
            <w:pPr>
              <w:widowControl w:val="0"/>
              <w:spacing w:after="0"/>
              <w:rPr>
                <w:rFonts w:ascii="Arial" w:eastAsia="MS PGothic" w:hAnsi="Arial" w:cs="Arial"/>
                <w:color w:val="0000FF"/>
                <w:sz w:val="16"/>
                <w:szCs w:val="16"/>
                <w:u w:val="single"/>
              </w:rPr>
            </w:pPr>
            <w:hyperlink r:id="rId64" w:history="1">
              <w:r w:rsidR="00F45AD2" w:rsidRPr="00F45AD2">
                <w:rPr>
                  <w:rStyle w:val="af9"/>
                  <w:rFonts w:ascii="Arial" w:hAnsi="Arial" w:cs="Arial"/>
                  <w:color w:val="0000FF"/>
                  <w:sz w:val="16"/>
                  <w:szCs w:val="16"/>
                </w:rPr>
                <w:t>R1-2509397</w:t>
              </w:r>
            </w:hyperlink>
          </w:p>
        </w:tc>
        <w:tc>
          <w:tcPr>
            <w:tcW w:w="5135" w:type="dxa"/>
            <w:tcBorders>
              <w:bottom w:val="single" w:sz="4" w:space="0" w:color="A6A6A6"/>
              <w:right w:val="single" w:sz="4" w:space="0" w:color="A6A6A6"/>
            </w:tcBorders>
          </w:tcPr>
          <w:p w14:paraId="44126631" w14:textId="04030C7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Addressing CAPEX/OPEX requirement in RAN1</w:t>
            </w:r>
          </w:p>
        </w:tc>
        <w:tc>
          <w:tcPr>
            <w:tcW w:w="2595" w:type="dxa"/>
            <w:tcBorders>
              <w:bottom w:val="single" w:sz="4" w:space="0" w:color="A6A6A6"/>
              <w:right w:val="single" w:sz="4" w:space="0" w:color="A6A6A6"/>
            </w:tcBorders>
          </w:tcPr>
          <w:p w14:paraId="10E73DFF" w14:textId="040172BF" w:rsidR="00F45AD2" w:rsidRPr="00F45AD2" w:rsidRDefault="00F45AD2" w:rsidP="00F45AD2">
            <w:pPr>
              <w:widowControl w:val="0"/>
              <w:spacing w:after="0"/>
              <w:rPr>
                <w:rFonts w:ascii="Arial" w:eastAsia="MS PGothic" w:hAnsi="Arial" w:cs="Arial"/>
                <w:sz w:val="16"/>
                <w:szCs w:val="16"/>
                <w:lang w:val="de-DE"/>
              </w:rPr>
            </w:pPr>
            <w:r w:rsidRPr="00F45AD2">
              <w:rPr>
                <w:rFonts w:ascii="Arial" w:hAnsi="Arial" w:cs="Arial"/>
                <w:sz w:val="16"/>
                <w:szCs w:val="16"/>
              </w:rPr>
              <w:t>Vodafone, AT&amp;T, BT, Bouygues Telecom, Deutsche Telekom, Orange, Telecom Italia, Nokia, China Unicom</w:t>
            </w:r>
          </w:p>
        </w:tc>
      </w:tr>
    </w:tbl>
    <w:p w14:paraId="63B176E0" w14:textId="77777777" w:rsidR="0079669F" w:rsidRDefault="0079669F">
      <w:pPr>
        <w:rPr>
          <w:rFonts w:eastAsia="Yu Mincho"/>
          <w:sz w:val="24"/>
          <w:szCs w:val="24"/>
          <w:lang w:val="de-DE" w:eastAsia="ja-JP"/>
        </w:rPr>
      </w:pPr>
    </w:p>
    <w:p w14:paraId="2A2A5368" w14:textId="77777777" w:rsidR="0079669F" w:rsidRDefault="00F55185">
      <w:pPr>
        <w:pStyle w:val="1"/>
        <w:rPr>
          <w:b/>
          <w:bCs/>
        </w:rPr>
      </w:pPr>
      <w:r>
        <w:rPr>
          <w:b/>
          <w:bCs/>
        </w:rPr>
        <w:t>RAN1 agreements</w:t>
      </w:r>
    </w:p>
    <w:p w14:paraId="34CE8311" w14:textId="77777777" w:rsidR="0079669F" w:rsidRDefault="00F55185">
      <w:pPr>
        <w:pStyle w:val="30"/>
        <w:rPr>
          <w:rFonts w:eastAsia="Yu Mincho"/>
          <w:b/>
          <w:bCs/>
          <w:lang w:eastAsia="ja-JP"/>
        </w:rPr>
      </w:pPr>
      <w:r>
        <w:rPr>
          <w:b/>
          <w:bCs/>
        </w:rPr>
        <w:t>RAN1#1</w:t>
      </w:r>
      <w:r>
        <w:rPr>
          <w:rFonts w:eastAsia="Yu Mincho"/>
          <w:b/>
          <w:bCs/>
          <w:lang w:eastAsia="ja-JP"/>
        </w:rPr>
        <w:t>22</w:t>
      </w:r>
    </w:p>
    <w:p w14:paraId="7186E52F" w14:textId="77777777" w:rsidR="0079669F" w:rsidRDefault="00F5518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F133D40" w14:textId="77777777" w:rsidR="0079669F" w:rsidRDefault="00F55185">
      <w:pPr>
        <w:spacing w:after="0" w:line="252" w:lineRule="auto"/>
        <w:contextualSpacing/>
        <w:rPr>
          <w:sz w:val="21"/>
          <w:szCs w:val="21"/>
          <w:lang w:val="en-US" w:eastAsia="zh-CN"/>
        </w:rPr>
      </w:pPr>
      <w:r>
        <w:rPr>
          <w:sz w:val="21"/>
          <w:szCs w:val="21"/>
          <w:lang w:val="en-US" w:eastAsia="zh-CN"/>
        </w:rPr>
        <w:t>Study a scalable 6GR design for diverse device types</w:t>
      </w:r>
      <w:r>
        <w:rPr>
          <w:rFonts w:eastAsia="DengXian"/>
          <w:sz w:val="21"/>
          <w:szCs w:val="21"/>
          <w:lang w:val="en-US" w:eastAsia="zh-CN"/>
        </w:rPr>
        <w:t xml:space="preserve">, considering </w:t>
      </w:r>
      <w:r>
        <w:rPr>
          <w:sz w:val="21"/>
          <w:szCs w:val="21"/>
          <w:lang w:val="en-US" w:eastAsia="zh-CN"/>
        </w:rPr>
        <w:t>aspects:</w:t>
      </w:r>
    </w:p>
    <w:p w14:paraId="00219FCA" w14:textId="77777777" w:rsidR="0079669F" w:rsidRDefault="00F55185" w:rsidP="007750D1">
      <w:pPr>
        <w:numPr>
          <w:ilvl w:val="0"/>
          <w:numId w:val="20"/>
        </w:numPr>
        <w:spacing w:after="0" w:line="252" w:lineRule="auto"/>
        <w:contextualSpacing/>
        <w:jc w:val="left"/>
        <w:rPr>
          <w:sz w:val="21"/>
          <w:szCs w:val="21"/>
          <w:lang w:val="en-US" w:eastAsia="zh-CN"/>
        </w:rPr>
      </w:pPr>
      <w:r>
        <w:rPr>
          <w:rFonts w:eastAsia="DengXian"/>
          <w:sz w:val="21"/>
          <w:szCs w:val="21"/>
          <w:lang w:val="en-US" w:eastAsia="zh-CN"/>
        </w:rPr>
        <w:t xml:space="preserve">What should be </w:t>
      </w:r>
      <w:r>
        <w:rPr>
          <w:sz w:val="21"/>
          <w:szCs w:val="21"/>
          <w:lang w:val="en-US" w:eastAsia="zh-CN"/>
        </w:rPr>
        <w:t>commonly applicable to all 6G device types</w:t>
      </w:r>
    </w:p>
    <w:p w14:paraId="24FBAC33" w14:textId="77777777" w:rsidR="0079669F" w:rsidRDefault="00F55185" w:rsidP="007750D1">
      <w:pPr>
        <w:numPr>
          <w:ilvl w:val="0"/>
          <w:numId w:val="20"/>
        </w:numPr>
        <w:spacing w:after="0" w:line="252" w:lineRule="auto"/>
        <w:contextualSpacing/>
        <w:jc w:val="left"/>
        <w:rPr>
          <w:sz w:val="21"/>
          <w:szCs w:val="21"/>
          <w:lang w:val="en-US" w:eastAsia="zh-CN"/>
        </w:rPr>
      </w:pPr>
      <w:r>
        <w:rPr>
          <w:sz w:val="21"/>
          <w:szCs w:val="21"/>
          <w:lang w:val="en-US" w:eastAsia="zh-CN"/>
        </w:rPr>
        <w:t>FFS: add-on features dedicated to specific device types, if any</w:t>
      </w:r>
    </w:p>
    <w:p w14:paraId="6609F39F" w14:textId="77777777" w:rsidR="0079669F" w:rsidRDefault="0079669F">
      <w:pPr>
        <w:spacing w:after="0" w:line="240" w:lineRule="auto"/>
        <w:jc w:val="left"/>
        <w:rPr>
          <w:rFonts w:eastAsia="DengXian"/>
          <w:szCs w:val="24"/>
          <w:lang w:val="en-US" w:eastAsia="zh-CN"/>
        </w:rPr>
      </w:pPr>
    </w:p>
    <w:p w14:paraId="26D413D9"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10A33B1"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Study</w:t>
      </w:r>
      <w:r>
        <w:rPr>
          <w:rFonts w:eastAsia="DengXian"/>
          <w:sz w:val="21"/>
          <w:szCs w:val="21"/>
          <w:lang w:val="en-US" w:eastAsia="zh-CN"/>
        </w:rPr>
        <w:t xml:space="preserve"> the </w:t>
      </w:r>
      <w:r>
        <w:rPr>
          <w:sz w:val="21"/>
          <w:szCs w:val="21"/>
          <w:lang w:val="en-US" w:eastAsia="zh-CN"/>
        </w:rPr>
        <w:t xml:space="preserve">device types </w:t>
      </w:r>
      <w:r>
        <w:rPr>
          <w:rFonts w:eastAsia="DengXian"/>
          <w:sz w:val="21"/>
          <w:szCs w:val="21"/>
          <w:lang w:val="en-US" w:eastAsia="zh-CN"/>
        </w:rPr>
        <w:t xml:space="preserve">from physical layer perspective to be </w:t>
      </w:r>
      <w:r>
        <w:rPr>
          <w:sz w:val="21"/>
          <w:szCs w:val="21"/>
          <w:lang w:val="en-US" w:eastAsia="zh-CN"/>
        </w:rPr>
        <w:t>suppor</w:t>
      </w:r>
      <w:r>
        <w:rPr>
          <w:rFonts w:eastAsia="DengXian"/>
          <w:sz w:val="21"/>
          <w:szCs w:val="21"/>
          <w:lang w:val="en-US" w:eastAsia="zh-CN"/>
        </w:rPr>
        <w:t>t</w:t>
      </w:r>
      <w:r>
        <w:rPr>
          <w:sz w:val="21"/>
          <w:szCs w:val="21"/>
          <w:lang w:val="en-US" w:eastAsia="zh-CN"/>
        </w:rPr>
        <w:t>ed by 6GR</w:t>
      </w:r>
      <w:r>
        <w:rPr>
          <w:rFonts w:eastAsia="DengXian"/>
          <w:sz w:val="21"/>
          <w:szCs w:val="21"/>
          <w:lang w:val="en-US" w:eastAsia="zh-CN"/>
        </w:rPr>
        <w:t>, subject to further discussion and confirmation in RAN</w:t>
      </w:r>
    </w:p>
    <w:p w14:paraId="6F6DC831" w14:textId="77777777" w:rsidR="0079669F" w:rsidRDefault="0079669F">
      <w:pPr>
        <w:spacing w:after="0" w:line="240" w:lineRule="auto"/>
        <w:jc w:val="left"/>
        <w:rPr>
          <w:rFonts w:eastAsia="DengXian"/>
          <w:szCs w:val="24"/>
          <w:lang w:val="en-US" w:eastAsia="zh-CN"/>
        </w:rPr>
      </w:pPr>
    </w:p>
    <w:p w14:paraId="61A5F729" w14:textId="77777777" w:rsidR="0079669F" w:rsidRDefault="00F5518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3707C75F"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40785B6F"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64587595" w14:textId="77777777" w:rsidR="0079669F" w:rsidRDefault="0079669F">
      <w:pPr>
        <w:pStyle w:val="a8"/>
        <w:rPr>
          <w:lang w:val="en-US"/>
        </w:rPr>
      </w:pPr>
    </w:p>
    <w:p w14:paraId="30A3C12D" w14:textId="77777777" w:rsidR="0079669F" w:rsidRDefault="00F5518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1536B258"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p w14:paraId="6E648905" w14:textId="77777777" w:rsidR="0079669F" w:rsidRDefault="0079669F">
      <w:pPr>
        <w:spacing w:after="0" w:line="252" w:lineRule="auto"/>
        <w:contextualSpacing/>
        <w:rPr>
          <w:rFonts w:eastAsia="Yu Mincho"/>
          <w:sz w:val="21"/>
          <w:szCs w:val="21"/>
          <w:lang w:val="en-US" w:eastAsia="ja-JP"/>
        </w:rPr>
      </w:pPr>
    </w:p>
    <w:p w14:paraId="21E987B8" w14:textId="77777777" w:rsidR="0079669F" w:rsidRDefault="00F5518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17085DE9"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370772BC" w14:textId="77777777" w:rsidR="0079669F" w:rsidRDefault="0079669F">
      <w:pPr>
        <w:spacing w:after="0" w:line="252" w:lineRule="auto"/>
        <w:contextualSpacing/>
        <w:rPr>
          <w:rFonts w:eastAsia="Yu Mincho"/>
          <w:sz w:val="21"/>
          <w:szCs w:val="21"/>
          <w:lang w:val="en-US" w:eastAsia="ja-JP"/>
        </w:rPr>
      </w:pPr>
    </w:p>
    <w:p w14:paraId="33C96DE4" w14:textId="77777777" w:rsidR="0079669F" w:rsidRDefault="00F5518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1898444"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NR-6GR MRSS support</w:t>
      </w:r>
    </w:p>
    <w:p w14:paraId="23A406A3"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Including the lessons learned from LTE-NR DSS</w:t>
      </w:r>
    </w:p>
    <w:p w14:paraId="669F5E33" w14:textId="77777777" w:rsidR="0079669F" w:rsidRDefault="0079669F">
      <w:pPr>
        <w:spacing w:after="0" w:line="252" w:lineRule="auto"/>
        <w:contextualSpacing/>
        <w:rPr>
          <w:rFonts w:eastAsia="Yu Mincho"/>
          <w:sz w:val="21"/>
          <w:szCs w:val="21"/>
          <w:lang w:val="en-US" w:eastAsia="ja-JP"/>
        </w:rPr>
      </w:pPr>
    </w:p>
    <w:p w14:paraId="0AEDB335"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C00A236"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Study and identify the lessons learned from NR BWP framework</w:t>
      </w:r>
    </w:p>
    <w:p w14:paraId="1F5BE708" w14:textId="77777777" w:rsidR="0079669F" w:rsidRDefault="0079669F">
      <w:pPr>
        <w:spacing w:after="0" w:line="240" w:lineRule="auto"/>
        <w:jc w:val="left"/>
        <w:rPr>
          <w:rFonts w:eastAsia="DengXian"/>
          <w:szCs w:val="24"/>
          <w:lang w:val="en-US" w:eastAsia="zh-CN"/>
        </w:rPr>
      </w:pPr>
    </w:p>
    <w:p w14:paraId="23BAE996"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49FE480"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spectrum utilization and aggregation framework</w:t>
      </w:r>
    </w:p>
    <w:p w14:paraId="150DE782"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DC is subject to RAN</w:t>
      </w:r>
      <w:r>
        <w:rPr>
          <w:rFonts w:eastAsia="DengXian"/>
          <w:sz w:val="21"/>
          <w:szCs w:val="21"/>
          <w:lang w:val="en-US" w:eastAsia="zh-CN"/>
        </w:rPr>
        <w:t>P</w:t>
      </w:r>
      <w:r>
        <w:rPr>
          <w:sz w:val="21"/>
          <w:szCs w:val="21"/>
          <w:lang w:val="en-US" w:eastAsia="zh-CN"/>
        </w:rPr>
        <w:t xml:space="preserve"> decision in June 2026</w:t>
      </w:r>
    </w:p>
    <w:p w14:paraId="51771402"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MRSS aspects are separate discussion</w:t>
      </w:r>
    </w:p>
    <w:p w14:paraId="604769E4" w14:textId="77777777" w:rsidR="0079669F" w:rsidRDefault="0079669F">
      <w:pPr>
        <w:spacing w:after="0" w:line="240" w:lineRule="auto"/>
        <w:jc w:val="left"/>
        <w:rPr>
          <w:rFonts w:eastAsia="DengXian"/>
          <w:szCs w:val="24"/>
          <w:lang w:val="en-US" w:eastAsia="zh-CN"/>
        </w:rPr>
      </w:pPr>
    </w:p>
    <w:p w14:paraId="2EB62F83"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1E498CB5" w14:textId="77777777" w:rsidR="0079669F" w:rsidRDefault="00F55185">
      <w:pPr>
        <w:numPr>
          <w:ilvl w:val="0"/>
          <w:numId w:val="12"/>
        </w:numPr>
        <w:spacing w:after="0" w:line="252" w:lineRule="auto"/>
        <w:contextualSpacing/>
        <w:jc w:val="left"/>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06A7C69C"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Opt1: 3MHz</w:t>
      </w:r>
    </w:p>
    <w:p w14:paraId="6D7B13C1"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Opt2: 5MHz</w:t>
      </w:r>
    </w:p>
    <w:p w14:paraId="25B1BF16"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Opt3: 10MHz</w:t>
      </w:r>
    </w:p>
    <w:p w14:paraId="2EFC7F18"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Opt4: 20MHz</w:t>
      </w:r>
    </w:p>
    <w:p w14:paraId="27A475DD"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FFS: the UL bandwidth may be different to the DL bandwidth</w:t>
      </w:r>
    </w:p>
    <w:p w14:paraId="6B4A7753"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22D09567"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FFS: whether RF and BB UE BW are same or different</w:t>
      </w:r>
    </w:p>
    <w:p w14:paraId="370059C6" w14:textId="77777777" w:rsidR="0079669F" w:rsidRDefault="0079669F">
      <w:pPr>
        <w:spacing w:after="0" w:line="240" w:lineRule="auto"/>
        <w:jc w:val="left"/>
        <w:rPr>
          <w:rFonts w:eastAsia="DengXian"/>
          <w:szCs w:val="24"/>
          <w:lang w:val="en-US" w:eastAsia="zh-CN"/>
        </w:rPr>
      </w:pPr>
    </w:p>
    <w:p w14:paraId="2380D41A"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2055B4C0"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duplex modes</w:t>
      </w:r>
    </w:p>
    <w:p w14:paraId="1303F249"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On 6GR duplexing study, RAN1 considers at least following duplex types</w:t>
      </w:r>
    </w:p>
    <w:p w14:paraId="19728767"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FD-FDD</w:t>
      </w:r>
    </w:p>
    <w:p w14:paraId="59C14CB0"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Semi-static TDD</w:t>
      </w:r>
    </w:p>
    <w:p w14:paraId="67A7E6B5" w14:textId="77777777" w:rsidR="0079669F" w:rsidRDefault="00F55185">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semi-static SBFD</w:t>
      </w:r>
    </w:p>
    <w:p w14:paraId="2F4AA7BD"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HD-FDD on UE side</w:t>
      </w:r>
    </w:p>
    <w:p w14:paraId="5E11CC69"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Dynamic TDD</w:t>
      </w:r>
    </w:p>
    <w:p w14:paraId="6BDBAE4F" w14:textId="77777777" w:rsidR="0079669F" w:rsidRDefault="00F55185">
      <w:pPr>
        <w:numPr>
          <w:ilvl w:val="0"/>
          <w:numId w:val="12"/>
        </w:numPr>
        <w:spacing w:after="0" w:line="252" w:lineRule="auto"/>
        <w:contextualSpacing/>
        <w:jc w:val="left"/>
        <w:rPr>
          <w:sz w:val="21"/>
          <w:szCs w:val="21"/>
          <w:lang w:val="en-US" w:eastAsia="zh-CN"/>
        </w:rPr>
      </w:pPr>
      <w:r>
        <w:rPr>
          <w:rFonts w:eastAsia="DengXian"/>
          <w:sz w:val="21"/>
          <w:szCs w:val="21"/>
          <w:lang w:val="en-US" w:eastAsia="zh-CN"/>
        </w:rPr>
        <w:t>Study</w:t>
      </w:r>
      <w:r>
        <w:rPr>
          <w:sz w:val="21"/>
          <w:szCs w:val="21"/>
          <w:lang w:val="en-US" w:eastAsia="zh-CN"/>
        </w:rPr>
        <w:t xml:space="preserve"> whether to consider following duplexing types</w:t>
      </w:r>
    </w:p>
    <w:p w14:paraId="65BB088E" w14:textId="77777777" w:rsidR="0079669F" w:rsidRDefault="00F55185">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dynamic SBFD</w:t>
      </w:r>
    </w:p>
    <w:p w14:paraId="5344132A"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UE SBFD</w:t>
      </w:r>
    </w:p>
    <w:p w14:paraId="75A01B74" w14:textId="77777777" w:rsidR="0079669F" w:rsidRDefault="00F55185">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FD</w:t>
      </w:r>
    </w:p>
    <w:p w14:paraId="1A4A323F"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Other duplex modes are not precluded</w:t>
      </w:r>
    </w:p>
    <w:p w14:paraId="2B764D2A" w14:textId="77777777" w:rsidR="0079669F" w:rsidRDefault="0079669F">
      <w:pPr>
        <w:spacing w:after="0" w:line="240" w:lineRule="auto"/>
        <w:jc w:val="left"/>
        <w:rPr>
          <w:rFonts w:eastAsia="DengXian"/>
          <w:szCs w:val="24"/>
          <w:lang w:val="en-US" w:eastAsia="zh-CN"/>
        </w:rPr>
      </w:pPr>
    </w:p>
    <w:p w14:paraId="747B1986"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18F1EA5"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For harmonized 6GR design for TN and NTN, RAN1 studies to identify the technical aspects affected by NTN characteristics</w:t>
      </w:r>
      <w:r>
        <w:rPr>
          <w:rFonts w:eastAsia="DengXian"/>
          <w:sz w:val="21"/>
          <w:szCs w:val="21"/>
          <w:lang w:val="en-US" w:eastAsia="zh-CN"/>
        </w:rPr>
        <w:t>, as well as lessons learned from NR/IoT NTN</w:t>
      </w:r>
    </w:p>
    <w:p w14:paraId="5A97683F" w14:textId="77777777" w:rsidR="0079669F" w:rsidRDefault="0079669F">
      <w:pPr>
        <w:rPr>
          <w:rFonts w:eastAsia="Yu Mincho"/>
          <w:sz w:val="21"/>
          <w:szCs w:val="21"/>
          <w:lang w:val="en-US" w:eastAsia="ja-JP"/>
        </w:rPr>
      </w:pPr>
    </w:p>
    <w:p w14:paraId="7D871D96" w14:textId="77777777" w:rsidR="0079669F" w:rsidRDefault="00F55185">
      <w:pPr>
        <w:pStyle w:val="30"/>
        <w:rPr>
          <w:rFonts w:eastAsia="Yu Mincho"/>
          <w:b/>
          <w:bCs/>
          <w:lang w:eastAsia="ja-JP"/>
        </w:rPr>
      </w:pPr>
      <w:r>
        <w:rPr>
          <w:b/>
          <w:bCs/>
        </w:rPr>
        <w:t>RAN1#1</w:t>
      </w:r>
      <w:r>
        <w:rPr>
          <w:rFonts w:eastAsia="Yu Mincho"/>
          <w:b/>
          <w:bCs/>
          <w:lang w:eastAsia="ja-JP"/>
        </w:rPr>
        <w:t>22bis</w:t>
      </w:r>
    </w:p>
    <w:p w14:paraId="3E6A464E" w14:textId="77777777" w:rsidR="000E6B7C" w:rsidRPr="00AC582C" w:rsidRDefault="000E6B7C" w:rsidP="000E6B7C">
      <w:pPr>
        <w:suppressAutoHyphens w:val="0"/>
        <w:spacing w:after="0" w:line="252" w:lineRule="auto"/>
        <w:contextualSpacing/>
        <w:rPr>
          <w:rFonts w:eastAsia="DengXian"/>
          <w:sz w:val="21"/>
          <w:szCs w:val="21"/>
          <w:highlight w:val="green"/>
          <w:lang w:val="en-US" w:eastAsia="zh-CN"/>
        </w:rPr>
      </w:pPr>
      <w:r w:rsidRPr="00AC582C">
        <w:rPr>
          <w:rFonts w:eastAsia="DengXian" w:hint="eastAsia"/>
          <w:sz w:val="21"/>
          <w:szCs w:val="21"/>
          <w:highlight w:val="green"/>
          <w:lang w:val="en-US" w:eastAsia="zh-CN"/>
        </w:rPr>
        <w:t>Agreement</w:t>
      </w:r>
    </w:p>
    <w:p w14:paraId="0E17EE96" w14:textId="77777777" w:rsidR="000E6B7C" w:rsidRPr="00AC582C" w:rsidRDefault="000E6B7C" w:rsidP="000E6B7C">
      <w:pPr>
        <w:numPr>
          <w:ilvl w:val="0"/>
          <w:numId w:val="10"/>
        </w:numPr>
        <w:suppressAutoHyphens w:val="0"/>
        <w:spacing w:after="0" w:line="252" w:lineRule="auto"/>
        <w:ind w:left="284" w:hanging="284"/>
        <w:contextualSpacing/>
        <w:jc w:val="left"/>
        <w:rPr>
          <w:sz w:val="21"/>
          <w:szCs w:val="21"/>
          <w:lang w:val="en-US" w:eastAsia="x-none"/>
        </w:rPr>
      </w:pPr>
      <w:r w:rsidRPr="00AC582C">
        <w:rPr>
          <w:rFonts w:hint="eastAsia"/>
          <w:sz w:val="21"/>
          <w:szCs w:val="21"/>
          <w:lang w:val="en-US" w:eastAsia="x-none"/>
        </w:rPr>
        <w:t>RAN1 provides</w:t>
      </w:r>
      <w:r w:rsidRPr="00AC582C">
        <w:rPr>
          <w:rFonts w:eastAsia="DengXian" w:hint="eastAsia"/>
          <w:sz w:val="21"/>
          <w:szCs w:val="21"/>
          <w:lang w:val="en-US" w:eastAsia="zh-CN"/>
        </w:rPr>
        <w:t xml:space="preserve"> methodology and</w:t>
      </w:r>
      <w:r w:rsidRPr="00AC582C">
        <w:rPr>
          <w:rFonts w:hint="eastAsia"/>
          <w:sz w:val="21"/>
          <w:szCs w:val="21"/>
          <w:lang w:val="en-US" w:eastAsia="x-none"/>
        </w:rPr>
        <w:t xml:space="preserve"> </w:t>
      </w:r>
      <w:r w:rsidRPr="00AC582C">
        <w:rPr>
          <w:rFonts w:eastAsia="DengXian" w:hint="eastAsia"/>
          <w:sz w:val="21"/>
          <w:szCs w:val="21"/>
          <w:lang w:val="en-US" w:eastAsia="zh-CN"/>
        </w:rPr>
        <w:t xml:space="preserve">corresponding </w:t>
      </w:r>
      <w:r w:rsidRPr="00AC582C">
        <w:rPr>
          <w:rFonts w:hint="eastAsia"/>
          <w:sz w:val="21"/>
          <w:szCs w:val="21"/>
          <w:lang w:val="en-US" w:eastAsia="x-none"/>
        </w:rPr>
        <w:t>initial analysis of potentially achievable coverage</w:t>
      </w:r>
      <w:r w:rsidRPr="00AC582C">
        <w:rPr>
          <w:rFonts w:eastAsia="DengXian" w:hint="eastAsia"/>
          <w:sz w:val="21"/>
          <w:szCs w:val="21"/>
          <w:lang w:val="en-US" w:eastAsia="zh-CN"/>
        </w:rPr>
        <w:t xml:space="preserve"> </w:t>
      </w:r>
      <w:r w:rsidRPr="00AC582C">
        <w:rPr>
          <w:rFonts w:hint="eastAsia"/>
          <w:sz w:val="21"/>
          <w:szCs w:val="21"/>
          <w:lang w:val="en-US" w:eastAsia="x-none"/>
        </w:rPr>
        <w:t>to RAN#110 to determine the coverage target(s)</w:t>
      </w:r>
    </w:p>
    <w:p w14:paraId="4728B893" w14:textId="77777777" w:rsidR="000E6B7C" w:rsidRDefault="000E6B7C" w:rsidP="000E6B7C">
      <w:pPr>
        <w:pStyle w:val="a8"/>
        <w:spacing w:after="0"/>
        <w:rPr>
          <w:lang w:val="en-US"/>
        </w:rPr>
      </w:pPr>
    </w:p>
    <w:p w14:paraId="003DAF35" w14:textId="77777777" w:rsidR="000E6B7C" w:rsidRPr="001D0E6E" w:rsidRDefault="000E6B7C" w:rsidP="000E6B7C">
      <w:pPr>
        <w:suppressAutoHyphens w:val="0"/>
        <w:spacing w:after="0" w:line="252" w:lineRule="auto"/>
        <w:contextualSpacing/>
        <w:rPr>
          <w:rFonts w:eastAsia="DengXian"/>
          <w:sz w:val="21"/>
          <w:szCs w:val="21"/>
          <w:highlight w:val="green"/>
          <w:lang w:val="en-US" w:eastAsia="zh-CN"/>
        </w:rPr>
      </w:pPr>
      <w:r w:rsidRPr="001D0E6E">
        <w:rPr>
          <w:rFonts w:eastAsia="DengXian" w:hint="eastAsia"/>
          <w:sz w:val="21"/>
          <w:szCs w:val="21"/>
          <w:highlight w:val="green"/>
          <w:lang w:val="en-US" w:eastAsia="zh-CN"/>
        </w:rPr>
        <w:t>Agreement</w:t>
      </w:r>
    </w:p>
    <w:p w14:paraId="59772286" w14:textId="77777777" w:rsidR="000E6B7C" w:rsidRPr="001D0E6E" w:rsidRDefault="000E6B7C" w:rsidP="007750D1">
      <w:pPr>
        <w:numPr>
          <w:ilvl w:val="0"/>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High-level aspects to consider for the 6GR sync</w:t>
      </w:r>
      <w:r w:rsidRPr="001D0E6E">
        <w:rPr>
          <w:rFonts w:ascii="Times" w:eastAsia="DengXian" w:hAnsi="Times" w:hint="eastAsia"/>
          <w:szCs w:val="24"/>
          <w:lang w:val="en-US" w:eastAsia="zh-CN"/>
        </w:rPr>
        <w:t xml:space="preserve"> signal</w:t>
      </w:r>
      <w:r w:rsidRPr="001D0E6E">
        <w:rPr>
          <w:rFonts w:ascii="Times" w:hAnsi="Times"/>
          <w:szCs w:val="24"/>
          <w:lang w:val="en-US" w:eastAsia="x-none"/>
        </w:rPr>
        <w:t xml:space="preserve"> structure include, but not limited to</w:t>
      </w:r>
    </w:p>
    <w:p w14:paraId="4A745735"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Sync raster design</w:t>
      </w:r>
    </w:p>
    <w:p w14:paraId="6C425D06"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Spectrum allocation</w:t>
      </w:r>
    </w:p>
    <w:p w14:paraId="48F7A80A"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smallest maximum supported RF and BB UE BW without spectrum aggregation</w:t>
      </w:r>
    </w:p>
    <w:p w14:paraId="5FF66105"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mobile broadband service requirements as high priority</w:t>
      </w:r>
    </w:p>
    <w:p w14:paraId="09F4F169"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Energy efficiency for both BS and UE</w:t>
      </w:r>
    </w:p>
    <w:p w14:paraId="14DDEE89"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Detection/tracking performance, latency, and complexity</w:t>
      </w:r>
    </w:p>
    <w:p w14:paraId="2114C9C0" w14:textId="77777777" w:rsidR="000E6B7C" w:rsidRPr="001D0E6E" w:rsidRDefault="000E6B7C" w:rsidP="007750D1">
      <w:pPr>
        <w:numPr>
          <w:ilvl w:val="2"/>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Including initial cell search</w:t>
      </w:r>
    </w:p>
    <w:p w14:paraId="358C8545"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Coverage target</w:t>
      </w:r>
    </w:p>
    <w:p w14:paraId="6AE17C95"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Common design for diverse device types</w:t>
      </w:r>
    </w:p>
    <w:p w14:paraId="67755C22"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Consideration of the supported deployment</w:t>
      </w:r>
    </w:p>
    <w:p w14:paraId="1C5C75DF"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lastRenderedPageBreak/>
        <w:t xml:space="preserve">Consideration on whether the </w:t>
      </w:r>
      <w:r w:rsidRPr="001D0E6E">
        <w:rPr>
          <w:rFonts w:ascii="Times" w:eastAsia="DengXian" w:hAnsi="Times" w:hint="eastAsia"/>
          <w:szCs w:val="24"/>
          <w:lang w:val="en-US" w:eastAsia="zh-CN"/>
        </w:rPr>
        <w:t>single</w:t>
      </w:r>
      <w:r w:rsidRPr="001D0E6E">
        <w:rPr>
          <w:rFonts w:ascii="Times" w:hAnsi="Times"/>
          <w:szCs w:val="24"/>
          <w:lang w:val="en-US" w:eastAsia="x-none"/>
        </w:rPr>
        <w:t xml:space="preserve"> sync</w:t>
      </w:r>
      <w:r w:rsidRPr="001D0E6E">
        <w:rPr>
          <w:rFonts w:ascii="Times" w:eastAsia="DengXian" w:hAnsi="Times" w:hint="eastAsia"/>
          <w:szCs w:val="24"/>
          <w:lang w:val="en-US" w:eastAsia="zh-CN"/>
        </w:rPr>
        <w:t xml:space="preserve"> signal structure</w:t>
      </w:r>
      <w:r w:rsidRPr="001D0E6E">
        <w:rPr>
          <w:rFonts w:ascii="Times" w:hAnsi="Times"/>
          <w:szCs w:val="24"/>
          <w:lang w:val="en-US" w:eastAsia="x-none"/>
        </w:rPr>
        <w:t xml:space="preserve"> is</w:t>
      </w:r>
      <w:r w:rsidRPr="001D0E6E">
        <w:rPr>
          <w:rFonts w:ascii="Times" w:eastAsia="DengXian" w:hAnsi="Times" w:hint="eastAsia"/>
          <w:szCs w:val="24"/>
          <w:lang w:val="en-US" w:eastAsia="zh-CN"/>
        </w:rPr>
        <w:t xml:space="preserve"> sufficient</w:t>
      </w:r>
    </w:p>
    <w:p w14:paraId="2222A69C"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Note: Aspects impacting on the periodicity is to be discussed under AI11.5</w:t>
      </w:r>
    </w:p>
    <w:p w14:paraId="265E63CC" w14:textId="77777777" w:rsidR="000E6B7C" w:rsidRPr="001D0E6E" w:rsidRDefault="000E6B7C" w:rsidP="000E6B7C">
      <w:pPr>
        <w:suppressAutoHyphens w:val="0"/>
        <w:spacing w:after="0" w:line="252" w:lineRule="auto"/>
        <w:contextualSpacing/>
        <w:rPr>
          <w:rFonts w:eastAsia="DengXian"/>
          <w:sz w:val="21"/>
          <w:szCs w:val="21"/>
          <w:lang w:val="en-US" w:eastAsia="zh-CN"/>
        </w:rPr>
      </w:pPr>
    </w:p>
    <w:p w14:paraId="0E275AA2" w14:textId="77777777" w:rsidR="000E6B7C" w:rsidRPr="001D0E6E" w:rsidRDefault="000E6B7C" w:rsidP="000E6B7C">
      <w:pPr>
        <w:suppressAutoHyphens w:val="0"/>
        <w:spacing w:after="0" w:line="252" w:lineRule="auto"/>
        <w:contextualSpacing/>
        <w:rPr>
          <w:rFonts w:eastAsia="DengXian"/>
          <w:sz w:val="21"/>
          <w:szCs w:val="21"/>
          <w:highlight w:val="green"/>
          <w:lang w:val="en-US" w:eastAsia="zh-CN"/>
        </w:rPr>
      </w:pPr>
      <w:r w:rsidRPr="001D0E6E">
        <w:rPr>
          <w:rFonts w:eastAsia="DengXian" w:hint="eastAsia"/>
          <w:sz w:val="21"/>
          <w:szCs w:val="21"/>
          <w:highlight w:val="green"/>
          <w:lang w:val="en-US" w:eastAsia="zh-CN"/>
        </w:rPr>
        <w:t>Agreement</w:t>
      </w:r>
    </w:p>
    <w:p w14:paraId="16CCC44F" w14:textId="77777777" w:rsidR="000E6B7C" w:rsidRPr="001D0E6E" w:rsidRDefault="000E6B7C" w:rsidP="007750D1">
      <w:pPr>
        <w:numPr>
          <w:ilvl w:val="0"/>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The aspects to consider for supporting NTN include, but not limited to</w:t>
      </w:r>
    </w:p>
    <w:p w14:paraId="4893BACE"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Initial access, including cell search and SSB periodicity</w:t>
      </w:r>
    </w:p>
    <w:p w14:paraId="66723BD6"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Coverage</w:t>
      </w:r>
    </w:p>
    <w:p w14:paraId="476E7A20"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Duplexing</w:t>
      </w:r>
    </w:p>
    <w:p w14:paraId="7450015A"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Capacity</w:t>
      </w:r>
    </w:p>
    <w:p w14:paraId="3C50D0D5"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proofErr w:type="spellStart"/>
      <w:r w:rsidRPr="001D0E6E">
        <w:rPr>
          <w:rFonts w:ascii="Times" w:hAnsi="Times"/>
          <w:szCs w:val="24"/>
          <w:lang w:val="en-US" w:eastAsia="x-none"/>
        </w:rPr>
        <w:t>Signalling</w:t>
      </w:r>
      <w:proofErr w:type="spellEnd"/>
      <w:r w:rsidRPr="001D0E6E">
        <w:rPr>
          <w:rFonts w:ascii="Times" w:hAnsi="Times"/>
          <w:szCs w:val="24"/>
          <w:lang w:val="en-US" w:eastAsia="x-none"/>
        </w:rPr>
        <w:t xml:space="preserve"> overhead</w:t>
      </w:r>
    </w:p>
    <w:p w14:paraId="03684E07"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GNSS-less/resilient/based operation</w:t>
      </w:r>
    </w:p>
    <w:p w14:paraId="5386236E"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Large/varying doppler and propagation delay</w:t>
      </w:r>
    </w:p>
    <w:p w14:paraId="5C0A1856"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Beamforming / beam management / beam hopping</w:t>
      </w:r>
    </w:p>
    <w:p w14:paraId="0A54923B" w14:textId="77777777" w:rsidR="000E6B7C" w:rsidRDefault="000E6B7C" w:rsidP="000E6B7C">
      <w:pPr>
        <w:suppressAutoHyphens w:val="0"/>
        <w:spacing w:after="0" w:line="252" w:lineRule="auto"/>
        <w:contextualSpacing/>
        <w:rPr>
          <w:rFonts w:eastAsia="Yu Mincho"/>
          <w:sz w:val="21"/>
          <w:szCs w:val="21"/>
          <w:lang w:val="en-US" w:eastAsia="ja-JP"/>
        </w:rPr>
      </w:pPr>
    </w:p>
    <w:p w14:paraId="697AA5FE" w14:textId="77777777" w:rsidR="000E6B7C" w:rsidRPr="001D0E6E" w:rsidRDefault="000E6B7C" w:rsidP="000E6B7C">
      <w:pPr>
        <w:suppressAutoHyphens w:val="0"/>
        <w:spacing w:after="0" w:line="252" w:lineRule="auto"/>
        <w:contextualSpacing/>
        <w:rPr>
          <w:rFonts w:eastAsia="DengXian"/>
          <w:sz w:val="21"/>
          <w:szCs w:val="21"/>
          <w:lang w:val="en-US" w:eastAsia="zh-CN"/>
        </w:rPr>
      </w:pPr>
      <w:r w:rsidRPr="001D0E6E">
        <w:rPr>
          <w:rFonts w:eastAsia="DengXian" w:hint="eastAsia"/>
          <w:sz w:val="21"/>
          <w:szCs w:val="21"/>
          <w:lang w:val="en-US" w:eastAsia="zh-CN"/>
        </w:rPr>
        <w:t>Note:</w:t>
      </w:r>
    </w:p>
    <w:p w14:paraId="213EE2D5" w14:textId="77777777" w:rsidR="000E6B7C" w:rsidRPr="001D0E6E" w:rsidRDefault="000E6B7C" w:rsidP="007750D1">
      <w:pPr>
        <w:numPr>
          <w:ilvl w:val="0"/>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High-level aspects to consider to</w:t>
      </w:r>
      <w:r w:rsidRPr="001D0E6E">
        <w:rPr>
          <w:rFonts w:ascii="Times" w:eastAsia="DengXian" w:hAnsi="Times" w:hint="eastAsia"/>
          <w:szCs w:val="24"/>
          <w:lang w:val="en-US" w:eastAsia="zh-CN"/>
        </w:rPr>
        <w:t xml:space="preserve"> </w:t>
      </w:r>
      <w:r w:rsidRPr="001D0E6E">
        <w:rPr>
          <w:rFonts w:ascii="Times" w:hAnsi="Times"/>
          <w:szCs w:val="24"/>
          <w:lang w:val="en-US" w:eastAsia="x-none"/>
        </w:rPr>
        <w:t>enable lower CAPEX/OPEX with respect to current networks include, but not limited to</w:t>
      </w:r>
    </w:p>
    <w:p w14:paraId="0490CBE4"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UE/NW implementation complexity</w:t>
      </w:r>
    </w:p>
    <w:p w14:paraId="41EA9A62"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UE/NW energy efficiency</w:t>
      </w:r>
    </w:p>
    <w:p w14:paraId="6031700D"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MRSS</w:t>
      </w:r>
    </w:p>
    <w:p w14:paraId="63A48361"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Spectrum efficiency</w:t>
      </w:r>
    </w:p>
    <w:p w14:paraId="4387087D" w14:textId="77777777" w:rsidR="0079669F" w:rsidRDefault="0079669F">
      <w:pPr>
        <w:rPr>
          <w:rFonts w:eastAsia="Yu Mincho"/>
          <w:sz w:val="21"/>
          <w:szCs w:val="21"/>
          <w:lang w:val="en-US" w:eastAsia="ja-JP"/>
        </w:rPr>
      </w:pPr>
    </w:p>
    <w:sectPr w:rsidR="0079669F">
      <w:headerReference w:type="even" r:id="rId65"/>
      <w:headerReference w:type="default" r:id="rId66"/>
      <w:footerReference w:type="even" r:id="rId67"/>
      <w:footerReference w:type="default" r:id="rId68"/>
      <w:headerReference w:type="first" r:id="rId69"/>
      <w:footerReference w:type="first" r:id="rId70"/>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5D449" w14:textId="77777777" w:rsidR="007750D1" w:rsidRDefault="007750D1">
      <w:pPr>
        <w:spacing w:line="240" w:lineRule="auto"/>
      </w:pPr>
      <w:r>
        <w:separator/>
      </w:r>
    </w:p>
  </w:endnote>
  <w:endnote w:type="continuationSeparator" w:id="0">
    <w:p w14:paraId="32C9700F" w14:textId="77777777" w:rsidR="007750D1" w:rsidRDefault="007750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auto"/>
    <w:pitch w:val="default"/>
  </w:font>
  <w:font w:name="Helvetica-BoldOblique">
    <w:altName w:val="Arial"/>
    <w:charset w:val="01"/>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1"/>
    <w:family w:val="roman"/>
    <w:pitch w:val="default"/>
  </w:font>
  <w:font w:name="T25">
    <w:altName w:val="Cambria"/>
    <w:charset w:val="01"/>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1"/>
    <w:family w:val="roman"/>
    <w:pitch w:val="default"/>
  </w:font>
  <w:font w:name="Times-Italic">
    <w:altName w:val="Times New Roman"/>
    <w:charset w:val="01"/>
    <w:family w:val="roman"/>
    <w:pitch w:val="default"/>
  </w:font>
  <w:font w:name="Liberation Sans">
    <w:altName w:val="Arial"/>
    <w:charset w:val="00"/>
    <w:family w:val="swiss"/>
    <w:pitch w:val="variable"/>
    <w:sig w:usb0="E0000AFF" w:usb1="500078FF"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SegoeUI">
    <w:altName w:val="Yu Gothic"/>
    <w:panose1 w:val="00000000000000000000"/>
    <w:charset w:val="80"/>
    <w:family w:val="auto"/>
    <w:notTrueType/>
    <w:pitch w:val="default"/>
    <w:sig w:usb0="00000081" w:usb1="08070000" w:usb2="00000010" w:usb3="00000000" w:csb0="00020008" w:csb1="00000000"/>
  </w:font>
  <w:font w:name="Yu Gothic">
    <w:altName w:val="游ゴシック"/>
    <w:panose1 w:val="020B04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B193B" w14:textId="77777777" w:rsidR="0079669F" w:rsidRDefault="00F55185">
    <w:pPr>
      <w:pStyle w:val="ab"/>
    </w:pPr>
    <w:r>
      <w:rPr>
        <w:noProof/>
        <w:lang w:val="en-US" w:eastAsia="zh-CN"/>
      </w:rPr>
      <mc:AlternateContent>
        <mc:Choice Requires="wps">
          <w:drawing>
            <wp:anchor distT="0" distB="0" distL="0" distR="0" simplePos="0" relativeHeight="251658243" behindDoc="1" locked="0" layoutInCell="0" allowOverlap="1" wp14:anchorId="1885268B" wp14:editId="47246602">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3F994D1D"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1885268B" id="Text Box 5" o:spid="_x0000_s1027" alt="General" style="position:absolute;left:0;text-align:left;margin-left:4.5pt;margin-top:0;width:55.7pt;height:26.9pt;z-index:-251658237;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" o:allowincell="f" filled="f" stroked="f" strokeweight="0">
              <v:textbox style="mso-fit-shape-to-text:t" inset="0,0,7.06mm,5.29mm">
                <w:txbxContent>
                  <w:p w14:paraId="3F994D1D"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B8279" w14:textId="77777777" w:rsidR="0079669F" w:rsidRDefault="00F55185">
    <w:pPr>
      <w:pStyle w:val="ab"/>
      <w:spacing w:after="0"/>
      <w:jc w:val="left"/>
      <w:rPr>
        <w:b w:val="0"/>
        <w:i w:val="0"/>
        <w:color w:val="FFFFFF"/>
        <w:sz w:val="17"/>
      </w:rPr>
    </w:pPr>
    <w:bookmarkStart w:id="18" w:name="TITUS1FooterPrimary"/>
    <w:r>
      <w:rPr>
        <w:b w:val="0"/>
        <w:i w:val="0"/>
        <w:color w:val="FFFFFF"/>
        <w:sz w:val="17"/>
      </w:rPr>
      <w:t>.</w:t>
    </w:r>
    <w:bookmarkEnd w:id="18"/>
  </w:p>
  <w:p w14:paraId="2EE95D6F" w14:textId="07C10BC3" w:rsidR="0079669F" w:rsidRDefault="00F55185">
    <w:pPr>
      <w:pStyle w:val="ab"/>
      <w:spacing w:after="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B5872" w14:textId="77777777" w:rsidR="0079669F" w:rsidRDefault="00F55185">
    <w:pPr>
      <w:pStyle w:val="ab"/>
    </w:pPr>
    <w:r>
      <w:rPr>
        <w:noProof/>
        <w:lang w:val="en-US" w:eastAsia="zh-CN"/>
      </w:rPr>
      <mc:AlternateContent>
        <mc:Choice Requires="wps">
          <w:drawing>
            <wp:anchor distT="0" distB="0" distL="0" distR="0" simplePos="0" relativeHeight="251658245" behindDoc="1" locked="0" layoutInCell="0" allowOverlap="1" wp14:anchorId="16DC5681" wp14:editId="1DEF5E9E">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15181500"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16DC5681" id="Text Box 6" o:spid="_x0000_s1029" alt="General" style="position:absolute;left:0;text-align:left;margin-left:4.5pt;margin-top:0;width:55.7pt;height:25.4pt;z-index:-251658235;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" o:allowincell="f" filled="f" stroked="f" strokeweight="0">
              <v:textbox style="mso-fit-shape-to-text:t" inset="0,0,7.06mm,5.29mm">
                <w:txbxContent>
                  <w:p w14:paraId="15181500"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2C7D1" w14:textId="77777777" w:rsidR="007750D1" w:rsidRDefault="007750D1">
      <w:pPr>
        <w:spacing w:after="0"/>
      </w:pPr>
      <w:r>
        <w:separator/>
      </w:r>
    </w:p>
  </w:footnote>
  <w:footnote w:type="continuationSeparator" w:id="0">
    <w:p w14:paraId="3A0C9EE9" w14:textId="77777777" w:rsidR="007750D1" w:rsidRDefault="007750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7D1B7" w14:textId="77777777" w:rsidR="0079669F" w:rsidRDefault="00F55185">
    <w:pPr>
      <w:pStyle w:val="ac"/>
    </w:pPr>
    <w:r>
      <w:rPr>
        <w:noProof/>
        <w:lang w:val="en-US" w:eastAsia="zh-CN"/>
      </w:rPr>
      <mc:AlternateContent>
        <mc:Choice Requires="wps">
          <w:drawing>
            <wp:anchor distT="0" distB="1270" distL="0" distR="0" simplePos="0" relativeHeight="251658240" behindDoc="1" locked="0" layoutInCell="0" allowOverlap="1" wp14:anchorId="580FDF76" wp14:editId="73FC94C5">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38855B7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580FDF76" id="Text Box 2" o:spid="_x0000_s1026" alt="General" style="position:absolute;left:0;text-align:left;margin-left:4.5pt;margin-top:0;width:55.7pt;height:26.9pt;z-index:-251658240;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" o:allowincell="f" filled="f" stroked="f" strokeweight="0">
              <v:textbox style="mso-fit-shape-to-text:t" inset="0,5.29mm,7.06mm,0">
                <w:txbxContent>
                  <w:p w14:paraId="38855B7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7C49A" w14:textId="77777777" w:rsidR="0079669F" w:rsidRDefault="00F55185">
    <w:pPr>
      <w:pStyle w:val="ac"/>
      <w:spacing w:after="0"/>
      <w:jc w:val="left"/>
      <w:rPr>
        <w:b w:val="0"/>
        <w:color w:val="FFFFFF"/>
        <w:sz w:val="17"/>
      </w:rPr>
    </w:pPr>
    <w:bookmarkStart w:id="17" w:name="TITUS1HeaderPrimary"/>
    <w:r>
      <w:rPr>
        <w:b w:val="0"/>
        <w:color w:val="FFFFFF"/>
        <w:sz w:val="17"/>
      </w:rPr>
      <w:t>.</w:t>
    </w:r>
    <w:bookmarkEnd w:id="17"/>
  </w:p>
  <w:p w14:paraId="12BE2F20" w14:textId="473EE512" w:rsidR="0079669F" w:rsidRDefault="00F55185">
    <w:pPr>
      <w:pStyle w:val="ac"/>
      <w:spacing w:after="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C3635" w14:textId="77777777" w:rsidR="0079669F" w:rsidRDefault="00F55185">
    <w:pPr>
      <w:pStyle w:val="ac"/>
    </w:pPr>
    <w:r>
      <w:rPr>
        <w:noProof/>
        <w:lang w:val="en-US" w:eastAsia="zh-CN"/>
      </w:rPr>
      <mc:AlternateContent>
        <mc:Choice Requires="wps">
          <w:drawing>
            <wp:anchor distT="0" distB="1270" distL="0" distR="0" simplePos="0" relativeHeight="251658242" behindDoc="1" locked="0" layoutInCell="0" allowOverlap="1" wp14:anchorId="67137CDA" wp14:editId="71A9B6F2">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030D9F6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67137CDA" id="Text Box 3" o:spid="_x0000_s1028" alt="General" style="position:absolute;left:0;text-align:left;margin-left:4.5pt;margin-top:0;width:55.7pt;height:25.4pt;z-index:-251658238;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" o:allowincell="f" filled="f" stroked="f" strokeweight="0">
              <v:textbox style="mso-fit-shape-to-text:t" inset="0,5.29mm,7.06mm,0">
                <w:txbxContent>
                  <w:p w14:paraId="030D9F6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1ED0"/>
    <w:multiLevelType w:val="hybridMultilevel"/>
    <w:tmpl w:val="776CD6F8"/>
    <w:lvl w:ilvl="0" w:tplc="2028E60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4597D7E"/>
    <w:multiLevelType w:val="multilevel"/>
    <w:tmpl w:val="04597D7E"/>
    <w:lvl w:ilvl="0">
      <w:start w:val="1"/>
      <w:numFmt w:val="decimal"/>
      <w:pStyle w:val="References"/>
      <w:lvlText w:val="[%1]"/>
      <w:lvlJc w:val="left"/>
      <w:pPr>
        <w:tabs>
          <w:tab w:val="left" w:pos="360"/>
        </w:tabs>
        <w:ind w:left="360" w:hanging="360"/>
      </w:pPr>
      <w:rPr>
        <w:color w:val="auto"/>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15:restartNumberingAfterBreak="0">
    <w:nsid w:val="053454C6"/>
    <w:multiLevelType w:val="multilevel"/>
    <w:tmpl w:val="053454C6"/>
    <w:lvl w:ilvl="0">
      <w:start w:val="1"/>
      <w:numFmt w:val="bullet"/>
      <w:pStyle w:val="a"/>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110F201C"/>
    <w:multiLevelType w:val="multilevel"/>
    <w:tmpl w:val="110F201C"/>
    <w:lvl w:ilvl="0">
      <w:start w:val="5"/>
      <w:numFmt w:val="decimal"/>
      <w:pStyle w:val="done"/>
      <w:lvlText w:val="%1"/>
      <w:lvlJc w:val="left"/>
      <w:pPr>
        <w:tabs>
          <w:tab w:val="left" w:pos="1125"/>
        </w:tabs>
        <w:ind w:left="1125" w:hanging="1125"/>
      </w:pPr>
    </w:lvl>
    <w:lvl w:ilvl="1">
      <w:start w:val="1"/>
      <w:numFmt w:val="decimal"/>
      <w:lvlText w:val="%1.%2"/>
      <w:lvlJc w:val="left"/>
      <w:pPr>
        <w:tabs>
          <w:tab w:val="left" w:pos="2259"/>
        </w:tabs>
        <w:ind w:left="2259" w:hanging="1125"/>
      </w:pPr>
    </w:lvl>
    <w:lvl w:ilvl="2">
      <w:start w:val="1"/>
      <w:numFmt w:val="decimal"/>
      <w:lvlText w:val="%1.%2.%3"/>
      <w:lvlJc w:val="left"/>
      <w:pPr>
        <w:tabs>
          <w:tab w:val="left" w:pos="3393"/>
        </w:tabs>
        <w:ind w:left="3393" w:hanging="1125"/>
      </w:pPr>
    </w:lvl>
    <w:lvl w:ilvl="3">
      <w:start w:val="1"/>
      <w:numFmt w:val="decimal"/>
      <w:lvlText w:val="%1.%2.%3.%4"/>
      <w:lvlJc w:val="left"/>
      <w:pPr>
        <w:tabs>
          <w:tab w:val="left" w:pos="4527"/>
        </w:tabs>
        <w:ind w:left="4527" w:hanging="1125"/>
      </w:pPr>
    </w:lvl>
    <w:lvl w:ilvl="4">
      <w:start w:val="1"/>
      <w:numFmt w:val="decimal"/>
      <w:lvlText w:val="%1.%2.%3.%4.%5"/>
      <w:lvlJc w:val="left"/>
      <w:pPr>
        <w:tabs>
          <w:tab w:val="left" w:pos="5661"/>
        </w:tabs>
        <w:ind w:left="5661" w:hanging="1125"/>
      </w:pPr>
    </w:lvl>
    <w:lvl w:ilvl="5">
      <w:start w:val="1"/>
      <w:numFmt w:val="decimal"/>
      <w:lvlText w:val="%1.%2.%3.%4.%5.%6"/>
      <w:lvlJc w:val="left"/>
      <w:pPr>
        <w:tabs>
          <w:tab w:val="left" w:pos="6795"/>
        </w:tabs>
        <w:ind w:left="6795" w:hanging="1125"/>
      </w:pPr>
    </w:lvl>
    <w:lvl w:ilvl="6">
      <w:start w:val="1"/>
      <w:numFmt w:val="decimal"/>
      <w:lvlText w:val="%1.%2.%3.%4.%5.%6.%7"/>
      <w:lvlJc w:val="left"/>
      <w:pPr>
        <w:tabs>
          <w:tab w:val="left" w:pos="8244"/>
        </w:tabs>
        <w:ind w:left="8244" w:hanging="1440"/>
      </w:pPr>
    </w:lvl>
    <w:lvl w:ilvl="7">
      <w:start w:val="1"/>
      <w:numFmt w:val="decimal"/>
      <w:lvlText w:val="%1.%2.%3.%4.%5.%6.%7.%8"/>
      <w:lvlJc w:val="left"/>
      <w:pPr>
        <w:tabs>
          <w:tab w:val="left" w:pos="9378"/>
        </w:tabs>
        <w:ind w:left="9378" w:hanging="1440"/>
      </w:pPr>
    </w:lvl>
    <w:lvl w:ilvl="8">
      <w:start w:val="1"/>
      <w:numFmt w:val="decimal"/>
      <w:lvlText w:val="%1.%2.%3.%4.%5.%6.%7.%8.%9"/>
      <w:lvlJc w:val="left"/>
      <w:pPr>
        <w:tabs>
          <w:tab w:val="left" w:pos="10512"/>
        </w:tabs>
        <w:ind w:left="10512" w:hanging="1440"/>
      </w:pPr>
    </w:lvl>
  </w:abstractNum>
  <w:abstractNum w:abstractNumId="4" w15:restartNumberingAfterBreak="0">
    <w:nsid w:val="11EB23AB"/>
    <w:multiLevelType w:val="singleLevel"/>
    <w:tmpl w:val="11EB23AB"/>
    <w:lvl w:ilvl="0">
      <w:start w:val="1"/>
      <w:numFmt w:val="bullet"/>
      <w:lvlText w:val=""/>
      <w:lvlJc w:val="left"/>
      <w:pPr>
        <w:ind w:left="420" w:hanging="420"/>
      </w:pPr>
      <w:rPr>
        <w:rFonts w:ascii="Wingdings" w:hAnsi="Wingdings" w:hint="default"/>
      </w:rPr>
    </w:lvl>
  </w:abstractNum>
  <w:abstractNum w:abstractNumId="5" w15:restartNumberingAfterBreak="0">
    <w:nsid w:val="125165E9"/>
    <w:multiLevelType w:val="multilevel"/>
    <w:tmpl w:val="125165E9"/>
    <w:lvl w:ilvl="0">
      <w:start w:val="1"/>
      <w:numFmt w:val="bullet"/>
      <w:lvlText w:val=""/>
      <w:lvlJc w:val="left"/>
      <w:pPr>
        <w:tabs>
          <w:tab w:val="left" w:pos="0"/>
        </w:tabs>
        <w:ind w:left="440" w:hanging="440"/>
      </w:pPr>
      <w:rPr>
        <w:rFonts w:ascii="Wingdings" w:hAnsi="Wingdings" w:hint="default"/>
      </w:rPr>
    </w:lvl>
    <w:lvl w:ilvl="1">
      <w:start w:val="1"/>
      <w:numFmt w:val="bullet"/>
      <w:lvlText w:val=""/>
      <w:lvlJc w:val="left"/>
      <w:pPr>
        <w:tabs>
          <w:tab w:val="left" w:pos="0"/>
        </w:tabs>
        <w:ind w:left="880" w:hanging="440"/>
      </w:pPr>
      <w:rPr>
        <w:rFonts w:ascii="Wingdings" w:hAnsi="Wingdings" w:hint="default"/>
      </w:rPr>
    </w:lvl>
    <w:lvl w:ilvl="2">
      <w:start w:val="1"/>
      <w:numFmt w:val="bullet"/>
      <w:lvlText w:val=""/>
      <w:lvlJc w:val="left"/>
      <w:pPr>
        <w:tabs>
          <w:tab w:val="left" w:pos="0"/>
        </w:tabs>
        <w:ind w:left="1320" w:hanging="440"/>
      </w:pPr>
      <w:rPr>
        <w:rFonts w:ascii="Wingdings" w:hAnsi="Wingdings" w:hint="default"/>
      </w:rPr>
    </w:lvl>
    <w:lvl w:ilvl="3">
      <w:start w:val="1"/>
      <w:numFmt w:val="bullet"/>
      <w:lvlText w:val=""/>
      <w:lvlJc w:val="left"/>
      <w:pPr>
        <w:tabs>
          <w:tab w:val="left" w:pos="0"/>
        </w:tabs>
        <w:ind w:left="1760" w:hanging="440"/>
      </w:pPr>
      <w:rPr>
        <w:rFonts w:ascii="Wingdings" w:hAnsi="Wingdings" w:hint="default"/>
      </w:rPr>
    </w:lvl>
    <w:lvl w:ilvl="4">
      <w:start w:val="1"/>
      <w:numFmt w:val="bullet"/>
      <w:lvlText w:val=""/>
      <w:lvlJc w:val="left"/>
      <w:pPr>
        <w:tabs>
          <w:tab w:val="left" w:pos="0"/>
        </w:tabs>
        <w:ind w:left="2200" w:hanging="440"/>
      </w:pPr>
      <w:rPr>
        <w:rFonts w:ascii="Wingdings" w:hAnsi="Wingdings" w:hint="default"/>
      </w:rPr>
    </w:lvl>
    <w:lvl w:ilvl="5">
      <w:start w:val="1"/>
      <w:numFmt w:val="bullet"/>
      <w:lvlText w:val=""/>
      <w:lvlJc w:val="left"/>
      <w:pPr>
        <w:tabs>
          <w:tab w:val="left" w:pos="0"/>
        </w:tabs>
        <w:ind w:left="2640" w:hanging="440"/>
      </w:pPr>
      <w:rPr>
        <w:rFonts w:ascii="Wingdings" w:hAnsi="Wingdings" w:hint="default"/>
      </w:rPr>
    </w:lvl>
    <w:lvl w:ilvl="6">
      <w:start w:val="1"/>
      <w:numFmt w:val="bullet"/>
      <w:lvlText w:val=""/>
      <w:lvlJc w:val="left"/>
      <w:pPr>
        <w:tabs>
          <w:tab w:val="left" w:pos="0"/>
        </w:tabs>
        <w:ind w:left="3080" w:hanging="440"/>
      </w:pPr>
      <w:rPr>
        <w:rFonts w:ascii="Wingdings" w:hAnsi="Wingdings" w:hint="default"/>
      </w:rPr>
    </w:lvl>
    <w:lvl w:ilvl="7">
      <w:start w:val="1"/>
      <w:numFmt w:val="bullet"/>
      <w:lvlText w:val=""/>
      <w:lvlJc w:val="left"/>
      <w:pPr>
        <w:tabs>
          <w:tab w:val="left" w:pos="0"/>
        </w:tabs>
        <w:ind w:left="3520" w:hanging="440"/>
      </w:pPr>
      <w:rPr>
        <w:rFonts w:ascii="Wingdings" w:hAnsi="Wingdings" w:hint="default"/>
      </w:rPr>
    </w:lvl>
    <w:lvl w:ilvl="8">
      <w:start w:val="1"/>
      <w:numFmt w:val="bullet"/>
      <w:lvlText w:val=""/>
      <w:lvlJc w:val="left"/>
      <w:pPr>
        <w:tabs>
          <w:tab w:val="left" w:pos="0"/>
        </w:tabs>
        <w:ind w:left="3960" w:hanging="440"/>
      </w:pPr>
      <w:rPr>
        <w:rFonts w:ascii="Wingdings" w:hAnsi="Wingdings" w:hint="default"/>
      </w:rPr>
    </w:lvl>
  </w:abstractNum>
  <w:abstractNum w:abstractNumId="6" w15:restartNumberingAfterBreak="0">
    <w:nsid w:val="159A56CF"/>
    <w:multiLevelType w:val="multilevel"/>
    <w:tmpl w:val="159A56CF"/>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7" w15:restartNumberingAfterBreak="0">
    <w:nsid w:val="184B22C2"/>
    <w:multiLevelType w:val="hybridMultilevel"/>
    <w:tmpl w:val="32ECF7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FDA1E2A"/>
    <w:multiLevelType w:val="hybridMultilevel"/>
    <w:tmpl w:val="E89C2E10"/>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44B7D55"/>
    <w:multiLevelType w:val="multilevel"/>
    <w:tmpl w:val="244B7D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0"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1" w15:restartNumberingAfterBreak="0">
    <w:nsid w:val="27AA53A6"/>
    <w:multiLevelType w:val="multilevel"/>
    <w:tmpl w:val="27AA53A6"/>
    <w:lvl w:ilvl="0">
      <w:start w:val="1"/>
      <w:numFmt w:val="decimal"/>
      <w:pStyle w:val="Heading"/>
      <w:lvlText w:val="3.%1"/>
      <w:lvlJc w:val="righ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2" w15:restartNumberingAfterBreak="0">
    <w:nsid w:val="290C784F"/>
    <w:multiLevelType w:val="multilevel"/>
    <w:tmpl w:val="290C784F"/>
    <w:lvl w:ilvl="0">
      <w:start w:val="150"/>
      <w:numFmt w:val="bullet"/>
      <w:lvlText w:val="-"/>
      <w:lvlJc w:val="left"/>
      <w:pPr>
        <w:ind w:left="420" w:hanging="420"/>
      </w:pPr>
      <w:rPr>
        <w:rFonts w:ascii="Times" w:eastAsia="바탕"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FF15DC8"/>
    <w:multiLevelType w:val="hybridMultilevel"/>
    <w:tmpl w:val="5B4039C2"/>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3F2C63"/>
    <w:multiLevelType w:val="multilevel"/>
    <w:tmpl w:val="303F2C63"/>
    <w:lvl w:ilvl="0">
      <w:start w:val="1"/>
      <w:numFmt w:val="bullet"/>
      <w:pStyle w:val="RAN1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5" w15:restartNumberingAfterBreak="0">
    <w:nsid w:val="341F3F59"/>
    <w:multiLevelType w:val="multilevel"/>
    <w:tmpl w:val="BDA29768"/>
    <w:lvl w:ilvl="0">
      <w:start w:val="1"/>
      <w:numFmt w:val="bullet"/>
      <w:lvlText w:val=""/>
      <w:lvlJc w:val="left"/>
      <w:pPr>
        <w:tabs>
          <w:tab w:val="num" w:pos="0"/>
        </w:tabs>
        <w:ind w:left="780" w:hanging="420"/>
      </w:pPr>
      <w:rPr>
        <w:rFonts w:ascii="Wingdings" w:hAnsi="Wingdings" w:cs="Wingdings" w:hint="default"/>
        <w:strike w:val="0"/>
      </w:rPr>
    </w:lvl>
    <w:lvl w:ilvl="1">
      <w:start w:val="1"/>
      <w:numFmt w:val="bullet"/>
      <w:lvlText w:val=""/>
      <w:lvlJc w:val="left"/>
      <w:pPr>
        <w:tabs>
          <w:tab w:val="num" w:pos="0"/>
        </w:tabs>
        <w:ind w:left="1200" w:hanging="420"/>
      </w:pPr>
      <w:rPr>
        <w:rFonts w:ascii="Wingdings" w:hAnsi="Wingdings" w:cs="Wingdings" w:hint="default"/>
      </w:rPr>
    </w:lvl>
    <w:lvl w:ilvl="2">
      <w:start w:val="1"/>
      <w:numFmt w:val="bullet"/>
      <w:lvlText w:val=""/>
      <w:lvlJc w:val="left"/>
      <w:pPr>
        <w:tabs>
          <w:tab w:val="num" w:pos="0"/>
        </w:tabs>
        <w:ind w:left="1620" w:hanging="420"/>
      </w:pPr>
      <w:rPr>
        <w:rFonts w:ascii="Wingdings" w:hAnsi="Wingdings" w:cs="Wingdings" w:hint="default"/>
      </w:rPr>
    </w:lvl>
    <w:lvl w:ilvl="3">
      <w:start w:val="1"/>
      <w:numFmt w:val="bullet"/>
      <w:lvlText w:val=""/>
      <w:lvlJc w:val="left"/>
      <w:pPr>
        <w:tabs>
          <w:tab w:val="num" w:pos="0"/>
        </w:tabs>
        <w:ind w:left="2040" w:hanging="420"/>
      </w:pPr>
      <w:rPr>
        <w:rFonts w:ascii="Wingdings" w:hAnsi="Wingdings" w:cs="Wingdings" w:hint="default"/>
      </w:rPr>
    </w:lvl>
    <w:lvl w:ilvl="4">
      <w:start w:val="1"/>
      <w:numFmt w:val="bullet"/>
      <w:lvlText w:val=""/>
      <w:lvlJc w:val="left"/>
      <w:pPr>
        <w:tabs>
          <w:tab w:val="num" w:pos="0"/>
        </w:tabs>
        <w:ind w:left="2460" w:hanging="420"/>
      </w:pPr>
      <w:rPr>
        <w:rFonts w:ascii="Wingdings" w:hAnsi="Wingdings" w:cs="Wingdings" w:hint="default"/>
      </w:rPr>
    </w:lvl>
    <w:lvl w:ilvl="5">
      <w:start w:val="1"/>
      <w:numFmt w:val="bullet"/>
      <w:lvlText w:val=""/>
      <w:lvlJc w:val="left"/>
      <w:pPr>
        <w:tabs>
          <w:tab w:val="num" w:pos="0"/>
        </w:tabs>
        <w:ind w:left="2880" w:hanging="420"/>
      </w:pPr>
      <w:rPr>
        <w:rFonts w:ascii="Wingdings" w:hAnsi="Wingdings" w:cs="Wingdings" w:hint="default"/>
      </w:rPr>
    </w:lvl>
    <w:lvl w:ilvl="6">
      <w:start w:val="1"/>
      <w:numFmt w:val="bullet"/>
      <w:lvlText w:val=""/>
      <w:lvlJc w:val="left"/>
      <w:pPr>
        <w:tabs>
          <w:tab w:val="num" w:pos="0"/>
        </w:tabs>
        <w:ind w:left="3300" w:hanging="420"/>
      </w:pPr>
      <w:rPr>
        <w:rFonts w:ascii="Wingdings" w:hAnsi="Wingdings" w:cs="Wingdings" w:hint="default"/>
      </w:rPr>
    </w:lvl>
    <w:lvl w:ilvl="7">
      <w:start w:val="1"/>
      <w:numFmt w:val="bullet"/>
      <w:lvlText w:val=""/>
      <w:lvlJc w:val="left"/>
      <w:pPr>
        <w:tabs>
          <w:tab w:val="num" w:pos="0"/>
        </w:tabs>
        <w:ind w:left="3720" w:hanging="420"/>
      </w:pPr>
      <w:rPr>
        <w:rFonts w:ascii="Wingdings" w:hAnsi="Wingdings" w:cs="Wingdings" w:hint="default"/>
      </w:rPr>
    </w:lvl>
    <w:lvl w:ilvl="8">
      <w:start w:val="1"/>
      <w:numFmt w:val="bullet"/>
      <w:lvlText w:val=""/>
      <w:lvlJc w:val="left"/>
      <w:pPr>
        <w:tabs>
          <w:tab w:val="num" w:pos="0"/>
        </w:tabs>
        <w:ind w:left="4140" w:hanging="420"/>
      </w:pPr>
      <w:rPr>
        <w:rFonts w:ascii="Wingdings" w:hAnsi="Wingdings" w:cs="Wingdings" w:hint="default"/>
      </w:rPr>
    </w:lvl>
  </w:abstractNum>
  <w:abstractNum w:abstractNumId="16" w15:restartNumberingAfterBreak="0">
    <w:nsid w:val="369249E1"/>
    <w:multiLevelType w:val="multilevel"/>
    <w:tmpl w:val="369249E1"/>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7" w15:restartNumberingAfterBreak="0">
    <w:nsid w:val="39412A78"/>
    <w:multiLevelType w:val="multilevel"/>
    <w:tmpl w:val="39412A78"/>
    <w:lvl w:ilvl="0">
      <w:start w:val="4"/>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8" w15:restartNumberingAfterBreak="0">
    <w:nsid w:val="3B864266"/>
    <w:multiLevelType w:val="hybridMultilevel"/>
    <w:tmpl w:val="77E05204"/>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CBA75DD"/>
    <w:multiLevelType w:val="hybridMultilevel"/>
    <w:tmpl w:val="BF42D5C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D941C96"/>
    <w:multiLevelType w:val="multilevel"/>
    <w:tmpl w:val="3D941C96"/>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1" w15:restartNumberingAfterBreak="0">
    <w:nsid w:val="3E4D5CA7"/>
    <w:multiLevelType w:val="multilevel"/>
    <w:tmpl w:val="3E4D5CA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2" w15:restartNumberingAfterBreak="0">
    <w:nsid w:val="3F7FFC15"/>
    <w:multiLevelType w:val="singleLevel"/>
    <w:tmpl w:val="3F7FFC15"/>
    <w:lvl w:ilvl="0">
      <w:start w:val="1"/>
      <w:numFmt w:val="decimal"/>
      <w:suff w:val="space"/>
      <w:lvlText w:val="%1."/>
      <w:lvlJc w:val="left"/>
    </w:lvl>
  </w:abstractNum>
  <w:abstractNum w:abstractNumId="23" w15:restartNumberingAfterBreak="0">
    <w:nsid w:val="419E022B"/>
    <w:multiLevelType w:val="multilevel"/>
    <w:tmpl w:val="419E022B"/>
    <w:lvl w:ilvl="0">
      <w:start w:val="1"/>
      <w:numFmt w:val="bullet"/>
      <w:lvlText w:val=""/>
      <w:lvlJc w:val="left"/>
      <w:pPr>
        <w:ind w:left="720" w:hanging="36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4" w15:restartNumberingAfterBreak="0">
    <w:nsid w:val="44D9050A"/>
    <w:multiLevelType w:val="multilevel"/>
    <w:tmpl w:val="44D9050A"/>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25" w15:restartNumberingAfterBreak="0">
    <w:nsid w:val="4AA90055"/>
    <w:multiLevelType w:val="multilevel"/>
    <w:tmpl w:val="4AA900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6" w15:restartNumberingAfterBreak="0">
    <w:nsid w:val="50AD3C35"/>
    <w:multiLevelType w:val="hybridMultilevel"/>
    <w:tmpl w:val="01D22A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526C3F8C"/>
    <w:multiLevelType w:val="multilevel"/>
    <w:tmpl w:val="526C3F8C"/>
    <w:lvl w:ilvl="0">
      <w:start w:val="1"/>
      <w:numFmt w:val="bullet"/>
      <w:pStyle w:val="3"/>
      <w:lvlText w:val=""/>
      <w:lvlJc w:val="left"/>
      <w:pPr>
        <w:tabs>
          <w:tab w:val="left" w:pos="926"/>
        </w:tabs>
        <w:ind w:left="926"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9" w15:restartNumberingAfterBreak="0">
    <w:nsid w:val="54352AD0"/>
    <w:multiLevelType w:val="hybridMultilevel"/>
    <w:tmpl w:val="73924B2C"/>
    <w:lvl w:ilvl="0" w:tplc="653E66B2">
      <w:numFmt w:val="bullet"/>
      <w:lvlText w:val="-"/>
      <w:lvlJc w:val="left"/>
      <w:pPr>
        <w:ind w:left="360" w:hanging="360"/>
      </w:pPr>
      <w:rPr>
        <w:rFonts w:ascii="Times New Roman" w:eastAsia="맑은 고딕"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1A58701"/>
    <w:multiLevelType w:val="singleLevel"/>
    <w:tmpl w:val="61A58701"/>
    <w:lvl w:ilvl="0">
      <w:start w:val="1"/>
      <w:numFmt w:val="decimal"/>
      <w:suff w:val="space"/>
      <w:lvlText w:val="%1."/>
      <w:lvlJc w:val="left"/>
    </w:lvl>
  </w:abstractNum>
  <w:abstractNum w:abstractNumId="31" w15:restartNumberingAfterBreak="0">
    <w:nsid w:val="63AA4D67"/>
    <w:multiLevelType w:val="hybridMultilevel"/>
    <w:tmpl w:val="6B94A97C"/>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6900032D"/>
    <w:multiLevelType w:val="hybridMultilevel"/>
    <w:tmpl w:val="E70EC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AA6330"/>
    <w:multiLevelType w:val="multilevel"/>
    <w:tmpl w:val="CBFCF9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4" w15:restartNumberingAfterBreak="0">
    <w:nsid w:val="69BD3B6E"/>
    <w:multiLevelType w:val="hybridMultilevel"/>
    <w:tmpl w:val="7E48116C"/>
    <w:lvl w:ilvl="0" w:tplc="655C0394">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6AA62950"/>
    <w:multiLevelType w:val="multilevel"/>
    <w:tmpl w:val="6AA629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AD366BD"/>
    <w:multiLevelType w:val="multilevel"/>
    <w:tmpl w:val="6AD366BD"/>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7" w15:restartNumberingAfterBreak="0">
    <w:nsid w:val="6E2C54C8"/>
    <w:multiLevelType w:val="hybridMultilevel"/>
    <w:tmpl w:val="6B2624B0"/>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6E586BAE"/>
    <w:multiLevelType w:val="multilevel"/>
    <w:tmpl w:val="6E586BAE"/>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9" w15:restartNumberingAfterBreak="0">
    <w:nsid w:val="6EE518F6"/>
    <w:multiLevelType w:val="multilevel"/>
    <w:tmpl w:val="6EE518F6"/>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0" w15:restartNumberingAfterBreak="0">
    <w:nsid w:val="6F3F206D"/>
    <w:multiLevelType w:val="multilevel"/>
    <w:tmpl w:val="6F3F206D"/>
    <w:lvl w:ilvl="0">
      <w:start w:val="1"/>
      <w:numFmt w:val="bullet"/>
      <w:pStyle w:val="Agreement"/>
      <w:lvlText w:val=""/>
      <w:lvlJc w:val="left"/>
      <w:pPr>
        <w:tabs>
          <w:tab w:val="left" w:pos="644"/>
        </w:tabs>
        <w:ind w:left="644" w:hanging="360"/>
      </w:pPr>
      <w:rPr>
        <w:rFonts w:ascii="Symbol" w:hAnsi="Symbol" w:cs="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cs="Wingdings" w:hint="default"/>
      </w:rPr>
    </w:lvl>
    <w:lvl w:ilvl="3">
      <w:start w:val="1"/>
      <w:numFmt w:val="bullet"/>
      <w:lvlText w:val=""/>
      <w:lvlJc w:val="left"/>
      <w:pPr>
        <w:tabs>
          <w:tab w:val="left" w:pos="1905"/>
        </w:tabs>
        <w:ind w:left="1905" w:hanging="360"/>
      </w:pPr>
      <w:rPr>
        <w:rFonts w:ascii="Symbol" w:hAnsi="Symbol" w:cs="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cs="Wingdings" w:hint="default"/>
      </w:rPr>
    </w:lvl>
    <w:lvl w:ilvl="6">
      <w:start w:val="1"/>
      <w:numFmt w:val="bullet"/>
      <w:lvlText w:val=""/>
      <w:lvlJc w:val="left"/>
      <w:pPr>
        <w:tabs>
          <w:tab w:val="left" w:pos="4065"/>
        </w:tabs>
        <w:ind w:left="4065" w:hanging="360"/>
      </w:pPr>
      <w:rPr>
        <w:rFonts w:ascii="Symbol" w:hAnsi="Symbol" w:cs="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cs="Wingdings" w:hint="default"/>
      </w:rPr>
    </w:lvl>
  </w:abstractNum>
  <w:abstractNum w:abstractNumId="41" w15:restartNumberingAfterBreak="0">
    <w:nsid w:val="73123D8A"/>
    <w:multiLevelType w:val="hybridMultilevel"/>
    <w:tmpl w:val="4950DD3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8536373"/>
    <w:multiLevelType w:val="multilevel"/>
    <w:tmpl w:val="78536373"/>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3" w15:restartNumberingAfterBreak="0">
    <w:nsid w:val="7F763628"/>
    <w:multiLevelType w:val="hybridMultilevel"/>
    <w:tmpl w:val="AB2E79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28"/>
  </w:num>
  <w:num w:numId="3">
    <w:abstractNumId w:val="42"/>
  </w:num>
  <w:num w:numId="4">
    <w:abstractNumId w:val="14"/>
  </w:num>
  <w:num w:numId="5">
    <w:abstractNumId w:val="11"/>
  </w:num>
  <w:num w:numId="6">
    <w:abstractNumId w:val="1"/>
  </w:num>
  <w:num w:numId="7">
    <w:abstractNumId w:val="3"/>
  </w:num>
  <w:num w:numId="8">
    <w:abstractNumId w:val="40"/>
  </w:num>
  <w:num w:numId="9">
    <w:abstractNumId w:val="20"/>
  </w:num>
  <w:num w:numId="10">
    <w:abstractNumId w:val="27"/>
  </w:num>
  <w:num w:numId="11">
    <w:abstractNumId w:val="24"/>
  </w:num>
  <w:num w:numId="12">
    <w:abstractNumId w:val="6"/>
  </w:num>
  <w:num w:numId="13">
    <w:abstractNumId w:val="38"/>
  </w:num>
  <w:num w:numId="14">
    <w:abstractNumId w:val="36"/>
  </w:num>
  <w:num w:numId="15">
    <w:abstractNumId w:val="17"/>
  </w:num>
  <w:num w:numId="16">
    <w:abstractNumId w:val="9"/>
  </w:num>
  <w:num w:numId="17">
    <w:abstractNumId w:val="25"/>
  </w:num>
  <w:num w:numId="18">
    <w:abstractNumId w:val="21"/>
  </w:num>
  <w:num w:numId="19">
    <w:abstractNumId w:val="16"/>
  </w:num>
  <w:num w:numId="20">
    <w:abstractNumId w:val="39"/>
  </w:num>
  <w:num w:numId="21">
    <w:abstractNumId w:val="37"/>
  </w:num>
  <w:num w:numId="22">
    <w:abstractNumId w:val="8"/>
  </w:num>
  <w:num w:numId="23">
    <w:abstractNumId w:val="31"/>
  </w:num>
  <w:num w:numId="24">
    <w:abstractNumId w:val="19"/>
  </w:num>
  <w:num w:numId="25">
    <w:abstractNumId w:val="18"/>
  </w:num>
  <w:num w:numId="26">
    <w:abstractNumId w:val="23"/>
  </w:num>
  <w:num w:numId="27">
    <w:abstractNumId w:val="34"/>
  </w:num>
  <w:num w:numId="28">
    <w:abstractNumId w:val="29"/>
  </w:num>
  <w:num w:numId="29">
    <w:abstractNumId w:val="15"/>
  </w:num>
  <w:num w:numId="30">
    <w:abstractNumId w:val="33"/>
  </w:num>
  <w:num w:numId="31">
    <w:abstractNumId w:val="10"/>
  </w:num>
  <w:num w:numId="32">
    <w:abstractNumId w:val="32"/>
  </w:num>
  <w:num w:numId="33">
    <w:abstractNumId w:val="41"/>
  </w:num>
  <w:num w:numId="34">
    <w:abstractNumId w:val="0"/>
  </w:num>
  <w:num w:numId="35">
    <w:abstractNumId w:val="35"/>
  </w:num>
  <w:num w:numId="36">
    <w:abstractNumId w:val="22"/>
  </w:num>
  <w:num w:numId="37">
    <w:abstractNumId w:val="12"/>
  </w:num>
  <w:num w:numId="38">
    <w:abstractNumId w:val="4"/>
  </w:num>
  <w:num w:numId="39">
    <w:abstractNumId w:val="30"/>
  </w:num>
  <w:num w:numId="40">
    <w:abstractNumId w:val="5"/>
  </w:num>
  <w:num w:numId="41">
    <w:abstractNumId w:val="6"/>
  </w:num>
  <w:num w:numId="42">
    <w:abstractNumId w:val="43"/>
  </w:num>
  <w:num w:numId="43">
    <w:abstractNumId w:val="26"/>
  </w:num>
  <w:num w:numId="44">
    <w:abstractNumId w:val="7"/>
  </w:num>
  <w:num w:numId="45">
    <w:abstractNumId w:val="13"/>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inya Kumagai (熊谷 慎也)">
    <w15:presenceInfo w15:providerId="AD" w15:userId="S::shinya.kumagai.yw@nttdocomo.com::d22c9741-fed2-4331-abb8-72920a4e3e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284"/>
  <w:autoHyphenation/>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488"/>
    <w:rsid w:val="000017A2"/>
    <w:rsid w:val="00003013"/>
    <w:rsid w:val="00006874"/>
    <w:rsid w:val="00007DEB"/>
    <w:rsid w:val="00012149"/>
    <w:rsid w:val="0001353E"/>
    <w:rsid w:val="00013C56"/>
    <w:rsid w:val="00014660"/>
    <w:rsid w:val="00016F92"/>
    <w:rsid w:val="00017BF3"/>
    <w:rsid w:val="00021A9E"/>
    <w:rsid w:val="00025A64"/>
    <w:rsid w:val="000269B7"/>
    <w:rsid w:val="00027CF5"/>
    <w:rsid w:val="00034798"/>
    <w:rsid w:val="00036DD5"/>
    <w:rsid w:val="00040033"/>
    <w:rsid w:val="0004143F"/>
    <w:rsid w:val="00041C87"/>
    <w:rsid w:val="000456F8"/>
    <w:rsid w:val="00045BAB"/>
    <w:rsid w:val="00047AE0"/>
    <w:rsid w:val="00053043"/>
    <w:rsid w:val="00053238"/>
    <w:rsid w:val="00053C1D"/>
    <w:rsid w:val="000542A2"/>
    <w:rsid w:val="000557EC"/>
    <w:rsid w:val="00060D82"/>
    <w:rsid w:val="0006176C"/>
    <w:rsid w:val="0006382D"/>
    <w:rsid w:val="00064F19"/>
    <w:rsid w:val="0006530B"/>
    <w:rsid w:val="00066513"/>
    <w:rsid w:val="00072109"/>
    <w:rsid w:val="00074121"/>
    <w:rsid w:val="0007417A"/>
    <w:rsid w:val="00081CA9"/>
    <w:rsid w:val="00081F97"/>
    <w:rsid w:val="0008274A"/>
    <w:rsid w:val="000828D2"/>
    <w:rsid w:val="00084294"/>
    <w:rsid w:val="000856FE"/>
    <w:rsid w:val="00086019"/>
    <w:rsid w:val="000A244D"/>
    <w:rsid w:val="000A2CF0"/>
    <w:rsid w:val="000A42A8"/>
    <w:rsid w:val="000A5393"/>
    <w:rsid w:val="000A5C9D"/>
    <w:rsid w:val="000A7921"/>
    <w:rsid w:val="000B128E"/>
    <w:rsid w:val="000B3638"/>
    <w:rsid w:val="000B49E7"/>
    <w:rsid w:val="000B5016"/>
    <w:rsid w:val="000C26F2"/>
    <w:rsid w:val="000C274F"/>
    <w:rsid w:val="000C35DD"/>
    <w:rsid w:val="000C612D"/>
    <w:rsid w:val="000D1271"/>
    <w:rsid w:val="000D162D"/>
    <w:rsid w:val="000D1C25"/>
    <w:rsid w:val="000D2159"/>
    <w:rsid w:val="000E36CA"/>
    <w:rsid w:val="000E59E4"/>
    <w:rsid w:val="000E6B7C"/>
    <w:rsid w:val="000F11B5"/>
    <w:rsid w:val="000F4DC1"/>
    <w:rsid w:val="000F5A64"/>
    <w:rsid w:val="000F7E68"/>
    <w:rsid w:val="00100686"/>
    <w:rsid w:val="001007C2"/>
    <w:rsid w:val="00102423"/>
    <w:rsid w:val="00104B65"/>
    <w:rsid w:val="001072C6"/>
    <w:rsid w:val="00110959"/>
    <w:rsid w:val="00110BB8"/>
    <w:rsid w:val="00111AE2"/>
    <w:rsid w:val="0012118A"/>
    <w:rsid w:val="00122235"/>
    <w:rsid w:val="00122A07"/>
    <w:rsid w:val="0012743B"/>
    <w:rsid w:val="00127DE9"/>
    <w:rsid w:val="00134951"/>
    <w:rsid w:val="00136B73"/>
    <w:rsid w:val="001403B0"/>
    <w:rsid w:val="00141D12"/>
    <w:rsid w:val="00142520"/>
    <w:rsid w:val="00142A0A"/>
    <w:rsid w:val="0014375B"/>
    <w:rsid w:val="00143F50"/>
    <w:rsid w:val="0014698D"/>
    <w:rsid w:val="00151D7C"/>
    <w:rsid w:val="00153775"/>
    <w:rsid w:val="00165A33"/>
    <w:rsid w:val="0016618B"/>
    <w:rsid w:val="00167EB7"/>
    <w:rsid w:val="00171FF3"/>
    <w:rsid w:val="00172623"/>
    <w:rsid w:val="00172C82"/>
    <w:rsid w:val="001733E8"/>
    <w:rsid w:val="00181EF1"/>
    <w:rsid w:val="00183EE8"/>
    <w:rsid w:val="00187EFC"/>
    <w:rsid w:val="001934B7"/>
    <w:rsid w:val="00197C1A"/>
    <w:rsid w:val="001A1FA8"/>
    <w:rsid w:val="001A6FEE"/>
    <w:rsid w:val="001C0DCA"/>
    <w:rsid w:val="001C1C76"/>
    <w:rsid w:val="001C5BE9"/>
    <w:rsid w:val="001C6999"/>
    <w:rsid w:val="001C71C1"/>
    <w:rsid w:val="001D06F6"/>
    <w:rsid w:val="001D0E6E"/>
    <w:rsid w:val="001D39DF"/>
    <w:rsid w:val="001E2BFB"/>
    <w:rsid w:val="001E5A6E"/>
    <w:rsid w:val="001E6C8F"/>
    <w:rsid w:val="001E7321"/>
    <w:rsid w:val="001E7818"/>
    <w:rsid w:val="001F253E"/>
    <w:rsid w:val="001F4FE9"/>
    <w:rsid w:val="001F5671"/>
    <w:rsid w:val="002009D6"/>
    <w:rsid w:val="00207B0A"/>
    <w:rsid w:val="002107F2"/>
    <w:rsid w:val="00210E6F"/>
    <w:rsid w:val="0021554D"/>
    <w:rsid w:val="0021764F"/>
    <w:rsid w:val="002179BE"/>
    <w:rsid w:val="00220D5A"/>
    <w:rsid w:val="002219DA"/>
    <w:rsid w:val="0022291D"/>
    <w:rsid w:val="002252E3"/>
    <w:rsid w:val="002255B9"/>
    <w:rsid w:val="00231D4B"/>
    <w:rsid w:val="00233676"/>
    <w:rsid w:val="0023429C"/>
    <w:rsid w:val="00234ECB"/>
    <w:rsid w:val="00235CFF"/>
    <w:rsid w:val="00245C31"/>
    <w:rsid w:val="002463BD"/>
    <w:rsid w:val="002510F4"/>
    <w:rsid w:val="00253A51"/>
    <w:rsid w:val="002543D9"/>
    <w:rsid w:val="00256F09"/>
    <w:rsid w:val="00256F20"/>
    <w:rsid w:val="00262B0D"/>
    <w:rsid w:val="00264968"/>
    <w:rsid w:val="00264A28"/>
    <w:rsid w:val="00266500"/>
    <w:rsid w:val="00271677"/>
    <w:rsid w:val="002720E7"/>
    <w:rsid w:val="00275365"/>
    <w:rsid w:val="00275B5F"/>
    <w:rsid w:val="00276E21"/>
    <w:rsid w:val="00277458"/>
    <w:rsid w:val="002812C6"/>
    <w:rsid w:val="002826DB"/>
    <w:rsid w:val="00285AA4"/>
    <w:rsid w:val="00286B5D"/>
    <w:rsid w:val="00286CAE"/>
    <w:rsid w:val="00291DE0"/>
    <w:rsid w:val="0029235B"/>
    <w:rsid w:val="00294098"/>
    <w:rsid w:val="002969BA"/>
    <w:rsid w:val="00297CDD"/>
    <w:rsid w:val="002A0275"/>
    <w:rsid w:val="002A1578"/>
    <w:rsid w:val="002A2B32"/>
    <w:rsid w:val="002A3A51"/>
    <w:rsid w:val="002A4BDC"/>
    <w:rsid w:val="002A6978"/>
    <w:rsid w:val="002A71D2"/>
    <w:rsid w:val="002B2779"/>
    <w:rsid w:val="002B5418"/>
    <w:rsid w:val="002B69DF"/>
    <w:rsid w:val="002B69E5"/>
    <w:rsid w:val="002C6D95"/>
    <w:rsid w:val="002D1E41"/>
    <w:rsid w:val="002D4F4D"/>
    <w:rsid w:val="002D774F"/>
    <w:rsid w:val="002E0464"/>
    <w:rsid w:val="002E1083"/>
    <w:rsid w:val="002E320F"/>
    <w:rsid w:val="002E5E24"/>
    <w:rsid w:val="002E628E"/>
    <w:rsid w:val="002E7D1A"/>
    <w:rsid w:val="002F35D4"/>
    <w:rsid w:val="002F72D7"/>
    <w:rsid w:val="0030036C"/>
    <w:rsid w:val="0030296B"/>
    <w:rsid w:val="003029ED"/>
    <w:rsid w:val="00302B1A"/>
    <w:rsid w:val="00303733"/>
    <w:rsid w:val="00305426"/>
    <w:rsid w:val="00305E13"/>
    <w:rsid w:val="00313C2D"/>
    <w:rsid w:val="00313C91"/>
    <w:rsid w:val="003244E8"/>
    <w:rsid w:val="0033206E"/>
    <w:rsid w:val="00332164"/>
    <w:rsid w:val="00335D66"/>
    <w:rsid w:val="00336AEF"/>
    <w:rsid w:val="00340AA2"/>
    <w:rsid w:val="0034513E"/>
    <w:rsid w:val="0034600B"/>
    <w:rsid w:val="00346E09"/>
    <w:rsid w:val="00356756"/>
    <w:rsid w:val="00361292"/>
    <w:rsid w:val="00363C00"/>
    <w:rsid w:val="00365153"/>
    <w:rsid w:val="003661DD"/>
    <w:rsid w:val="00373285"/>
    <w:rsid w:val="0037357F"/>
    <w:rsid w:val="00373AA2"/>
    <w:rsid w:val="00373E2A"/>
    <w:rsid w:val="00383C43"/>
    <w:rsid w:val="00384B12"/>
    <w:rsid w:val="00385541"/>
    <w:rsid w:val="003863F0"/>
    <w:rsid w:val="00391C5D"/>
    <w:rsid w:val="0039569B"/>
    <w:rsid w:val="0039764A"/>
    <w:rsid w:val="003A1226"/>
    <w:rsid w:val="003A2352"/>
    <w:rsid w:val="003A2FE0"/>
    <w:rsid w:val="003A47B0"/>
    <w:rsid w:val="003A5B56"/>
    <w:rsid w:val="003B2B9E"/>
    <w:rsid w:val="003B2F88"/>
    <w:rsid w:val="003B409C"/>
    <w:rsid w:val="003B541C"/>
    <w:rsid w:val="003C1103"/>
    <w:rsid w:val="003C4FC2"/>
    <w:rsid w:val="003D0054"/>
    <w:rsid w:val="003D387D"/>
    <w:rsid w:val="003D40CF"/>
    <w:rsid w:val="003E2C5F"/>
    <w:rsid w:val="003E414B"/>
    <w:rsid w:val="003E57FD"/>
    <w:rsid w:val="003E6574"/>
    <w:rsid w:val="003E6876"/>
    <w:rsid w:val="003E70A0"/>
    <w:rsid w:val="003F0044"/>
    <w:rsid w:val="003F01FD"/>
    <w:rsid w:val="003F0AFA"/>
    <w:rsid w:val="003F443D"/>
    <w:rsid w:val="003F4F3E"/>
    <w:rsid w:val="003F67C8"/>
    <w:rsid w:val="003F6E42"/>
    <w:rsid w:val="00402E68"/>
    <w:rsid w:val="00404830"/>
    <w:rsid w:val="0040613F"/>
    <w:rsid w:val="004123F1"/>
    <w:rsid w:val="00415224"/>
    <w:rsid w:val="00422655"/>
    <w:rsid w:val="00422B6E"/>
    <w:rsid w:val="00423C4B"/>
    <w:rsid w:val="0042683D"/>
    <w:rsid w:val="00427A81"/>
    <w:rsid w:val="00431673"/>
    <w:rsid w:val="00434720"/>
    <w:rsid w:val="00434DF8"/>
    <w:rsid w:val="00436CBD"/>
    <w:rsid w:val="0044054E"/>
    <w:rsid w:val="00440AF8"/>
    <w:rsid w:val="00445FEE"/>
    <w:rsid w:val="00446CFE"/>
    <w:rsid w:val="0044793C"/>
    <w:rsid w:val="00451330"/>
    <w:rsid w:val="004516C1"/>
    <w:rsid w:val="004559A3"/>
    <w:rsid w:val="00463A3E"/>
    <w:rsid w:val="004652C4"/>
    <w:rsid w:val="00466F21"/>
    <w:rsid w:val="00467CE0"/>
    <w:rsid w:val="00467E9E"/>
    <w:rsid w:val="00473013"/>
    <w:rsid w:val="00474FF8"/>
    <w:rsid w:val="004770A6"/>
    <w:rsid w:val="0048324D"/>
    <w:rsid w:val="004835B4"/>
    <w:rsid w:val="00485444"/>
    <w:rsid w:val="004937A9"/>
    <w:rsid w:val="0049587B"/>
    <w:rsid w:val="00497540"/>
    <w:rsid w:val="00497EAF"/>
    <w:rsid w:val="004A0487"/>
    <w:rsid w:val="004A25A4"/>
    <w:rsid w:val="004A2B2E"/>
    <w:rsid w:val="004A51D6"/>
    <w:rsid w:val="004A6D5B"/>
    <w:rsid w:val="004A798B"/>
    <w:rsid w:val="004B3D97"/>
    <w:rsid w:val="004B4500"/>
    <w:rsid w:val="004B528E"/>
    <w:rsid w:val="004B6182"/>
    <w:rsid w:val="004B7952"/>
    <w:rsid w:val="004C0C3F"/>
    <w:rsid w:val="004C3D12"/>
    <w:rsid w:val="004C547B"/>
    <w:rsid w:val="004C79FA"/>
    <w:rsid w:val="004C7CB6"/>
    <w:rsid w:val="004D45D0"/>
    <w:rsid w:val="004D5596"/>
    <w:rsid w:val="004D5ABD"/>
    <w:rsid w:val="004E5543"/>
    <w:rsid w:val="004E5E60"/>
    <w:rsid w:val="004E676B"/>
    <w:rsid w:val="004F1FAF"/>
    <w:rsid w:val="004F31DE"/>
    <w:rsid w:val="004F5689"/>
    <w:rsid w:val="004F5D30"/>
    <w:rsid w:val="00500FCE"/>
    <w:rsid w:val="005025BD"/>
    <w:rsid w:val="00503EF5"/>
    <w:rsid w:val="00506353"/>
    <w:rsid w:val="00507F6D"/>
    <w:rsid w:val="00510740"/>
    <w:rsid w:val="00510A7B"/>
    <w:rsid w:val="00510B97"/>
    <w:rsid w:val="00513046"/>
    <w:rsid w:val="00516383"/>
    <w:rsid w:val="00520E93"/>
    <w:rsid w:val="0052186D"/>
    <w:rsid w:val="00522109"/>
    <w:rsid w:val="005360E0"/>
    <w:rsid w:val="00536EE9"/>
    <w:rsid w:val="0053784F"/>
    <w:rsid w:val="00541D48"/>
    <w:rsid w:val="005430E3"/>
    <w:rsid w:val="0054397C"/>
    <w:rsid w:val="00544A74"/>
    <w:rsid w:val="00545830"/>
    <w:rsid w:val="00545D85"/>
    <w:rsid w:val="0054625C"/>
    <w:rsid w:val="00550FB4"/>
    <w:rsid w:val="0055316F"/>
    <w:rsid w:val="00556593"/>
    <w:rsid w:val="00561D9C"/>
    <w:rsid w:val="005624FE"/>
    <w:rsid w:val="005718AF"/>
    <w:rsid w:val="00576AA7"/>
    <w:rsid w:val="0057721A"/>
    <w:rsid w:val="00580C92"/>
    <w:rsid w:val="0058131B"/>
    <w:rsid w:val="00582254"/>
    <w:rsid w:val="00582C68"/>
    <w:rsid w:val="005834A0"/>
    <w:rsid w:val="00584B0D"/>
    <w:rsid w:val="005872ED"/>
    <w:rsid w:val="00587E66"/>
    <w:rsid w:val="0059062B"/>
    <w:rsid w:val="00590637"/>
    <w:rsid w:val="005918B9"/>
    <w:rsid w:val="00594074"/>
    <w:rsid w:val="00594C22"/>
    <w:rsid w:val="005A0025"/>
    <w:rsid w:val="005A157F"/>
    <w:rsid w:val="005A27EB"/>
    <w:rsid w:val="005A2DDE"/>
    <w:rsid w:val="005A4BA0"/>
    <w:rsid w:val="005A5BFA"/>
    <w:rsid w:val="005A6F5C"/>
    <w:rsid w:val="005B0A01"/>
    <w:rsid w:val="005B1EBF"/>
    <w:rsid w:val="005B4204"/>
    <w:rsid w:val="005B5DEE"/>
    <w:rsid w:val="005B63BD"/>
    <w:rsid w:val="005C0FA3"/>
    <w:rsid w:val="005C2D47"/>
    <w:rsid w:val="005C31D0"/>
    <w:rsid w:val="005C60B8"/>
    <w:rsid w:val="005D43D2"/>
    <w:rsid w:val="005D45C6"/>
    <w:rsid w:val="005D52BB"/>
    <w:rsid w:val="005D58CD"/>
    <w:rsid w:val="005E02D6"/>
    <w:rsid w:val="005E308F"/>
    <w:rsid w:val="005E4762"/>
    <w:rsid w:val="005E5641"/>
    <w:rsid w:val="005E5C74"/>
    <w:rsid w:val="005E7087"/>
    <w:rsid w:val="005F4790"/>
    <w:rsid w:val="005F6E03"/>
    <w:rsid w:val="005F70A5"/>
    <w:rsid w:val="00600915"/>
    <w:rsid w:val="00602945"/>
    <w:rsid w:val="0060787E"/>
    <w:rsid w:val="00610CEB"/>
    <w:rsid w:val="0061186F"/>
    <w:rsid w:val="00612AB9"/>
    <w:rsid w:val="00613FF1"/>
    <w:rsid w:val="0061760B"/>
    <w:rsid w:val="0062373A"/>
    <w:rsid w:val="00631D01"/>
    <w:rsid w:val="00633FEC"/>
    <w:rsid w:val="00636F1E"/>
    <w:rsid w:val="00640428"/>
    <w:rsid w:val="006472FC"/>
    <w:rsid w:val="00650A1E"/>
    <w:rsid w:val="00650A2D"/>
    <w:rsid w:val="00651EEC"/>
    <w:rsid w:val="0065208A"/>
    <w:rsid w:val="00652BE1"/>
    <w:rsid w:val="00653599"/>
    <w:rsid w:val="00653C84"/>
    <w:rsid w:val="00654943"/>
    <w:rsid w:val="00654E64"/>
    <w:rsid w:val="006552BD"/>
    <w:rsid w:val="00657F1C"/>
    <w:rsid w:val="00660749"/>
    <w:rsid w:val="006616A3"/>
    <w:rsid w:val="00661BF1"/>
    <w:rsid w:val="00664A52"/>
    <w:rsid w:val="006704A1"/>
    <w:rsid w:val="0067072B"/>
    <w:rsid w:val="00680CD7"/>
    <w:rsid w:val="00680FB5"/>
    <w:rsid w:val="00684046"/>
    <w:rsid w:val="006868BA"/>
    <w:rsid w:val="00691106"/>
    <w:rsid w:val="00693044"/>
    <w:rsid w:val="0069321D"/>
    <w:rsid w:val="006960D5"/>
    <w:rsid w:val="006973F3"/>
    <w:rsid w:val="006979B4"/>
    <w:rsid w:val="006A0624"/>
    <w:rsid w:val="006A0D55"/>
    <w:rsid w:val="006A25F3"/>
    <w:rsid w:val="006A64D0"/>
    <w:rsid w:val="006A6984"/>
    <w:rsid w:val="006B0551"/>
    <w:rsid w:val="006B0765"/>
    <w:rsid w:val="006B1DF0"/>
    <w:rsid w:val="006C02F9"/>
    <w:rsid w:val="006C0AEF"/>
    <w:rsid w:val="006C1ED5"/>
    <w:rsid w:val="006C5999"/>
    <w:rsid w:val="006D2CBF"/>
    <w:rsid w:val="006D31EB"/>
    <w:rsid w:val="006D4428"/>
    <w:rsid w:val="006E0338"/>
    <w:rsid w:val="006E2920"/>
    <w:rsid w:val="006E3855"/>
    <w:rsid w:val="006E62B7"/>
    <w:rsid w:val="006F0F6A"/>
    <w:rsid w:val="006F101B"/>
    <w:rsid w:val="006F3171"/>
    <w:rsid w:val="006F4ADE"/>
    <w:rsid w:val="006F4BA9"/>
    <w:rsid w:val="006F602D"/>
    <w:rsid w:val="006F71E1"/>
    <w:rsid w:val="006F7417"/>
    <w:rsid w:val="00700D7B"/>
    <w:rsid w:val="007054D7"/>
    <w:rsid w:val="007064A0"/>
    <w:rsid w:val="007108D0"/>
    <w:rsid w:val="00711308"/>
    <w:rsid w:val="007122EF"/>
    <w:rsid w:val="007127F4"/>
    <w:rsid w:val="007129D0"/>
    <w:rsid w:val="0071406E"/>
    <w:rsid w:val="00727508"/>
    <w:rsid w:val="00727A5C"/>
    <w:rsid w:val="007340BE"/>
    <w:rsid w:val="00734E62"/>
    <w:rsid w:val="00735C42"/>
    <w:rsid w:val="00741DD5"/>
    <w:rsid w:val="00744D6D"/>
    <w:rsid w:val="00745528"/>
    <w:rsid w:val="00745CA3"/>
    <w:rsid w:val="007473AD"/>
    <w:rsid w:val="00747A0D"/>
    <w:rsid w:val="00751E3A"/>
    <w:rsid w:val="00752ED1"/>
    <w:rsid w:val="00756E85"/>
    <w:rsid w:val="00757466"/>
    <w:rsid w:val="00757670"/>
    <w:rsid w:val="00761AF0"/>
    <w:rsid w:val="00762299"/>
    <w:rsid w:val="0076438F"/>
    <w:rsid w:val="00765140"/>
    <w:rsid w:val="00765E20"/>
    <w:rsid w:val="00765E70"/>
    <w:rsid w:val="00770E8A"/>
    <w:rsid w:val="00771BC6"/>
    <w:rsid w:val="00772C05"/>
    <w:rsid w:val="007750D1"/>
    <w:rsid w:val="007767C2"/>
    <w:rsid w:val="00780F14"/>
    <w:rsid w:val="00781499"/>
    <w:rsid w:val="00783306"/>
    <w:rsid w:val="007833DB"/>
    <w:rsid w:val="0078552F"/>
    <w:rsid w:val="0078700D"/>
    <w:rsid w:val="00790D98"/>
    <w:rsid w:val="00793F8C"/>
    <w:rsid w:val="00794708"/>
    <w:rsid w:val="0079669F"/>
    <w:rsid w:val="00797192"/>
    <w:rsid w:val="007A1537"/>
    <w:rsid w:val="007A219C"/>
    <w:rsid w:val="007A220C"/>
    <w:rsid w:val="007A2727"/>
    <w:rsid w:val="007A2DF8"/>
    <w:rsid w:val="007A2E9E"/>
    <w:rsid w:val="007A652B"/>
    <w:rsid w:val="007A75B8"/>
    <w:rsid w:val="007B3642"/>
    <w:rsid w:val="007B6EA0"/>
    <w:rsid w:val="007B7079"/>
    <w:rsid w:val="007C1363"/>
    <w:rsid w:val="007C154F"/>
    <w:rsid w:val="007C2654"/>
    <w:rsid w:val="007C2E40"/>
    <w:rsid w:val="007C5D46"/>
    <w:rsid w:val="007D0694"/>
    <w:rsid w:val="007D5C71"/>
    <w:rsid w:val="007D6078"/>
    <w:rsid w:val="007D6E17"/>
    <w:rsid w:val="007D6E5C"/>
    <w:rsid w:val="007D743E"/>
    <w:rsid w:val="007D7882"/>
    <w:rsid w:val="007D7A27"/>
    <w:rsid w:val="007E0805"/>
    <w:rsid w:val="007E2A5C"/>
    <w:rsid w:val="007E4A95"/>
    <w:rsid w:val="007F06EF"/>
    <w:rsid w:val="007F3A98"/>
    <w:rsid w:val="007F516B"/>
    <w:rsid w:val="007F5DA5"/>
    <w:rsid w:val="007F7E0C"/>
    <w:rsid w:val="00802234"/>
    <w:rsid w:val="008136DE"/>
    <w:rsid w:val="00814103"/>
    <w:rsid w:val="00815CDF"/>
    <w:rsid w:val="0081622A"/>
    <w:rsid w:val="00816DC4"/>
    <w:rsid w:val="008224EF"/>
    <w:rsid w:val="008243F0"/>
    <w:rsid w:val="0083011C"/>
    <w:rsid w:val="00836481"/>
    <w:rsid w:val="0084014D"/>
    <w:rsid w:val="00840A82"/>
    <w:rsid w:val="00843397"/>
    <w:rsid w:val="00845E7C"/>
    <w:rsid w:val="00845F97"/>
    <w:rsid w:val="008478F4"/>
    <w:rsid w:val="0085003C"/>
    <w:rsid w:val="00852199"/>
    <w:rsid w:val="00852BAC"/>
    <w:rsid w:val="00856688"/>
    <w:rsid w:val="00856CD0"/>
    <w:rsid w:val="008575D2"/>
    <w:rsid w:val="00857EB6"/>
    <w:rsid w:val="008607C5"/>
    <w:rsid w:val="00861039"/>
    <w:rsid w:val="0086140B"/>
    <w:rsid w:val="008677F0"/>
    <w:rsid w:val="00874F48"/>
    <w:rsid w:val="00880967"/>
    <w:rsid w:val="00882294"/>
    <w:rsid w:val="00883703"/>
    <w:rsid w:val="00883B5B"/>
    <w:rsid w:val="00884E06"/>
    <w:rsid w:val="00885A25"/>
    <w:rsid w:val="008865B3"/>
    <w:rsid w:val="00886BE1"/>
    <w:rsid w:val="00887B45"/>
    <w:rsid w:val="00890D4A"/>
    <w:rsid w:val="00892F2F"/>
    <w:rsid w:val="00894CBE"/>
    <w:rsid w:val="00895539"/>
    <w:rsid w:val="00896916"/>
    <w:rsid w:val="00896C1C"/>
    <w:rsid w:val="008A04E4"/>
    <w:rsid w:val="008A194B"/>
    <w:rsid w:val="008A3CBA"/>
    <w:rsid w:val="008A629C"/>
    <w:rsid w:val="008A6320"/>
    <w:rsid w:val="008B022D"/>
    <w:rsid w:val="008B391E"/>
    <w:rsid w:val="008B51AF"/>
    <w:rsid w:val="008B7A4F"/>
    <w:rsid w:val="008C18DE"/>
    <w:rsid w:val="008C1FEC"/>
    <w:rsid w:val="008C32B2"/>
    <w:rsid w:val="008D4139"/>
    <w:rsid w:val="008D734F"/>
    <w:rsid w:val="008E1977"/>
    <w:rsid w:val="008E4C0A"/>
    <w:rsid w:val="008F46D4"/>
    <w:rsid w:val="008F4896"/>
    <w:rsid w:val="008F7F52"/>
    <w:rsid w:val="009050BF"/>
    <w:rsid w:val="00920E55"/>
    <w:rsid w:val="009236BE"/>
    <w:rsid w:val="009260A1"/>
    <w:rsid w:val="009271DB"/>
    <w:rsid w:val="009340D5"/>
    <w:rsid w:val="00934782"/>
    <w:rsid w:val="00935C37"/>
    <w:rsid w:val="00936BBB"/>
    <w:rsid w:val="00943E7C"/>
    <w:rsid w:val="00946244"/>
    <w:rsid w:val="009473D5"/>
    <w:rsid w:val="00950D55"/>
    <w:rsid w:val="0095215B"/>
    <w:rsid w:val="00953E49"/>
    <w:rsid w:val="0095435F"/>
    <w:rsid w:val="00954BDB"/>
    <w:rsid w:val="00955B91"/>
    <w:rsid w:val="00957FDB"/>
    <w:rsid w:val="009634B8"/>
    <w:rsid w:val="0096413D"/>
    <w:rsid w:val="00964DF1"/>
    <w:rsid w:val="00967033"/>
    <w:rsid w:val="0097331B"/>
    <w:rsid w:val="00975C62"/>
    <w:rsid w:val="00980031"/>
    <w:rsid w:val="00980A7A"/>
    <w:rsid w:val="009822C2"/>
    <w:rsid w:val="00983957"/>
    <w:rsid w:val="00983F20"/>
    <w:rsid w:val="009854D8"/>
    <w:rsid w:val="00985591"/>
    <w:rsid w:val="00985821"/>
    <w:rsid w:val="00987A7A"/>
    <w:rsid w:val="00992C8B"/>
    <w:rsid w:val="00995CC3"/>
    <w:rsid w:val="00996F8D"/>
    <w:rsid w:val="009A2798"/>
    <w:rsid w:val="009A45B9"/>
    <w:rsid w:val="009A4F68"/>
    <w:rsid w:val="009A7288"/>
    <w:rsid w:val="009B06FA"/>
    <w:rsid w:val="009B2AB9"/>
    <w:rsid w:val="009B34BC"/>
    <w:rsid w:val="009C0060"/>
    <w:rsid w:val="009C2058"/>
    <w:rsid w:val="009C2124"/>
    <w:rsid w:val="009C64A7"/>
    <w:rsid w:val="009D15DF"/>
    <w:rsid w:val="009D336B"/>
    <w:rsid w:val="009D4C6B"/>
    <w:rsid w:val="009E21A4"/>
    <w:rsid w:val="009E34D8"/>
    <w:rsid w:val="009E41E9"/>
    <w:rsid w:val="009E6A51"/>
    <w:rsid w:val="009F385F"/>
    <w:rsid w:val="00A02E01"/>
    <w:rsid w:val="00A03BFE"/>
    <w:rsid w:val="00A07A27"/>
    <w:rsid w:val="00A10AED"/>
    <w:rsid w:val="00A15887"/>
    <w:rsid w:val="00A203FA"/>
    <w:rsid w:val="00A2751C"/>
    <w:rsid w:val="00A30C0D"/>
    <w:rsid w:val="00A41B9B"/>
    <w:rsid w:val="00A43833"/>
    <w:rsid w:val="00A43F6D"/>
    <w:rsid w:val="00A445BA"/>
    <w:rsid w:val="00A44CC1"/>
    <w:rsid w:val="00A4664B"/>
    <w:rsid w:val="00A466E9"/>
    <w:rsid w:val="00A47DE2"/>
    <w:rsid w:val="00A5087A"/>
    <w:rsid w:val="00A5128C"/>
    <w:rsid w:val="00A52238"/>
    <w:rsid w:val="00A54D0A"/>
    <w:rsid w:val="00A566BE"/>
    <w:rsid w:val="00A60864"/>
    <w:rsid w:val="00A6211F"/>
    <w:rsid w:val="00A627AA"/>
    <w:rsid w:val="00A62F7F"/>
    <w:rsid w:val="00A6379F"/>
    <w:rsid w:val="00A660B3"/>
    <w:rsid w:val="00A702EE"/>
    <w:rsid w:val="00A7032E"/>
    <w:rsid w:val="00A7130C"/>
    <w:rsid w:val="00A731BF"/>
    <w:rsid w:val="00A733A3"/>
    <w:rsid w:val="00A73438"/>
    <w:rsid w:val="00A735EB"/>
    <w:rsid w:val="00A7462C"/>
    <w:rsid w:val="00A8052B"/>
    <w:rsid w:val="00A80601"/>
    <w:rsid w:val="00A865BC"/>
    <w:rsid w:val="00A9128C"/>
    <w:rsid w:val="00A932B5"/>
    <w:rsid w:val="00A94FEA"/>
    <w:rsid w:val="00A95CD7"/>
    <w:rsid w:val="00A96177"/>
    <w:rsid w:val="00A96664"/>
    <w:rsid w:val="00AA0C75"/>
    <w:rsid w:val="00AA2CC7"/>
    <w:rsid w:val="00AA68E6"/>
    <w:rsid w:val="00AB0D59"/>
    <w:rsid w:val="00AB1FCD"/>
    <w:rsid w:val="00AB5D8F"/>
    <w:rsid w:val="00AB78DC"/>
    <w:rsid w:val="00AC582C"/>
    <w:rsid w:val="00AC63CF"/>
    <w:rsid w:val="00AC6ADF"/>
    <w:rsid w:val="00AC6BEA"/>
    <w:rsid w:val="00AD14C0"/>
    <w:rsid w:val="00AD2D22"/>
    <w:rsid w:val="00AE09B7"/>
    <w:rsid w:val="00AE1CEE"/>
    <w:rsid w:val="00AE653F"/>
    <w:rsid w:val="00AE6D2C"/>
    <w:rsid w:val="00AF0166"/>
    <w:rsid w:val="00AF043C"/>
    <w:rsid w:val="00B03C3A"/>
    <w:rsid w:val="00B06A65"/>
    <w:rsid w:val="00B11481"/>
    <w:rsid w:val="00B2469B"/>
    <w:rsid w:val="00B24D68"/>
    <w:rsid w:val="00B32AAE"/>
    <w:rsid w:val="00B355F9"/>
    <w:rsid w:val="00B37321"/>
    <w:rsid w:val="00B40163"/>
    <w:rsid w:val="00B4102A"/>
    <w:rsid w:val="00B42152"/>
    <w:rsid w:val="00B4340B"/>
    <w:rsid w:val="00B43EE3"/>
    <w:rsid w:val="00B4585F"/>
    <w:rsid w:val="00B5664F"/>
    <w:rsid w:val="00B56F71"/>
    <w:rsid w:val="00B57CD3"/>
    <w:rsid w:val="00B634D1"/>
    <w:rsid w:val="00B6432F"/>
    <w:rsid w:val="00B67183"/>
    <w:rsid w:val="00B707BB"/>
    <w:rsid w:val="00B74A73"/>
    <w:rsid w:val="00B75422"/>
    <w:rsid w:val="00B757DB"/>
    <w:rsid w:val="00B77140"/>
    <w:rsid w:val="00B84741"/>
    <w:rsid w:val="00B8526C"/>
    <w:rsid w:val="00B86BC4"/>
    <w:rsid w:val="00B9099A"/>
    <w:rsid w:val="00B915B5"/>
    <w:rsid w:val="00B920F9"/>
    <w:rsid w:val="00BA235C"/>
    <w:rsid w:val="00BA337D"/>
    <w:rsid w:val="00BA6BE7"/>
    <w:rsid w:val="00BA74F8"/>
    <w:rsid w:val="00BB01DD"/>
    <w:rsid w:val="00BB0F47"/>
    <w:rsid w:val="00BB1309"/>
    <w:rsid w:val="00BB31EA"/>
    <w:rsid w:val="00BB53AD"/>
    <w:rsid w:val="00BC194D"/>
    <w:rsid w:val="00BC23D3"/>
    <w:rsid w:val="00BC6E03"/>
    <w:rsid w:val="00BD0941"/>
    <w:rsid w:val="00BD43A5"/>
    <w:rsid w:val="00BD4A77"/>
    <w:rsid w:val="00BD7283"/>
    <w:rsid w:val="00BD780A"/>
    <w:rsid w:val="00BE2AFA"/>
    <w:rsid w:val="00BE3592"/>
    <w:rsid w:val="00BE6E8D"/>
    <w:rsid w:val="00BF2985"/>
    <w:rsid w:val="00BF2BBE"/>
    <w:rsid w:val="00BF45F3"/>
    <w:rsid w:val="00BF4775"/>
    <w:rsid w:val="00C02E0D"/>
    <w:rsid w:val="00C0394C"/>
    <w:rsid w:val="00C046AB"/>
    <w:rsid w:val="00C047AB"/>
    <w:rsid w:val="00C05561"/>
    <w:rsid w:val="00C07446"/>
    <w:rsid w:val="00C12438"/>
    <w:rsid w:val="00C1286E"/>
    <w:rsid w:val="00C146A7"/>
    <w:rsid w:val="00C14700"/>
    <w:rsid w:val="00C3220D"/>
    <w:rsid w:val="00C32597"/>
    <w:rsid w:val="00C3723B"/>
    <w:rsid w:val="00C372AC"/>
    <w:rsid w:val="00C37ECF"/>
    <w:rsid w:val="00C406F5"/>
    <w:rsid w:val="00C41A98"/>
    <w:rsid w:val="00C4271C"/>
    <w:rsid w:val="00C4289D"/>
    <w:rsid w:val="00C434A8"/>
    <w:rsid w:val="00C45840"/>
    <w:rsid w:val="00C46D15"/>
    <w:rsid w:val="00C51F61"/>
    <w:rsid w:val="00C56000"/>
    <w:rsid w:val="00C57C68"/>
    <w:rsid w:val="00C61456"/>
    <w:rsid w:val="00C62ED4"/>
    <w:rsid w:val="00C65D5F"/>
    <w:rsid w:val="00C67EF2"/>
    <w:rsid w:val="00C7016C"/>
    <w:rsid w:val="00C7297F"/>
    <w:rsid w:val="00C83D0F"/>
    <w:rsid w:val="00C84767"/>
    <w:rsid w:val="00C8751B"/>
    <w:rsid w:val="00C937E0"/>
    <w:rsid w:val="00C95488"/>
    <w:rsid w:val="00CA2EEB"/>
    <w:rsid w:val="00CA426E"/>
    <w:rsid w:val="00CB0191"/>
    <w:rsid w:val="00CB19F1"/>
    <w:rsid w:val="00CB6903"/>
    <w:rsid w:val="00CB76A0"/>
    <w:rsid w:val="00CC0F0A"/>
    <w:rsid w:val="00CC0F38"/>
    <w:rsid w:val="00CC15BE"/>
    <w:rsid w:val="00CC2CAF"/>
    <w:rsid w:val="00CC5C58"/>
    <w:rsid w:val="00CC77AB"/>
    <w:rsid w:val="00CC7D4C"/>
    <w:rsid w:val="00CD5835"/>
    <w:rsid w:val="00CE5290"/>
    <w:rsid w:val="00CE606F"/>
    <w:rsid w:val="00CF0435"/>
    <w:rsid w:val="00CF07B4"/>
    <w:rsid w:val="00CF1081"/>
    <w:rsid w:val="00CF3940"/>
    <w:rsid w:val="00CF6FAB"/>
    <w:rsid w:val="00D01A15"/>
    <w:rsid w:val="00D06A07"/>
    <w:rsid w:val="00D11CB8"/>
    <w:rsid w:val="00D126C6"/>
    <w:rsid w:val="00D129F2"/>
    <w:rsid w:val="00D12F7C"/>
    <w:rsid w:val="00D145FF"/>
    <w:rsid w:val="00D14EA8"/>
    <w:rsid w:val="00D16692"/>
    <w:rsid w:val="00D170C5"/>
    <w:rsid w:val="00D174B8"/>
    <w:rsid w:val="00D2325B"/>
    <w:rsid w:val="00D262F1"/>
    <w:rsid w:val="00D315FE"/>
    <w:rsid w:val="00D32749"/>
    <w:rsid w:val="00D33956"/>
    <w:rsid w:val="00D37367"/>
    <w:rsid w:val="00D4408F"/>
    <w:rsid w:val="00D4436A"/>
    <w:rsid w:val="00D45353"/>
    <w:rsid w:val="00D45FFF"/>
    <w:rsid w:val="00D47078"/>
    <w:rsid w:val="00D50294"/>
    <w:rsid w:val="00D50723"/>
    <w:rsid w:val="00D54503"/>
    <w:rsid w:val="00D54DC5"/>
    <w:rsid w:val="00D62601"/>
    <w:rsid w:val="00D6287A"/>
    <w:rsid w:val="00D63D42"/>
    <w:rsid w:val="00D66E67"/>
    <w:rsid w:val="00D67BA5"/>
    <w:rsid w:val="00D7115A"/>
    <w:rsid w:val="00D72B28"/>
    <w:rsid w:val="00D73B1F"/>
    <w:rsid w:val="00D74F7D"/>
    <w:rsid w:val="00D77516"/>
    <w:rsid w:val="00D82F99"/>
    <w:rsid w:val="00D907F9"/>
    <w:rsid w:val="00D93726"/>
    <w:rsid w:val="00D93CC6"/>
    <w:rsid w:val="00D96F57"/>
    <w:rsid w:val="00DA2B8B"/>
    <w:rsid w:val="00DA3142"/>
    <w:rsid w:val="00DA3C89"/>
    <w:rsid w:val="00DA4CFF"/>
    <w:rsid w:val="00DA708C"/>
    <w:rsid w:val="00DA77B7"/>
    <w:rsid w:val="00DB25F5"/>
    <w:rsid w:val="00DB492E"/>
    <w:rsid w:val="00DC7E1E"/>
    <w:rsid w:val="00DD06C2"/>
    <w:rsid w:val="00DD14F1"/>
    <w:rsid w:val="00DD6255"/>
    <w:rsid w:val="00DD7636"/>
    <w:rsid w:val="00DD771D"/>
    <w:rsid w:val="00DD78C3"/>
    <w:rsid w:val="00DD79A5"/>
    <w:rsid w:val="00DD7E05"/>
    <w:rsid w:val="00DE050F"/>
    <w:rsid w:val="00DE1F44"/>
    <w:rsid w:val="00DE5D2C"/>
    <w:rsid w:val="00DF0B40"/>
    <w:rsid w:val="00E103E0"/>
    <w:rsid w:val="00E1510C"/>
    <w:rsid w:val="00E1517A"/>
    <w:rsid w:val="00E247DF"/>
    <w:rsid w:val="00E26B70"/>
    <w:rsid w:val="00E305E0"/>
    <w:rsid w:val="00E30B95"/>
    <w:rsid w:val="00E3152E"/>
    <w:rsid w:val="00E3199F"/>
    <w:rsid w:val="00E35CA6"/>
    <w:rsid w:val="00E371A2"/>
    <w:rsid w:val="00E46E68"/>
    <w:rsid w:val="00E50272"/>
    <w:rsid w:val="00E518B7"/>
    <w:rsid w:val="00E51DCC"/>
    <w:rsid w:val="00E5358F"/>
    <w:rsid w:val="00E54892"/>
    <w:rsid w:val="00E54A17"/>
    <w:rsid w:val="00E5662B"/>
    <w:rsid w:val="00E60C43"/>
    <w:rsid w:val="00E63872"/>
    <w:rsid w:val="00E64D2B"/>
    <w:rsid w:val="00E7049C"/>
    <w:rsid w:val="00E73E2B"/>
    <w:rsid w:val="00E74989"/>
    <w:rsid w:val="00E753BD"/>
    <w:rsid w:val="00E76AC9"/>
    <w:rsid w:val="00E85CBD"/>
    <w:rsid w:val="00E86A59"/>
    <w:rsid w:val="00E87B2E"/>
    <w:rsid w:val="00E9036E"/>
    <w:rsid w:val="00E94657"/>
    <w:rsid w:val="00EA2D1C"/>
    <w:rsid w:val="00EB1202"/>
    <w:rsid w:val="00EB6AC0"/>
    <w:rsid w:val="00EB7689"/>
    <w:rsid w:val="00EC3A5F"/>
    <w:rsid w:val="00EC3E17"/>
    <w:rsid w:val="00EC591B"/>
    <w:rsid w:val="00ED04DF"/>
    <w:rsid w:val="00ED0737"/>
    <w:rsid w:val="00ED2035"/>
    <w:rsid w:val="00ED3126"/>
    <w:rsid w:val="00ED31C5"/>
    <w:rsid w:val="00ED3677"/>
    <w:rsid w:val="00ED67E3"/>
    <w:rsid w:val="00ED6BD1"/>
    <w:rsid w:val="00EE2B0C"/>
    <w:rsid w:val="00EE36D0"/>
    <w:rsid w:val="00EE4FC5"/>
    <w:rsid w:val="00EF4326"/>
    <w:rsid w:val="00EF7EF8"/>
    <w:rsid w:val="00F015B6"/>
    <w:rsid w:val="00F02101"/>
    <w:rsid w:val="00F0488C"/>
    <w:rsid w:val="00F06FD4"/>
    <w:rsid w:val="00F219F4"/>
    <w:rsid w:val="00F24659"/>
    <w:rsid w:val="00F2467D"/>
    <w:rsid w:val="00F24CF6"/>
    <w:rsid w:val="00F2568D"/>
    <w:rsid w:val="00F26F7C"/>
    <w:rsid w:val="00F4122A"/>
    <w:rsid w:val="00F415E4"/>
    <w:rsid w:val="00F41BDB"/>
    <w:rsid w:val="00F430CE"/>
    <w:rsid w:val="00F44873"/>
    <w:rsid w:val="00F4519F"/>
    <w:rsid w:val="00F45AD2"/>
    <w:rsid w:val="00F46E90"/>
    <w:rsid w:val="00F47F89"/>
    <w:rsid w:val="00F50C32"/>
    <w:rsid w:val="00F51F55"/>
    <w:rsid w:val="00F55185"/>
    <w:rsid w:val="00F65E79"/>
    <w:rsid w:val="00F670A9"/>
    <w:rsid w:val="00F67A3E"/>
    <w:rsid w:val="00F711F9"/>
    <w:rsid w:val="00F724EC"/>
    <w:rsid w:val="00F77CBE"/>
    <w:rsid w:val="00F80751"/>
    <w:rsid w:val="00F80DC0"/>
    <w:rsid w:val="00F83D0D"/>
    <w:rsid w:val="00F85F31"/>
    <w:rsid w:val="00F867DB"/>
    <w:rsid w:val="00F9311D"/>
    <w:rsid w:val="00FA1AD4"/>
    <w:rsid w:val="00FA2C71"/>
    <w:rsid w:val="00FA354C"/>
    <w:rsid w:val="00FA4223"/>
    <w:rsid w:val="00FB37C6"/>
    <w:rsid w:val="00FC3CB8"/>
    <w:rsid w:val="00FC47B5"/>
    <w:rsid w:val="00FD2A11"/>
    <w:rsid w:val="00FD38D0"/>
    <w:rsid w:val="00FD6FD4"/>
    <w:rsid w:val="00FE0BA6"/>
    <w:rsid w:val="00FE0D51"/>
    <w:rsid w:val="00FE3D37"/>
    <w:rsid w:val="00FE519B"/>
    <w:rsid w:val="00FE5F0E"/>
    <w:rsid w:val="00FF09FE"/>
    <w:rsid w:val="00FF13C4"/>
    <w:rsid w:val="00FF389E"/>
    <w:rsid w:val="00FF70A2"/>
    <w:rsid w:val="00FF76DB"/>
    <w:rsid w:val="2C7C3861"/>
    <w:rsid w:val="2E3C1528"/>
    <w:rsid w:val="52F932E4"/>
    <w:rsid w:val="63F37DC5"/>
    <w:rsid w:val="6E7C2A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BA0190"/>
  <w15:docId w15:val="{5075F657-5854-4CAE-8899-2BEFDDDC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uppressAutoHyphens/>
      <w:spacing w:after="180" w:line="259" w:lineRule="auto"/>
      <w:jc w:val="both"/>
    </w:pPr>
    <w:rPr>
      <w:rFonts w:eastAsia="바탕"/>
      <w:lang w:val="en-GB" w:eastAsia="en-US"/>
    </w:rPr>
  </w:style>
  <w:style w:type="paragraph" w:styleId="1">
    <w:name w:val="heading 1"/>
    <w:basedOn w:val="a0"/>
    <w:next w:val="a0"/>
    <w:link w:val="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Char"/>
    <w:uiPriority w:val="9"/>
    <w:qFormat/>
    <w:pPr>
      <w:tabs>
        <w:tab w:val="left" w:pos="772"/>
      </w:tabs>
      <w:spacing w:afterAutospacing="1"/>
      <w:outlineLvl w:val="1"/>
    </w:p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Char"/>
    <w:uiPriority w:val="9"/>
    <w:qFormat/>
    <w:pPr>
      <w:outlineLvl w:val="3"/>
    </w:pPr>
    <w:rPr>
      <w:rFonts w:eastAsia="Yu Mincho"/>
      <w:sz w:val="21"/>
      <w:szCs w:val="21"/>
      <w:lang w:eastAsia="ja-JP"/>
    </w:rPr>
  </w:style>
  <w:style w:type="paragraph" w:styleId="5">
    <w:name w:val="heading 5"/>
    <w:basedOn w:val="4"/>
    <w:next w:val="a0"/>
    <w:link w:val="5Char"/>
    <w:uiPriority w:val="9"/>
    <w:qFormat/>
    <w:pPr>
      <w:outlineLvl w:val="4"/>
    </w:pPr>
    <w:rPr>
      <w:sz w:val="22"/>
    </w:rPr>
  </w:style>
  <w:style w:type="paragraph" w:styleId="6">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Char"/>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Char"/>
    <w:qFormat/>
    <w:pPr>
      <w:tabs>
        <w:tab w:val="left" w:pos="480"/>
        <w:tab w:val="left" w:pos="960"/>
        <w:tab w:val="left" w:pos="1440"/>
        <w:tab w:val="left" w:pos="1920"/>
        <w:tab w:val="left" w:pos="2400"/>
        <w:tab w:val="left" w:pos="2880"/>
        <w:tab w:val="left" w:pos="3360"/>
        <w:tab w:val="left" w:pos="3840"/>
        <w:tab w:val="left" w:pos="4320"/>
      </w:tabs>
      <w:suppressAutoHyphens/>
    </w:pPr>
    <w:rPr>
      <w:rFonts w:ascii="Consolas" w:eastAsia="MS Mincho" w:hAnsi="Consolas"/>
      <w:lang w:val="en-GB" w:eastAsia="en-US"/>
    </w:rPr>
  </w:style>
  <w:style w:type="paragraph" w:styleId="70">
    <w:name w:val="toc 7"/>
    <w:basedOn w:val="60"/>
    <w:next w:val="a0"/>
    <w:semiHidden/>
    <w:qFormat/>
    <w:pPr>
      <w:ind w:left="2268" w:hanging="2268"/>
    </w:pPr>
  </w:style>
  <w:style w:type="paragraph" w:styleId="60">
    <w:name w:val="toc 6"/>
    <w:basedOn w:val="50"/>
    <w:next w:val="a0"/>
    <w:semiHidden/>
    <w:qFormat/>
    <w:pPr>
      <w:tabs>
        <w:tab w:val="left" w:pos="0"/>
        <w:tab w:val="left" w:pos="360"/>
      </w:tabs>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5">
    <w:name w:val="caption"/>
    <w:basedOn w:val="a0"/>
    <w:next w:val="a0"/>
    <w:link w:val="Char0"/>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1"/>
      </w:numPr>
      <w:contextualSpacing/>
    </w:pPr>
  </w:style>
  <w:style w:type="paragraph" w:styleId="a6">
    <w:name w:val="Document Map"/>
    <w:basedOn w:val="a0"/>
    <w:link w:val="Char1"/>
    <w:semiHidden/>
    <w:unhideWhenUsed/>
    <w:qFormat/>
    <w:rPr>
      <w:rFonts w:ascii="SimSun" w:eastAsia="SimSun" w:hAnsi="SimSun"/>
      <w:sz w:val="18"/>
      <w:szCs w:val="18"/>
    </w:rPr>
  </w:style>
  <w:style w:type="paragraph" w:styleId="a7">
    <w:name w:val="annotation text"/>
    <w:basedOn w:val="a0"/>
    <w:link w:val="Char2"/>
    <w:uiPriority w:val="99"/>
    <w:qFormat/>
  </w:style>
  <w:style w:type="paragraph" w:styleId="3">
    <w:name w:val="List Bullet 3"/>
    <w:basedOn w:val="a0"/>
    <w:uiPriority w:val="99"/>
    <w:semiHidden/>
    <w:qFormat/>
    <w:pPr>
      <w:numPr>
        <w:numId w:val="2"/>
      </w:numPr>
      <w:tabs>
        <w:tab w:val="clear" w:pos="926"/>
        <w:tab w:val="left" w:pos="360"/>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a8">
    <w:name w:val="Body Text"/>
    <w:basedOn w:val="a0"/>
    <w:link w:val="Char3"/>
    <w:unhideWhenUsed/>
    <w:qFormat/>
    <w:pPr>
      <w:spacing w:after="120"/>
    </w:pPr>
    <w:rPr>
      <w:rFonts w:eastAsia="Yu Mincho"/>
      <w:sz w:val="21"/>
      <w:szCs w:val="21"/>
      <w:lang w:val="sv-SE" w:eastAsia="ja-JP"/>
    </w:rPr>
  </w:style>
  <w:style w:type="paragraph" w:styleId="a9">
    <w:name w:val="Plain Text"/>
    <w:basedOn w:val="a0"/>
    <w:link w:val="Char4"/>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a">
    <w:name w:val="Balloon Text"/>
    <w:basedOn w:val="a0"/>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basedOn w:val="a0"/>
    <w:link w:val="Char5"/>
    <w:qFormat/>
    <w:pPr>
      <w:widowControl w:val="0"/>
      <w:textAlignment w:val="baseline"/>
    </w:pPr>
    <w:rPr>
      <w:rFonts w:ascii="Arial" w:hAnsi="Arial"/>
      <w:b/>
      <w:sz w:val="18"/>
      <w:lang w:eastAsia="ja-JP"/>
    </w:rPr>
  </w:style>
  <w:style w:type="paragraph" w:styleId="ad">
    <w:name w:val="List"/>
    <w:basedOn w:val="a8"/>
    <w:qFormat/>
    <w:rPr>
      <w:rFonts w:cs="Lohit Devanagari"/>
    </w:rPr>
  </w:style>
  <w:style w:type="paragraph" w:styleId="ae">
    <w:name w:val="footnote text"/>
    <w:basedOn w:val="a0"/>
    <w:link w:val="Char6"/>
    <w:uiPriority w:val="99"/>
    <w:unhideWhenUsed/>
    <w:qFormat/>
    <w:pPr>
      <w:spacing w:after="0"/>
    </w:pPr>
    <w:rPr>
      <w:rFonts w:eastAsiaTheme="minorHAnsi"/>
      <w:lang w:val="en-US"/>
    </w:rPr>
  </w:style>
  <w:style w:type="paragraph" w:styleId="af">
    <w:name w:val="table of figures"/>
    <w:basedOn w:val="a8"/>
    <w:next w:val="a0"/>
    <w:uiPriority w:val="99"/>
    <w:qFormat/>
    <w:pPr>
      <w:overflowPunct w:val="0"/>
      <w:ind w:left="1701" w:hanging="1701"/>
      <w:jc w:val="left"/>
    </w:pPr>
    <w:rPr>
      <w:rFonts w:eastAsiaTheme="minorHAnsi" w:cstheme="minorBidi"/>
      <w:b/>
      <w:bCs/>
      <w:sz w:val="22"/>
      <w:szCs w:val="22"/>
    </w:rPr>
  </w:style>
  <w:style w:type="paragraph" w:styleId="90">
    <w:name w:val="toc 9"/>
    <w:basedOn w:val="80"/>
    <w:next w:val="a0"/>
    <w:uiPriority w:val="39"/>
    <w:qFormat/>
    <w:pPr>
      <w:ind w:left="1418" w:hanging="1418"/>
    </w:pPr>
  </w:style>
  <w:style w:type="paragraph" w:styleId="af0">
    <w:name w:val="Normal (Web)"/>
    <w:basedOn w:val="a0"/>
    <w:uiPriority w:val="99"/>
    <w:unhideWhenUsed/>
    <w:qFormat/>
    <w:pPr>
      <w:spacing w:beforeAutospacing="1" w:afterAutospacing="1"/>
    </w:pPr>
    <w:rPr>
      <w:sz w:val="24"/>
      <w:szCs w:val="24"/>
      <w:lang w:eastAsia="en-GB"/>
    </w:rPr>
  </w:style>
  <w:style w:type="paragraph" w:styleId="af1">
    <w:name w:val="annotation subject"/>
    <w:basedOn w:val="a7"/>
    <w:next w:val="a7"/>
    <w:link w:val="Char7"/>
    <w:qFormat/>
    <w:rPr>
      <w:b/>
      <w:bCs/>
    </w:rPr>
  </w:style>
  <w:style w:type="table" w:styleId="af2">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rPr>
  </w:style>
  <w:style w:type="character" w:styleId="af4">
    <w:name w:val="FollowedHyperlink"/>
    <w:qFormat/>
    <w:rPr>
      <w:color w:val="954F72"/>
      <w:u w:val="single"/>
    </w:rPr>
  </w:style>
  <w:style w:type="character" w:styleId="af5">
    <w:name w:val="Emphasis"/>
    <w:basedOn w:val="a1"/>
    <w:qFormat/>
    <w:rPr>
      <w:i/>
      <w:iCs/>
    </w:rPr>
  </w:style>
  <w:style w:type="character" w:styleId="af6">
    <w:name w:val="annotation reference"/>
    <w:uiPriority w:val="99"/>
    <w:qFormat/>
    <w:rPr>
      <w:sz w:val="16"/>
      <w:szCs w:val="16"/>
    </w:rPr>
  </w:style>
  <w:style w:type="character" w:customStyle="1" w:styleId="Hyperlink1">
    <w:name w:val="Hyperlink1"/>
    <w:qFormat/>
    <w:rPr>
      <w:color w:val="0563C1"/>
      <w:u w:val="single"/>
    </w:rPr>
  </w:style>
  <w:style w:type="character" w:customStyle="1" w:styleId="FootnoteCharacters">
    <w:name w:val="Footnote Characters"/>
    <w:qFormat/>
  </w:style>
  <w:style w:type="character" w:customStyle="1" w:styleId="FootnoteAnchor">
    <w:name w:val="Footnote Anchor"/>
    <w:qFormat/>
    <w:rPr>
      <w:vertAlign w:val="superscript"/>
    </w:rPr>
  </w:style>
  <w:style w:type="character" w:customStyle="1" w:styleId="ZGSM">
    <w:name w:val="ZGSM"/>
    <w:qFormat/>
  </w:style>
  <w:style w:type="character" w:customStyle="1" w:styleId="Char5">
    <w:name w:val="머리글 Char"/>
    <w:link w:val="ac"/>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eastAsia="바탕" w:hAnsi="Arial"/>
      <w:sz w:val="36"/>
      <w:lang w:val="en-GB" w:eastAsia="en-US"/>
    </w:rPr>
  </w:style>
  <w:style w:type="character" w:customStyle="1" w:styleId="3Char">
    <w:name w:val="제목 3 Char"/>
    <w:link w:val="30"/>
    <w:uiPriority w:val="9"/>
    <w:qFormat/>
    <w:rPr>
      <w:rFonts w:ascii="Arial" w:eastAsia="바탕" w:hAnsi="Arial" w:cs="Times New Roman"/>
      <w:sz w:val="24"/>
      <w:szCs w:val="24"/>
      <w:lang w:eastAsia="en-US"/>
    </w:rPr>
  </w:style>
  <w:style w:type="character" w:customStyle="1" w:styleId="Char8">
    <w:name w:val="목록 단락 Char"/>
    <w:aliases w:val="- Bullets Char,?? ?? Char,????? Char,???? Char,Lista1 Char,列出段落1 Char,中等深浅网格 1 - 着色 21 Char,¥ê¥¹¥È¶ÎÂä Char,¥¡¡¡¡ì¬º¥¹¥È¶ÎÂä Char,ÁÐ³ö¶ÎÂä Char,列表段落1 Char,—ño’i—Ž Char,1st level - Bullet List Paragraph Char,Lettre d'introduction Char,リ Char"/>
    <w:link w:val="af7"/>
    <w:uiPriority w:val="34"/>
    <w:qFormat/>
    <w:locked/>
    <w:rPr>
      <w:rFonts w:ascii="Times" w:eastAsia="Yu Mincho" w:hAnsi="Times" w:cs="Times"/>
      <w:b/>
      <w:bCs/>
      <w:sz w:val="36"/>
      <w:szCs w:val="36"/>
      <w:lang w:val="sv-SE"/>
    </w:rPr>
  </w:style>
  <w:style w:type="paragraph" w:styleId="af7">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列出段落,List Paragraph"/>
    <w:basedOn w:val="a0"/>
    <w:link w:val="Char8"/>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har2">
    <w:name w:val="메모 텍스트 Char"/>
    <w:link w:val="a7"/>
    <w:uiPriority w:val="99"/>
    <w:qFormat/>
    <w:rPr>
      <w:lang w:val="en-GB" w:eastAsia="en-US"/>
    </w:rPr>
  </w:style>
  <w:style w:type="character" w:customStyle="1" w:styleId="Char7">
    <w:name w:val="메모 주제 Char"/>
    <w:link w:val="af1"/>
    <w:qFormat/>
    <w:rPr>
      <w:b/>
      <w:bCs/>
      <w:lang w:val="en-GB" w:eastAsia="en-US"/>
    </w:rPr>
  </w:style>
  <w:style w:type="character" w:customStyle="1" w:styleId="Char3">
    <w:name w:val="본문 Char"/>
    <w:link w:val="a8"/>
    <w:qFormat/>
    <w:rPr>
      <w:rFonts w:ascii="Times New Roman" w:eastAsia="Yu Mincho" w:hAnsi="Times New Roman" w:cs="Times New Roman"/>
      <w:sz w:val="21"/>
      <w:szCs w:val="21"/>
      <w:lang w:val="sv-SE"/>
    </w:rPr>
  </w:style>
  <w:style w:type="character" w:customStyle="1" w:styleId="Char0">
    <w:name w:val="캡션 Char"/>
    <w:basedOn w:val="a1"/>
    <w:link w:val="a5"/>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9">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Char6">
    <w:name w:val="각주 텍스트 Char"/>
    <w:basedOn w:val="a1"/>
    <w:link w:val="ae"/>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8">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character" w:customStyle="1" w:styleId="TACChar">
    <w:name w:val="TAC Char"/>
    <w:link w:val="TAC"/>
    <w:qFormat/>
    <w:locked/>
    <w:rPr>
      <w:rFonts w:ascii="Arial" w:hAnsi="Arial"/>
      <w:sz w:val="18"/>
      <w:lang w:val="en-GB" w:eastAsia="en-US"/>
    </w:rPr>
  </w:style>
  <w:style w:type="paragraph" w:customStyle="1" w:styleId="TAC">
    <w:name w:val="TAC"/>
    <w:basedOn w:val="TAL"/>
    <w:link w:val="TACChar"/>
    <w:qFormat/>
    <w:pPr>
      <w:jc w:val="center"/>
    </w:p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TANChar">
    <w:name w:val="TAN Char"/>
    <w:link w:val="TAN"/>
    <w:qFormat/>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Char1">
    <w:name w:val="문서 구조 Char"/>
    <w:basedOn w:val="a1"/>
    <w:link w:val="a6"/>
    <w:semiHidden/>
    <w:qFormat/>
    <w:rPr>
      <w:rFonts w:ascii="SimSun" w:eastAsia="SimSun" w:hAnsi="SimSun"/>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4">
    <w:name w:val="글자만 Char"/>
    <w:basedOn w:val="a1"/>
    <w:link w:val="a9"/>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b/>
      <w:bCs/>
      <w:i/>
      <w:iCs/>
      <w:color w:val="000000"/>
      <w:sz w:val="18"/>
      <w:szCs w:val="18"/>
    </w:rPr>
  </w:style>
  <w:style w:type="character" w:customStyle="1" w:styleId="fontstyle11">
    <w:name w:val="fontstyle11"/>
    <w:basedOn w:val="a1"/>
    <w:qFormat/>
    <w:rPr>
      <w:rFonts w:ascii="Helvetica" w:hAnsi="Helvetica" w:cs="Helvetica"/>
      <w:color w:val="000000"/>
      <w:sz w:val="18"/>
      <w:szCs w:val="18"/>
    </w:rPr>
  </w:style>
  <w:style w:type="character" w:customStyle="1" w:styleId="fontstyle31">
    <w:name w:val="fontstyle31"/>
    <w:basedOn w:val="a1"/>
    <w:qFormat/>
    <w:rPr>
      <w:rFonts w:ascii="Helvetica-Oblique" w:hAnsi="Helvetica-Oblique"/>
      <w:i/>
      <w:iCs/>
      <w:color w:val="000000"/>
      <w:sz w:val="18"/>
      <w:szCs w:val="18"/>
    </w:rPr>
  </w:style>
  <w:style w:type="character" w:customStyle="1" w:styleId="fontstyle41">
    <w:name w:val="fontstyle41"/>
    <w:basedOn w:val="a1"/>
    <w:qFormat/>
    <w:rPr>
      <w:rFonts w:ascii="T25" w:hAnsi="T25"/>
      <w:color w:val="000000"/>
      <w:sz w:val="18"/>
      <w:szCs w:val="18"/>
    </w:rPr>
  </w:style>
  <w:style w:type="character" w:customStyle="1" w:styleId="fontstyle51">
    <w:name w:val="fontstyle51"/>
    <w:basedOn w:val="a1"/>
    <w:qFormat/>
    <w:rPr>
      <w:rFonts w:ascii="Helvetica-Bold" w:hAnsi="Helvetica-Bold"/>
      <w:b/>
      <w:bCs/>
      <w:color w:val="000000"/>
      <w:sz w:val="18"/>
      <w:szCs w:val="18"/>
    </w:rPr>
  </w:style>
  <w:style w:type="character" w:customStyle="1" w:styleId="fontstyle61">
    <w:name w:val="fontstyle61"/>
    <w:basedOn w:val="a1"/>
    <w:qFormat/>
    <w:rPr>
      <w:rFonts w:ascii="Times-Roman" w:hAnsi="Times-Roman"/>
      <w:color w:val="000000"/>
      <w:sz w:val="20"/>
      <w:szCs w:val="20"/>
    </w:rPr>
  </w:style>
  <w:style w:type="character" w:customStyle="1" w:styleId="fontstyle71">
    <w:name w:val="fontstyle71"/>
    <w:basedOn w:val="a1"/>
    <w:qFormat/>
    <w:rPr>
      <w:rFonts w:ascii="Times-Italic" w:hAnsi="Times-Italic"/>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paragraph" w:customStyle="1" w:styleId="B2">
    <w:name w:val="B2"/>
    <w:basedOn w:val="a0"/>
    <w:link w:val="B2Char"/>
    <w:qFormat/>
    <w:pPr>
      <w:ind w:left="851" w:hanging="284"/>
    </w:pPr>
  </w:style>
  <w:style w:type="character" w:customStyle="1" w:styleId="B3Char2">
    <w:name w:val="B3 Char2"/>
    <w:link w:val="B3"/>
    <w:qFormat/>
    <w:rPr>
      <w:lang w:val="en-GB" w:eastAsia="en-US"/>
    </w:rPr>
  </w:style>
  <w:style w:type="paragraph" w:customStyle="1" w:styleId="B3">
    <w:name w:val="B3"/>
    <w:basedOn w:val="a0"/>
    <w:link w:val="B3Char2"/>
    <w:qFormat/>
    <w:pPr>
      <w:ind w:left="1135" w:hanging="284"/>
    </w:p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paragraph" w:customStyle="1" w:styleId="B1">
    <w:name w:val="B1"/>
    <w:basedOn w:val="a0"/>
    <w:link w:val="B1Char1"/>
    <w:qFormat/>
    <w:pPr>
      <w:ind w:left="568" w:hanging="284"/>
    </w:pPr>
  </w:style>
  <w:style w:type="character" w:customStyle="1" w:styleId="PLChar">
    <w:name w:val="PL Char"/>
    <w:link w:val="PL"/>
    <w:qFormat/>
    <w:rPr>
      <w:rFonts w:ascii="Courier New"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9" w:lineRule="auto"/>
      <w:jc w:val="both"/>
    </w:pPr>
    <w:rPr>
      <w:rFonts w:ascii="Courier New" w:eastAsia="바탕"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3GPPNormalText">
    <w:name w:val="3GPP Normal Text"/>
    <w:basedOn w:val="a8"/>
    <w:link w:val="3GPPNormalTextChar"/>
    <w:qFormat/>
    <w:pPr>
      <w:overflowPunct w:val="0"/>
      <w:spacing w:line="240" w:lineRule="auto"/>
    </w:pPr>
    <w:rPr>
      <w:rFonts w:eastAsia="MS Mincho"/>
      <w:sz w:val="22"/>
      <w:szCs w:val="24"/>
      <w:lang w:val="zh-CN"/>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바탕"/>
      <w:lang w:val="en-GB" w:eastAsia="en-US"/>
    </w:rPr>
  </w:style>
  <w:style w:type="paragraph" w:customStyle="1" w:styleId="B5">
    <w:name w:val="B5"/>
    <w:basedOn w:val="a0"/>
    <w:link w:val="B5Char"/>
    <w:qFormat/>
    <w:pPr>
      <w:ind w:left="1702" w:hanging="284"/>
    </w:pPr>
  </w:style>
  <w:style w:type="character" w:customStyle="1" w:styleId="B4Char">
    <w:name w:val="B4 Char"/>
    <w:link w:val="B4"/>
    <w:qFormat/>
    <w:rPr>
      <w:rFonts w:eastAsia="바탕"/>
      <w:lang w:val="en-GB" w:eastAsia="en-US"/>
    </w:rPr>
  </w:style>
  <w:style w:type="paragraph" w:customStyle="1" w:styleId="B4">
    <w:name w:val="B4"/>
    <w:basedOn w:val="a0"/>
    <w:link w:val="B4Char"/>
    <w:qFormat/>
    <w:pPr>
      <w:ind w:left="1418" w:hanging="284"/>
    </w:pPr>
  </w:style>
  <w:style w:type="character" w:customStyle="1" w:styleId="121">
    <w:name w:val="未处理的提及12"/>
    <w:basedOn w:val="a1"/>
    <w:uiPriority w:val="99"/>
    <w:semiHidden/>
    <w:unhideWhenUsed/>
    <w:qFormat/>
    <w:rPr>
      <w:color w:val="605E5C"/>
      <w:shd w:val="clear" w:color="auto" w:fill="E1DFDD"/>
    </w:rPr>
  </w:style>
  <w:style w:type="character" w:customStyle="1" w:styleId="13">
    <w:name w:val="メンション1"/>
    <w:basedOn w:val="a1"/>
    <w:uiPriority w:val="99"/>
    <w:unhideWhenUsed/>
    <w:qFormat/>
    <w:rPr>
      <w:color w:val="2B579A"/>
      <w:shd w:val="clear" w:color="auto" w:fill="E1DFDD"/>
    </w:rPr>
  </w:style>
  <w:style w:type="character" w:customStyle="1" w:styleId="14">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Proposal">
    <w:name w:val="Proposal"/>
    <w:basedOn w:val="a8"/>
    <w:link w:val="Proposal0"/>
    <w:qFormat/>
    <w:pPr>
      <w:numPr>
        <w:numId w:val="3"/>
      </w:numPr>
      <w:tabs>
        <w:tab w:val="left" w:pos="360"/>
        <w:tab w:val="left" w:pos="1701"/>
      </w:tabs>
      <w:overflowPunct w:val="0"/>
      <w:ind w:left="0" w:firstLine="0"/>
    </w:pPr>
    <w:rPr>
      <w:rFonts w:eastAsiaTheme="minorHAnsi" w:cstheme="minorBidi"/>
      <w:b/>
      <w:bCs/>
      <w:szCs w:val="22"/>
    </w:rPr>
  </w:style>
  <w:style w:type="character" w:customStyle="1" w:styleId="RAN1bullet1Char">
    <w:name w:val="RAN1 bullet1 Char"/>
    <w:link w:val="RAN1bullet1"/>
    <w:qFormat/>
    <w:rPr>
      <w:rFonts w:ascii="Times" w:eastAsia="바탕" w:hAnsi="Times"/>
      <w:szCs w:val="24"/>
      <w:lang w:val="en-GB" w:eastAsia="zh-CN"/>
    </w:rPr>
  </w:style>
  <w:style w:type="paragraph" w:customStyle="1" w:styleId="RAN1bullet1">
    <w:name w:val="RAN1 bullet1"/>
    <w:basedOn w:val="a0"/>
    <w:link w:val="RAN1bullet1Char"/>
    <w:qFormat/>
    <w:pPr>
      <w:numPr>
        <w:numId w:val="4"/>
      </w:numPr>
      <w:spacing w:after="0" w:line="240" w:lineRule="auto"/>
      <w:jc w:val="left"/>
    </w:pPr>
    <w:rPr>
      <w:rFonts w:ascii="Times" w:hAnsi="Times"/>
      <w:szCs w:val="24"/>
      <w:lang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Char">
    <w:name w:val="제목 5 Char"/>
    <w:basedOn w:val="a1"/>
    <w:link w:val="5"/>
    <w:qFormat/>
    <w:rPr>
      <w:rFonts w:ascii="Arial" w:eastAsia="바탕"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
    <w:name w:val="未处理的提及15"/>
    <w:basedOn w:val="a1"/>
    <w:uiPriority w:val="99"/>
    <w:semiHidden/>
    <w:unhideWhenUsed/>
    <w:qFormat/>
    <w:rPr>
      <w:color w:val="605E5C"/>
      <w:shd w:val="clear" w:color="auto" w:fill="E1DFDD"/>
    </w:rPr>
  </w:style>
  <w:style w:type="character" w:customStyle="1" w:styleId="16">
    <w:name w:val="リスト段落 (文字)1"/>
    <w:uiPriority w:val="34"/>
    <w:qFormat/>
    <w:locked/>
    <w:rPr>
      <w:rFonts w:eastAsia="맑은 고딕"/>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paragraph" w:customStyle="1" w:styleId="Normaltimes">
    <w:name w:val="Normal times"/>
    <w:basedOn w:val="a0"/>
    <w:link w:val="NormaltimesChar"/>
    <w:qFormat/>
    <w:pPr>
      <w:spacing w:after="160"/>
      <w:jc w:val="left"/>
    </w:pPr>
    <w:rPr>
      <w:rFonts w:ascii="Calibri" w:eastAsia="SimSun" w:hAnsi="Calibri" w:cs="Arial"/>
      <w:kern w:val="2"/>
      <w:sz w:val="22"/>
      <w:szCs w:val="22"/>
      <w:lang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바탕" w:hAnsi="Arial" w:cs="Times New Roman"/>
      <w:b/>
      <w:lang w:val="en-GB"/>
    </w:rPr>
  </w:style>
  <w:style w:type="paragraph" w:customStyle="1" w:styleId="TF">
    <w:name w:val="TF"/>
    <w:basedOn w:val="TH"/>
    <w:link w:val="TFChar"/>
    <w:qFormat/>
    <w:pPr>
      <w:keepNext w:val="0"/>
      <w:spacing w:before="0" w:after="240"/>
    </w:p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7">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Char">
    <w:name w:val="제목 4 Char"/>
    <w:basedOn w:val="a1"/>
    <w:link w:val="4"/>
    <w:uiPriority w:val="9"/>
    <w:qFormat/>
    <w:rPr>
      <w:rFonts w:ascii="Arial" w:eastAsia="Yu Mincho" w:hAnsi="Arial" w:cs="Times New Roman"/>
      <w:sz w:val="21"/>
      <w:szCs w:val="21"/>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Char">
    <w:name w:val="제목 1 Char"/>
    <w:basedOn w:val="a1"/>
    <w:link w:val="1"/>
    <w:uiPriority w:val="9"/>
    <w:qFormat/>
    <w:rPr>
      <w:rFonts w:ascii="Arial" w:eastAsia="바탕" w:hAnsi="Arial" w:cs="Times New Roman"/>
      <w:sz w:val="28"/>
      <w:szCs w:val="28"/>
      <w:lang w:eastAsia="en-US"/>
    </w:rPr>
  </w:style>
  <w:style w:type="character" w:customStyle="1" w:styleId="Char11">
    <w:name w:val="列出段落 Char1"/>
    <w:uiPriority w:val="34"/>
    <w:qFormat/>
    <w:locked/>
    <w:rPr>
      <w:rFonts w:ascii="Calibri" w:hAnsi="Calibri"/>
    </w:rPr>
  </w:style>
  <w:style w:type="character" w:customStyle="1" w:styleId="23">
    <w:name w:val="확인되지 않은 멘션2"/>
    <w:basedOn w:val="a1"/>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Char">
    <w:name w:val="매크로 텍스트 Char"/>
    <w:basedOn w:val="a1"/>
    <w:link w:val="a4"/>
    <w:qFormat/>
    <w:rPr>
      <w:rFonts w:ascii="Consolas" w:eastAsia="MS Mincho" w:hAnsi="Consolas"/>
      <w:lang w:val="en-GB" w:eastAsia="en-US"/>
    </w:rPr>
  </w:style>
  <w:style w:type="character" w:customStyle="1" w:styleId="160">
    <w:name w:val="未处理的提及16"/>
    <w:basedOn w:val="a1"/>
    <w:uiPriority w:val="99"/>
    <w:semiHidden/>
    <w:unhideWhenUsed/>
    <w:qFormat/>
    <w:rPr>
      <w:color w:val="605E5C"/>
      <w:shd w:val="clear" w:color="auto" w:fill="E1DFDD"/>
    </w:rPr>
  </w:style>
  <w:style w:type="character" w:customStyle="1" w:styleId="LineNumbering">
    <w:name w:val="Line Numbering"/>
    <w:qFormat/>
  </w:style>
  <w:style w:type="paragraph" w:customStyle="1" w:styleId="Heading">
    <w:name w:val="Heading"/>
    <w:basedOn w:val="a0"/>
    <w:next w:val="a8"/>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eaderandFooter">
    <w:name w:val="Header and Footer"/>
    <w:basedOn w:val="a0"/>
    <w:qFormat/>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uppressAutoHyphens/>
      <w:spacing w:after="160" w:line="259" w:lineRule="auto"/>
      <w:jc w:val="both"/>
    </w:pPr>
    <w:rPr>
      <w:rFonts w:ascii="Arial" w:eastAsia="바탕"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TAR">
    <w:name w:val="TAR"/>
    <w:basedOn w:val="TAL"/>
    <w:qFormat/>
    <w:pPr>
      <w:jc w:val="right"/>
    </w:pPr>
  </w:style>
  <w:style w:type="paragraph" w:customStyle="1" w:styleId="LD">
    <w:name w:val="LD"/>
    <w:qFormat/>
    <w:pPr>
      <w:keepNext/>
      <w:keepLines/>
      <w:suppressAutoHyphens/>
      <w:spacing w:after="160" w:line="180" w:lineRule="exact"/>
      <w:jc w:val="both"/>
    </w:pPr>
    <w:rPr>
      <w:rFonts w:ascii="Courier New" w:eastAsia="바탕"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uppressAutoHyphens/>
      <w:spacing w:after="160" w:line="259" w:lineRule="auto"/>
      <w:jc w:val="right"/>
    </w:pPr>
    <w:rPr>
      <w:rFonts w:ascii="Arial" w:eastAsia="바탕" w:hAnsi="Arial"/>
      <w:sz w:val="40"/>
      <w:lang w:val="en-GB" w:eastAsia="en-US"/>
    </w:rPr>
  </w:style>
  <w:style w:type="paragraph" w:customStyle="1" w:styleId="ZB">
    <w:name w:val="ZB"/>
    <w:qFormat/>
    <w:pPr>
      <w:widowControl w:val="0"/>
      <w:suppressAutoHyphens/>
      <w:spacing w:after="160" w:line="259" w:lineRule="auto"/>
      <w:ind w:right="28"/>
      <w:jc w:val="right"/>
    </w:pPr>
    <w:rPr>
      <w:rFonts w:ascii="Arial" w:eastAsia="바탕" w:hAnsi="Arial"/>
      <w:i/>
      <w:lang w:val="en-GB" w:eastAsia="en-US"/>
    </w:rPr>
  </w:style>
  <w:style w:type="paragraph" w:customStyle="1" w:styleId="ZT">
    <w:name w:val="ZT"/>
    <w:qFormat/>
    <w:pPr>
      <w:widowControl w:val="0"/>
      <w:suppressAutoHyphens/>
      <w:spacing w:after="160" w:line="240" w:lineRule="atLeast"/>
      <w:jc w:val="right"/>
    </w:pPr>
    <w:rPr>
      <w:rFonts w:ascii="Arial" w:eastAsia="바탕" w:hAnsi="Arial"/>
      <w:b/>
      <w:sz w:val="34"/>
      <w:lang w:val="en-GB" w:eastAsia="en-US"/>
    </w:rPr>
  </w:style>
  <w:style w:type="paragraph" w:customStyle="1" w:styleId="ZU">
    <w:name w:val="ZU"/>
    <w:qFormat/>
    <w:pPr>
      <w:widowControl w:val="0"/>
      <w:pBdr>
        <w:top w:val="single" w:sz="12" w:space="1" w:color="000000"/>
      </w:pBdr>
      <w:suppressAutoHyphens/>
      <w:spacing w:after="160" w:line="259" w:lineRule="auto"/>
      <w:jc w:val="right"/>
    </w:pPr>
    <w:rPr>
      <w:rFonts w:ascii="Arial" w:eastAsia="바탕" w:hAnsi="Arial"/>
      <w:lang w:val="en-GB" w:eastAsia="en-US"/>
    </w:rPr>
  </w:style>
  <w:style w:type="paragraph" w:customStyle="1" w:styleId="ZH">
    <w:name w:val="ZH"/>
    <w:qFormat/>
    <w:pPr>
      <w:widowControl w:val="0"/>
      <w:suppressAutoHyphens/>
      <w:spacing w:after="160" w:line="259" w:lineRule="auto"/>
      <w:jc w:val="both"/>
    </w:pPr>
    <w:rPr>
      <w:rFonts w:ascii="Arial" w:eastAsia="바탕" w:hAnsi="Arial"/>
      <w:lang w:val="en-GB" w:eastAsia="en-US"/>
    </w:rPr>
  </w:style>
  <w:style w:type="paragraph" w:customStyle="1" w:styleId="ZG">
    <w:name w:val="ZG"/>
    <w:qFormat/>
    <w:pPr>
      <w:widowControl w:val="0"/>
      <w:suppressAutoHyphens/>
      <w:spacing w:after="160" w:line="259" w:lineRule="auto"/>
      <w:jc w:val="right"/>
    </w:pPr>
    <w:rPr>
      <w:rFonts w:ascii="Arial" w:eastAsia="바탕" w:hAnsi="Arial"/>
      <w:lang w:val="en-GB" w:eastAsia="en-US"/>
    </w:r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uppressAutoHyphens/>
      <w:spacing w:after="160" w:line="259" w:lineRule="auto"/>
      <w:jc w:val="both"/>
    </w:pPr>
    <w:rPr>
      <w:rFonts w:eastAsia="바탕"/>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a0"/>
    <w:qFormat/>
    <w:pPr>
      <w:numPr>
        <w:numId w:val="6"/>
      </w:numPr>
      <w:tabs>
        <w:tab w:val="left" w:pos="432"/>
      </w:tabs>
      <w:snapToGrid w:val="0"/>
      <w:spacing w:after="60"/>
    </w:pPr>
    <w:rPr>
      <w:rFonts w:eastAsia="SimSun"/>
      <w:szCs w:val="16"/>
      <w:lang w:val="en-US"/>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19">
    <w:name w:val="수정1"/>
    <w:uiPriority w:val="99"/>
    <w:semiHidden/>
    <w:qFormat/>
    <w:pPr>
      <w:suppressAutoHyphens/>
      <w:spacing w:after="160" w:line="259" w:lineRule="auto"/>
      <w:jc w:val="both"/>
    </w:pPr>
    <w:rPr>
      <w:rFonts w:eastAsia="바탕"/>
      <w:lang w:val="en-GB" w:eastAsia="en-US"/>
    </w:rPr>
  </w:style>
  <w:style w:type="paragraph" w:customStyle="1" w:styleId="1a">
    <w:name w:val="修订1"/>
    <w:uiPriority w:val="99"/>
    <w:semiHidden/>
    <w:qFormat/>
    <w:pPr>
      <w:suppressAutoHyphens/>
      <w:spacing w:after="160" w:line="259" w:lineRule="auto"/>
      <w:jc w:val="both"/>
    </w:pPr>
    <w:rPr>
      <w:rFonts w:eastAsia="바탕"/>
      <w:lang w:val="en-GB" w:eastAsia="en-US"/>
    </w:rPr>
  </w:style>
  <w:style w:type="paragraph" w:customStyle="1" w:styleId="24">
    <w:name w:val="修订2"/>
    <w:uiPriority w:val="99"/>
    <w:semiHidden/>
    <w:qFormat/>
    <w:pPr>
      <w:suppressAutoHyphens/>
      <w:spacing w:after="160" w:line="259" w:lineRule="auto"/>
      <w:jc w:val="both"/>
    </w:pPr>
    <w:rPr>
      <w:rFonts w:eastAsia="바탕"/>
      <w:lang w:val="en-GB" w:eastAsia="en-US"/>
    </w:rPr>
  </w:style>
  <w:style w:type="paragraph" w:customStyle="1" w:styleId="paragraph">
    <w:name w:val="paragraph"/>
    <w:basedOn w:val="a0"/>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uppressAutoHyphens/>
      <w:spacing w:after="160" w:line="259" w:lineRule="auto"/>
    </w:pPr>
    <w:rPr>
      <w:rFonts w:eastAsia="바탕"/>
      <w:lang w:val="en-GB" w:eastAsia="en-US"/>
    </w:rPr>
  </w:style>
  <w:style w:type="paragraph" w:customStyle="1" w:styleId="Default">
    <w:name w:val="Default"/>
    <w:qFormat/>
    <w:pPr>
      <w:widowControl w:val="0"/>
      <w:suppressAutoHyphens/>
      <w:spacing w:after="160" w:line="259" w:lineRule="auto"/>
    </w:pPr>
    <w:rPr>
      <w:rFonts w:ascii="Calibri" w:eastAsia="바탕" w:hAnsi="Calibri" w:cs="Calibri"/>
      <w:color w:val="000000"/>
      <w:sz w:val="24"/>
      <w:szCs w:val="24"/>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paragraph" w:customStyle="1" w:styleId="Revision3">
    <w:name w:val="Revision3"/>
    <w:uiPriority w:val="99"/>
    <w:semiHidden/>
    <w:qFormat/>
    <w:pPr>
      <w:suppressAutoHyphens/>
      <w:spacing w:after="160" w:line="259" w:lineRule="auto"/>
    </w:pPr>
    <w:rPr>
      <w:rFonts w:eastAsia="바탕"/>
      <w:lang w:val="en-GB" w:eastAsia="en-US"/>
    </w:rPr>
  </w:style>
  <w:style w:type="paragraph" w:customStyle="1" w:styleId="1b">
    <w:name w:val="変更箇所1"/>
    <w:uiPriority w:val="99"/>
    <w:qFormat/>
    <w:pPr>
      <w:suppressAutoHyphens/>
      <w:spacing w:after="160" w:line="259" w:lineRule="auto"/>
    </w:pPr>
    <w:rPr>
      <w:rFonts w:eastAsia="바탕"/>
      <w:lang w:val="en-GB" w:eastAsia="en-US"/>
    </w:rPr>
  </w:style>
  <w:style w:type="paragraph" w:customStyle="1" w:styleId="Revision4">
    <w:name w:val="Revision4"/>
    <w:uiPriority w:val="99"/>
    <w:semiHidden/>
    <w:qFormat/>
    <w:pPr>
      <w:suppressAutoHyphens/>
    </w:pPr>
    <w:rPr>
      <w:rFonts w:eastAsia="바탕"/>
      <w:lang w:val="en-GB" w:eastAsia="en-US"/>
    </w:rPr>
  </w:style>
  <w:style w:type="paragraph" w:customStyle="1" w:styleId="25">
    <w:name w:val="수정2"/>
    <w:uiPriority w:val="99"/>
    <w:unhideWhenUsed/>
    <w:qFormat/>
    <w:pPr>
      <w:suppressAutoHyphens/>
    </w:pPr>
    <w:rPr>
      <w:rFonts w:eastAsia="바탕"/>
      <w:lang w:val="en-GB" w:eastAsia="en-US"/>
    </w:rPr>
  </w:style>
  <w:style w:type="paragraph" w:customStyle="1" w:styleId="Heading1unnumbered">
    <w:name w:val="Heading 1 unnumbered"/>
    <w:basedOn w:val="1"/>
    <w:next w:val="a8"/>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a0"/>
    <w:qFormat/>
  </w:style>
  <w:style w:type="table" w:customStyle="1" w:styleId="1c">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a2"/>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表 (格子)2"/>
    <w:basedOn w:val="a2"/>
    <w:uiPriority w:val="39"/>
    <w:unhideWhenUsed/>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2"/>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basedOn w:val="a1"/>
    <w:uiPriority w:val="99"/>
    <w:unhideWhenUsed/>
    <w:rsid w:val="00BC6E03"/>
    <w:rPr>
      <w:color w:val="0563C1"/>
      <w:u w:val="single"/>
    </w:rPr>
  </w:style>
  <w:style w:type="paragraph" w:styleId="afa">
    <w:name w:val="Revision"/>
    <w:hidden/>
    <w:uiPriority w:val="99"/>
    <w:unhideWhenUsed/>
    <w:rsid w:val="00A30C0D"/>
    <w:rPr>
      <w:rFonts w:eastAsia="바탕"/>
      <w:lang w:val="en-GB" w:eastAsia="en-US"/>
    </w:rPr>
  </w:style>
  <w:style w:type="character" w:customStyle="1" w:styleId="cui-origin-b">
    <w:name w:val="cui-origin-b"/>
    <w:basedOn w:val="a1"/>
    <w:rsid w:val="00FF7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303599">
      <w:bodyDiv w:val="1"/>
      <w:marLeft w:val="0"/>
      <w:marRight w:val="0"/>
      <w:marTop w:val="0"/>
      <w:marBottom w:val="0"/>
      <w:divBdr>
        <w:top w:val="none" w:sz="0" w:space="0" w:color="auto"/>
        <w:left w:val="none" w:sz="0" w:space="0" w:color="auto"/>
        <w:bottom w:val="none" w:sz="0" w:space="0" w:color="auto"/>
        <w:right w:val="none" w:sz="0" w:space="0" w:color="auto"/>
      </w:divBdr>
      <w:divsChild>
        <w:div w:id="478889968">
          <w:marLeft w:val="360"/>
          <w:marRight w:val="0"/>
          <w:marTop w:val="200"/>
          <w:marBottom w:val="0"/>
          <w:divBdr>
            <w:top w:val="none" w:sz="0" w:space="0" w:color="auto"/>
            <w:left w:val="none" w:sz="0" w:space="0" w:color="auto"/>
            <w:bottom w:val="none" w:sz="0" w:space="0" w:color="auto"/>
            <w:right w:val="none" w:sz="0" w:space="0" w:color="auto"/>
          </w:divBdr>
        </w:div>
        <w:div w:id="585502932">
          <w:marLeft w:val="1080"/>
          <w:marRight w:val="0"/>
          <w:marTop w:val="100"/>
          <w:marBottom w:val="0"/>
          <w:divBdr>
            <w:top w:val="none" w:sz="0" w:space="0" w:color="auto"/>
            <w:left w:val="none" w:sz="0" w:space="0" w:color="auto"/>
            <w:bottom w:val="none" w:sz="0" w:space="0" w:color="auto"/>
            <w:right w:val="none" w:sz="0" w:space="0" w:color="auto"/>
          </w:divBdr>
        </w:div>
        <w:div w:id="1410887661">
          <w:marLeft w:val="1080"/>
          <w:marRight w:val="0"/>
          <w:marTop w:val="100"/>
          <w:marBottom w:val="0"/>
          <w:divBdr>
            <w:top w:val="none" w:sz="0" w:space="0" w:color="auto"/>
            <w:left w:val="none" w:sz="0" w:space="0" w:color="auto"/>
            <w:bottom w:val="none" w:sz="0" w:space="0" w:color="auto"/>
            <w:right w:val="none" w:sz="0" w:space="0" w:color="auto"/>
          </w:divBdr>
        </w:div>
        <w:div w:id="134876925">
          <w:marLeft w:val="1080"/>
          <w:marRight w:val="0"/>
          <w:marTop w:val="100"/>
          <w:marBottom w:val="0"/>
          <w:divBdr>
            <w:top w:val="none" w:sz="0" w:space="0" w:color="auto"/>
            <w:left w:val="none" w:sz="0" w:space="0" w:color="auto"/>
            <w:bottom w:val="none" w:sz="0" w:space="0" w:color="auto"/>
            <w:right w:val="none" w:sz="0" w:space="0" w:color="auto"/>
          </w:divBdr>
        </w:div>
      </w:divsChild>
    </w:div>
    <w:div w:id="544561536">
      <w:bodyDiv w:val="1"/>
      <w:marLeft w:val="0"/>
      <w:marRight w:val="0"/>
      <w:marTop w:val="0"/>
      <w:marBottom w:val="0"/>
      <w:divBdr>
        <w:top w:val="none" w:sz="0" w:space="0" w:color="auto"/>
        <w:left w:val="none" w:sz="0" w:space="0" w:color="auto"/>
        <w:bottom w:val="none" w:sz="0" w:space="0" w:color="auto"/>
        <w:right w:val="none" w:sz="0" w:space="0" w:color="auto"/>
      </w:divBdr>
      <w:divsChild>
        <w:div w:id="1320158988">
          <w:marLeft w:val="360"/>
          <w:marRight w:val="0"/>
          <w:marTop w:val="200"/>
          <w:marBottom w:val="0"/>
          <w:divBdr>
            <w:top w:val="none" w:sz="0" w:space="0" w:color="auto"/>
            <w:left w:val="none" w:sz="0" w:space="0" w:color="auto"/>
            <w:bottom w:val="none" w:sz="0" w:space="0" w:color="auto"/>
            <w:right w:val="none" w:sz="0" w:space="0" w:color="auto"/>
          </w:divBdr>
        </w:div>
        <w:div w:id="1981418601">
          <w:marLeft w:val="1080"/>
          <w:marRight w:val="0"/>
          <w:marTop w:val="100"/>
          <w:marBottom w:val="0"/>
          <w:divBdr>
            <w:top w:val="none" w:sz="0" w:space="0" w:color="auto"/>
            <w:left w:val="none" w:sz="0" w:space="0" w:color="auto"/>
            <w:bottom w:val="none" w:sz="0" w:space="0" w:color="auto"/>
            <w:right w:val="none" w:sz="0" w:space="0" w:color="auto"/>
          </w:divBdr>
        </w:div>
        <w:div w:id="663820344">
          <w:marLeft w:val="360"/>
          <w:marRight w:val="0"/>
          <w:marTop w:val="200"/>
          <w:marBottom w:val="0"/>
          <w:divBdr>
            <w:top w:val="none" w:sz="0" w:space="0" w:color="auto"/>
            <w:left w:val="none" w:sz="0" w:space="0" w:color="auto"/>
            <w:bottom w:val="none" w:sz="0" w:space="0" w:color="auto"/>
            <w:right w:val="none" w:sz="0" w:space="0" w:color="auto"/>
          </w:divBdr>
        </w:div>
        <w:div w:id="1409881136">
          <w:marLeft w:val="1080"/>
          <w:marRight w:val="0"/>
          <w:marTop w:val="100"/>
          <w:marBottom w:val="0"/>
          <w:divBdr>
            <w:top w:val="none" w:sz="0" w:space="0" w:color="auto"/>
            <w:left w:val="none" w:sz="0" w:space="0" w:color="auto"/>
            <w:bottom w:val="none" w:sz="0" w:space="0" w:color="auto"/>
            <w:right w:val="none" w:sz="0" w:space="0" w:color="auto"/>
          </w:divBdr>
        </w:div>
        <w:div w:id="539324155">
          <w:marLeft w:val="1080"/>
          <w:marRight w:val="0"/>
          <w:marTop w:val="100"/>
          <w:marBottom w:val="0"/>
          <w:divBdr>
            <w:top w:val="none" w:sz="0" w:space="0" w:color="auto"/>
            <w:left w:val="none" w:sz="0" w:space="0" w:color="auto"/>
            <w:bottom w:val="none" w:sz="0" w:space="0" w:color="auto"/>
            <w:right w:val="none" w:sz="0" w:space="0" w:color="auto"/>
          </w:divBdr>
        </w:div>
        <w:div w:id="833490719">
          <w:marLeft w:val="1080"/>
          <w:marRight w:val="0"/>
          <w:marTop w:val="100"/>
          <w:marBottom w:val="0"/>
          <w:divBdr>
            <w:top w:val="none" w:sz="0" w:space="0" w:color="auto"/>
            <w:left w:val="none" w:sz="0" w:space="0" w:color="auto"/>
            <w:bottom w:val="none" w:sz="0" w:space="0" w:color="auto"/>
            <w:right w:val="none" w:sz="0" w:space="0" w:color="auto"/>
          </w:divBdr>
        </w:div>
        <w:div w:id="1276138172">
          <w:marLeft w:val="1080"/>
          <w:marRight w:val="0"/>
          <w:marTop w:val="100"/>
          <w:marBottom w:val="0"/>
          <w:divBdr>
            <w:top w:val="none" w:sz="0" w:space="0" w:color="auto"/>
            <w:left w:val="none" w:sz="0" w:space="0" w:color="auto"/>
            <w:bottom w:val="none" w:sz="0" w:space="0" w:color="auto"/>
            <w:right w:val="none" w:sz="0" w:space="0" w:color="auto"/>
          </w:divBdr>
        </w:div>
        <w:div w:id="308294274">
          <w:marLeft w:val="1080"/>
          <w:marRight w:val="0"/>
          <w:marTop w:val="100"/>
          <w:marBottom w:val="0"/>
          <w:divBdr>
            <w:top w:val="none" w:sz="0" w:space="0" w:color="auto"/>
            <w:left w:val="none" w:sz="0" w:space="0" w:color="auto"/>
            <w:bottom w:val="none" w:sz="0" w:space="0" w:color="auto"/>
            <w:right w:val="none" w:sz="0" w:space="0" w:color="auto"/>
          </w:divBdr>
        </w:div>
        <w:div w:id="182675474">
          <w:marLeft w:val="1080"/>
          <w:marRight w:val="0"/>
          <w:marTop w:val="100"/>
          <w:marBottom w:val="0"/>
          <w:divBdr>
            <w:top w:val="none" w:sz="0" w:space="0" w:color="auto"/>
            <w:left w:val="none" w:sz="0" w:space="0" w:color="auto"/>
            <w:bottom w:val="none" w:sz="0" w:space="0" w:color="auto"/>
            <w:right w:val="none" w:sz="0" w:space="0" w:color="auto"/>
          </w:divBdr>
        </w:div>
        <w:div w:id="281306294">
          <w:marLeft w:val="1080"/>
          <w:marRight w:val="0"/>
          <w:marTop w:val="100"/>
          <w:marBottom w:val="0"/>
          <w:divBdr>
            <w:top w:val="none" w:sz="0" w:space="0" w:color="auto"/>
            <w:left w:val="none" w:sz="0" w:space="0" w:color="auto"/>
            <w:bottom w:val="none" w:sz="0" w:space="0" w:color="auto"/>
            <w:right w:val="none" w:sz="0" w:space="0" w:color="auto"/>
          </w:divBdr>
        </w:div>
        <w:div w:id="1600991119">
          <w:marLeft w:val="1080"/>
          <w:marRight w:val="0"/>
          <w:marTop w:val="100"/>
          <w:marBottom w:val="0"/>
          <w:divBdr>
            <w:top w:val="none" w:sz="0" w:space="0" w:color="auto"/>
            <w:left w:val="none" w:sz="0" w:space="0" w:color="auto"/>
            <w:bottom w:val="none" w:sz="0" w:space="0" w:color="auto"/>
            <w:right w:val="none" w:sz="0" w:space="0" w:color="auto"/>
          </w:divBdr>
        </w:div>
      </w:divsChild>
    </w:div>
    <w:div w:id="581644745">
      <w:bodyDiv w:val="1"/>
      <w:marLeft w:val="0"/>
      <w:marRight w:val="0"/>
      <w:marTop w:val="0"/>
      <w:marBottom w:val="0"/>
      <w:divBdr>
        <w:top w:val="none" w:sz="0" w:space="0" w:color="auto"/>
        <w:left w:val="none" w:sz="0" w:space="0" w:color="auto"/>
        <w:bottom w:val="none" w:sz="0" w:space="0" w:color="auto"/>
        <w:right w:val="none" w:sz="0" w:space="0" w:color="auto"/>
      </w:divBdr>
      <w:divsChild>
        <w:div w:id="918831057">
          <w:marLeft w:val="360"/>
          <w:marRight w:val="0"/>
          <w:marTop w:val="200"/>
          <w:marBottom w:val="0"/>
          <w:divBdr>
            <w:top w:val="none" w:sz="0" w:space="0" w:color="auto"/>
            <w:left w:val="none" w:sz="0" w:space="0" w:color="auto"/>
            <w:bottom w:val="none" w:sz="0" w:space="0" w:color="auto"/>
            <w:right w:val="none" w:sz="0" w:space="0" w:color="auto"/>
          </w:divBdr>
        </w:div>
        <w:div w:id="1305817268">
          <w:marLeft w:val="1080"/>
          <w:marRight w:val="0"/>
          <w:marTop w:val="100"/>
          <w:marBottom w:val="0"/>
          <w:divBdr>
            <w:top w:val="none" w:sz="0" w:space="0" w:color="auto"/>
            <w:left w:val="none" w:sz="0" w:space="0" w:color="auto"/>
            <w:bottom w:val="none" w:sz="0" w:space="0" w:color="auto"/>
            <w:right w:val="none" w:sz="0" w:space="0" w:color="auto"/>
          </w:divBdr>
        </w:div>
        <w:div w:id="1471901593">
          <w:marLeft w:val="1080"/>
          <w:marRight w:val="0"/>
          <w:marTop w:val="100"/>
          <w:marBottom w:val="0"/>
          <w:divBdr>
            <w:top w:val="none" w:sz="0" w:space="0" w:color="auto"/>
            <w:left w:val="none" w:sz="0" w:space="0" w:color="auto"/>
            <w:bottom w:val="none" w:sz="0" w:space="0" w:color="auto"/>
            <w:right w:val="none" w:sz="0" w:space="0" w:color="auto"/>
          </w:divBdr>
        </w:div>
        <w:div w:id="1286353435">
          <w:marLeft w:val="1080"/>
          <w:marRight w:val="0"/>
          <w:marTop w:val="100"/>
          <w:marBottom w:val="0"/>
          <w:divBdr>
            <w:top w:val="none" w:sz="0" w:space="0" w:color="auto"/>
            <w:left w:val="none" w:sz="0" w:space="0" w:color="auto"/>
            <w:bottom w:val="none" w:sz="0" w:space="0" w:color="auto"/>
            <w:right w:val="none" w:sz="0" w:space="0" w:color="auto"/>
          </w:divBdr>
        </w:div>
        <w:div w:id="1225530866">
          <w:marLeft w:val="1080"/>
          <w:marRight w:val="0"/>
          <w:marTop w:val="100"/>
          <w:marBottom w:val="0"/>
          <w:divBdr>
            <w:top w:val="none" w:sz="0" w:space="0" w:color="auto"/>
            <w:left w:val="none" w:sz="0" w:space="0" w:color="auto"/>
            <w:bottom w:val="none" w:sz="0" w:space="0" w:color="auto"/>
            <w:right w:val="none" w:sz="0" w:space="0" w:color="auto"/>
          </w:divBdr>
        </w:div>
        <w:div w:id="1350595635">
          <w:marLeft w:val="1080"/>
          <w:marRight w:val="0"/>
          <w:marTop w:val="100"/>
          <w:marBottom w:val="0"/>
          <w:divBdr>
            <w:top w:val="none" w:sz="0" w:space="0" w:color="auto"/>
            <w:left w:val="none" w:sz="0" w:space="0" w:color="auto"/>
            <w:bottom w:val="none" w:sz="0" w:space="0" w:color="auto"/>
            <w:right w:val="none" w:sz="0" w:space="0" w:color="auto"/>
          </w:divBdr>
        </w:div>
        <w:div w:id="899709227">
          <w:marLeft w:val="1080"/>
          <w:marRight w:val="0"/>
          <w:marTop w:val="100"/>
          <w:marBottom w:val="0"/>
          <w:divBdr>
            <w:top w:val="none" w:sz="0" w:space="0" w:color="auto"/>
            <w:left w:val="none" w:sz="0" w:space="0" w:color="auto"/>
            <w:bottom w:val="none" w:sz="0" w:space="0" w:color="auto"/>
            <w:right w:val="none" w:sz="0" w:space="0" w:color="auto"/>
          </w:divBdr>
        </w:div>
        <w:div w:id="1079209435">
          <w:marLeft w:val="1080"/>
          <w:marRight w:val="0"/>
          <w:marTop w:val="100"/>
          <w:marBottom w:val="0"/>
          <w:divBdr>
            <w:top w:val="none" w:sz="0" w:space="0" w:color="auto"/>
            <w:left w:val="none" w:sz="0" w:space="0" w:color="auto"/>
            <w:bottom w:val="none" w:sz="0" w:space="0" w:color="auto"/>
            <w:right w:val="none" w:sz="0" w:space="0" w:color="auto"/>
          </w:divBdr>
        </w:div>
        <w:div w:id="1294555247">
          <w:marLeft w:val="1080"/>
          <w:marRight w:val="0"/>
          <w:marTop w:val="100"/>
          <w:marBottom w:val="0"/>
          <w:divBdr>
            <w:top w:val="none" w:sz="0" w:space="0" w:color="auto"/>
            <w:left w:val="none" w:sz="0" w:space="0" w:color="auto"/>
            <w:bottom w:val="none" w:sz="0" w:space="0" w:color="auto"/>
            <w:right w:val="none" w:sz="0" w:space="0" w:color="auto"/>
          </w:divBdr>
        </w:div>
        <w:div w:id="969437345">
          <w:marLeft w:val="1080"/>
          <w:marRight w:val="0"/>
          <w:marTop w:val="100"/>
          <w:marBottom w:val="0"/>
          <w:divBdr>
            <w:top w:val="none" w:sz="0" w:space="0" w:color="auto"/>
            <w:left w:val="none" w:sz="0" w:space="0" w:color="auto"/>
            <w:bottom w:val="none" w:sz="0" w:space="0" w:color="auto"/>
            <w:right w:val="none" w:sz="0" w:space="0" w:color="auto"/>
          </w:divBdr>
        </w:div>
        <w:div w:id="877545065">
          <w:marLeft w:val="1080"/>
          <w:marRight w:val="0"/>
          <w:marTop w:val="100"/>
          <w:marBottom w:val="0"/>
          <w:divBdr>
            <w:top w:val="none" w:sz="0" w:space="0" w:color="auto"/>
            <w:left w:val="none" w:sz="0" w:space="0" w:color="auto"/>
            <w:bottom w:val="none" w:sz="0" w:space="0" w:color="auto"/>
            <w:right w:val="none" w:sz="0" w:space="0" w:color="auto"/>
          </w:divBdr>
        </w:div>
        <w:div w:id="1182210467">
          <w:marLeft w:val="1080"/>
          <w:marRight w:val="0"/>
          <w:marTop w:val="100"/>
          <w:marBottom w:val="0"/>
          <w:divBdr>
            <w:top w:val="none" w:sz="0" w:space="0" w:color="auto"/>
            <w:left w:val="none" w:sz="0" w:space="0" w:color="auto"/>
            <w:bottom w:val="none" w:sz="0" w:space="0" w:color="auto"/>
            <w:right w:val="none" w:sz="0" w:space="0" w:color="auto"/>
          </w:divBdr>
        </w:div>
      </w:divsChild>
    </w:div>
    <w:div w:id="655381280">
      <w:bodyDiv w:val="1"/>
      <w:marLeft w:val="0"/>
      <w:marRight w:val="0"/>
      <w:marTop w:val="0"/>
      <w:marBottom w:val="0"/>
      <w:divBdr>
        <w:top w:val="none" w:sz="0" w:space="0" w:color="auto"/>
        <w:left w:val="none" w:sz="0" w:space="0" w:color="auto"/>
        <w:bottom w:val="none" w:sz="0" w:space="0" w:color="auto"/>
        <w:right w:val="none" w:sz="0" w:space="0" w:color="auto"/>
      </w:divBdr>
    </w:div>
    <w:div w:id="669331636">
      <w:bodyDiv w:val="1"/>
      <w:marLeft w:val="0"/>
      <w:marRight w:val="0"/>
      <w:marTop w:val="0"/>
      <w:marBottom w:val="0"/>
      <w:divBdr>
        <w:top w:val="none" w:sz="0" w:space="0" w:color="auto"/>
        <w:left w:val="none" w:sz="0" w:space="0" w:color="auto"/>
        <w:bottom w:val="none" w:sz="0" w:space="0" w:color="auto"/>
        <w:right w:val="none" w:sz="0" w:space="0" w:color="auto"/>
      </w:divBdr>
      <w:divsChild>
        <w:div w:id="1190678008">
          <w:marLeft w:val="360"/>
          <w:marRight w:val="0"/>
          <w:marTop w:val="200"/>
          <w:marBottom w:val="0"/>
          <w:divBdr>
            <w:top w:val="none" w:sz="0" w:space="0" w:color="auto"/>
            <w:left w:val="none" w:sz="0" w:space="0" w:color="auto"/>
            <w:bottom w:val="none" w:sz="0" w:space="0" w:color="auto"/>
            <w:right w:val="none" w:sz="0" w:space="0" w:color="auto"/>
          </w:divBdr>
        </w:div>
        <w:div w:id="135804906">
          <w:marLeft w:val="1080"/>
          <w:marRight w:val="0"/>
          <w:marTop w:val="100"/>
          <w:marBottom w:val="0"/>
          <w:divBdr>
            <w:top w:val="none" w:sz="0" w:space="0" w:color="auto"/>
            <w:left w:val="none" w:sz="0" w:space="0" w:color="auto"/>
            <w:bottom w:val="none" w:sz="0" w:space="0" w:color="auto"/>
            <w:right w:val="none" w:sz="0" w:space="0" w:color="auto"/>
          </w:divBdr>
        </w:div>
        <w:div w:id="245304536">
          <w:marLeft w:val="1080"/>
          <w:marRight w:val="0"/>
          <w:marTop w:val="100"/>
          <w:marBottom w:val="0"/>
          <w:divBdr>
            <w:top w:val="none" w:sz="0" w:space="0" w:color="auto"/>
            <w:left w:val="none" w:sz="0" w:space="0" w:color="auto"/>
            <w:bottom w:val="none" w:sz="0" w:space="0" w:color="auto"/>
            <w:right w:val="none" w:sz="0" w:space="0" w:color="auto"/>
          </w:divBdr>
        </w:div>
        <w:div w:id="1144396880">
          <w:marLeft w:val="1080"/>
          <w:marRight w:val="0"/>
          <w:marTop w:val="100"/>
          <w:marBottom w:val="0"/>
          <w:divBdr>
            <w:top w:val="none" w:sz="0" w:space="0" w:color="auto"/>
            <w:left w:val="none" w:sz="0" w:space="0" w:color="auto"/>
            <w:bottom w:val="none" w:sz="0" w:space="0" w:color="auto"/>
            <w:right w:val="none" w:sz="0" w:space="0" w:color="auto"/>
          </w:divBdr>
        </w:div>
      </w:divsChild>
    </w:div>
    <w:div w:id="950818621">
      <w:bodyDiv w:val="1"/>
      <w:marLeft w:val="0"/>
      <w:marRight w:val="0"/>
      <w:marTop w:val="0"/>
      <w:marBottom w:val="0"/>
      <w:divBdr>
        <w:top w:val="none" w:sz="0" w:space="0" w:color="auto"/>
        <w:left w:val="none" w:sz="0" w:space="0" w:color="auto"/>
        <w:bottom w:val="none" w:sz="0" w:space="0" w:color="auto"/>
        <w:right w:val="none" w:sz="0" w:space="0" w:color="auto"/>
      </w:divBdr>
    </w:div>
    <w:div w:id="1063287785">
      <w:bodyDiv w:val="1"/>
      <w:marLeft w:val="0"/>
      <w:marRight w:val="0"/>
      <w:marTop w:val="0"/>
      <w:marBottom w:val="0"/>
      <w:divBdr>
        <w:top w:val="none" w:sz="0" w:space="0" w:color="auto"/>
        <w:left w:val="none" w:sz="0" w:space="0" w:color="auto"/>
        <w:bottom w:val="none" w:sz="0" w:space="0" w:color="auto"/>
        <w:right w:val="none" w:sz="0" w:space="0" w:color="auto"/>
      </w:divBdr>
      <w:divsChild>
        <w:div w:id="284699654">
          <w:marLeft w:val="360"/>
          <w:marRight w:val="0"/>
          <w:marTop w:val="200"/>
          <w:marBottom w:val="0"/>
          <w:divBdr>
            <w:top w:val="none" w:sz="0" w:space="0" w:color="auto"/>
            <w:left w:val="none" w:sz="0" w:space="0" w:color="auto"/>
            <w:bottom w:val="none" w:sz="0" w:space="0" w:color="auto"/>
            <w:right w:val="none" w:sz="0" w:space="0" w:color="auto"/>
          </w:divBdr>
        </w:div>
        <w:div w:id="2066485075">
          <w:marLeft w:val="1080"/>
          <w:marRight w:val="0"/>
          <w:marTop w:val="100"/>
          <w:marBottom w:val="0"/>
          <w:divBdr>
            <w:top w:val="none" w:sz="0" w:space="0" w:color="auto"/>
            <w:left w:val="none" w:sz="0" w:space="0" w:color="auto"/>
            <w:bottom w:val="none" w:sz="0" w:space="0" w:color="auto"/>
            <w:right w:val="none" w:sz="0" w:space="0" w:color="auto"/>
          </w:divBdr>
        </w:div>
        <w:div w:id="2033139906">
          <w:marLeft w:val="1080"/>
          <w:marRight w:val="0"/>
          <w:marTop w:val="100"/>
          <w:marBottom w:val="0"/>
          <w:divBdr>
            <w:top w:val="none" w:sz="0" w:space="0" w:color="auto"/>
            <w:left w:val="none" w:sz="0" w:space="0" w:color="auto"/>
            <w:bottom w:val="none" w:sz="0" w:space="0" w:color="auto"/>
            <w:right w:val="none" w:sz="0" w:space="0" w:color="auto"/>
          </w:divBdr>
        </w:div>
        <w:div w:id="1986619551">
          <w:marLeft w:val="1080"/>
          <w:marRight w:val="0"/>
          <w:marTop w:val="100"/>
          <w:marBottom w:val="0"/>
          <w:divBdr>
            <w:top w:val="none" w:sz="0" w:space="0" w:color="auto"/>
            <w:left w:val="none" w:sz="0" w:space="0" w:color="auto"/>
            <w:bottom w:val="none" w:sz="0" w:space="0" w:color="auto"/>
            <w:right w:val="none" w:sz="0" w:space="0" w:color="auto"/>
          </w:divBdr>
        </w:div>
        <w:div w:id="448008760">
          <w:marLeft w:val="1080"/>
          <w:marRight w:val="0"/>
          <w:marTop w:val="100"/>
          <w:marBottom w:val="0"/>
          <w:divBdr>
            <w:top w:val="none" w:sz="0" w:space="0" w:color="auto"/>
            <w:left w:val="none" w:sz="0" w:space="0" w:color="auto"/>
            <w:bottom w:val="none" w:sz="0" w:space="0" w:color="auto"/>
            <w:right w:val="none" w:sz="0" w:space="0" w:color="auto"/>
          </w:divBdr>
        </w:div>
        <w:div w:id="798301985">
          <w:marLeft w:val="1080"/>
          <w:marRight w:val="0"/>
          <w:marTop w:val="100"/>
          <w:marBottom w:val="0"/>
          <w:divBdr>
            <w:top w:val="none" w:sz="0" w:space="0" w:color="auto"/>
            <w:left w:val="none" w:sz="0" w:space="0" w:color="auto"/>
            <w:bottom w:val="none" w:sz="0" w:space="0" w:color="auto"/>
            <w:right w:val="none" w:sz="0" w:space="0" w:color="auto"/>
          </w:divBdr>
        </w:div>
        <w:div w:id="1678193834">
          <w:marLeft w:val="1080"/>
          <w:marRight w:val="0"/>
          <w:marTop w:val="100"/>
          <w:marBottom w:val="0"/>
          <w:divBdr>
            <w:top w:val="none" w:sz="0" w:space="0" w:color="auto"/>
            <w:left w:val="none" w:sz="0" w:space="0" w:color="auto"/>
            <w:bottom w:val="none" w:sz="0" w:space="0" w:color="auto"/>
            <w:right w:val="none" w:sz="0" w:space="0" w:color="auto"/>
          </w:divBdr>
        </w:div>
        <w:div w:id="1233392889">
          <w:marLeft w:val="1800"/>
          <w:marRight w:val="0"/>
          <w:marTop w:val="100"/>
          <w:marBottom w:val="0"/>
          <w:divBdr>
            <w:top w:val="none" w:sz="0" w:space="0" w:color="auto"/>
            <w:left w:val="none" w:sz="0" w:space="0" w:color="auto"/>
            <w:bottom w:val="none" w:sz="0" w:space="0" w:color="auto"/>
            <w:right w:val="none" w:sz="0" w:space="0" w:color="auto"/>
          </w:divBdr>
        </w:div>
        <w:div w:id="1980332928">
          <w:marLeft w:val="1080"/>
          <w:marRight w:val="0"/>
          <w:marTop w:val="100"/>
          <w:marBottom w:val="0"/>
          <w:divBdr>
            <w:top w:val="none" w:sz="0" w:space="0" w:color="auto"/>
            <w:left w:val="none" w:sz="0" w:space="0" w:color="auto"/>
            <w:bottom w:val="none" w:sz="0" w:space="0" w:color="auto"/>
            <w:right w:val="none" w:sz="0" w:space="0" w:color="auto"/>
          </w:divBdr>
        </w:div>
        <w:div w:id="319968187">
          <w:marLeft w:val="1080"/>
          <w:marRight w:val="0"/>
          <w:marTop w:val="100"/>
          <w:marBottom w:val="0"/>
          <w:divBdr>
            <w:top w:val="none" w:sz="0" w:space="0" w:color="auto"/>
            <w:left w:val="none" w:sz="0" w:space="0" w:color="auto"/>
            <w:bottom w:val="none" w:sz="0" w:space="0" w:color="auto"/>
            <w:right w:val="none" w:sz="0" w:space="0" w:color="auto"/>
          </w:divBdr>
        </w:div>
        <w:div w:id="381444990">
          <w:marLeft w:val="1080"/>
          <w:marRight w:val="0"/>
          <w:marTop w:val="100"/>
          <w:marBottom w:val="0"/>
          <w:divBdr>
            <w:top w:val="none" w:sz="0" w:space="0" w:color="auto"/>
            <w:left w:val="none" w:sz="0" w:space="0" w:color="auto"/>
            <w:bottom w:val="none" w:sz="0" w:space="0" w:color="auto"/>
            <w:right w:val="none" w:sz="0" w:space="0" w:color="auto"/>
          </w:divBdr>
        </w:div>
        <w:div w:id="1789616850">
          <w:marLeft w:val="1080"/>
          <w:marRight w:val="0"/>
          <w:marTop w:val="100"/>
          <w:marBottom w:val="0"/>
          <w:divBdr>
            <w:top w:val="none" w:sz="0" w:space="0" w:color="auto"/>
            <w:left w:val="none" w:sz="0" w:space="0" w:color="auto"/>
            <w:bottom w:val="none" w:sz="0" w:space="0" w:color="auto"/>
            <w:right w:val="none" w:sz="0" w:space="0" w:color="auto"/>
          </w:divBdr>
        </w:div>
        <w:div w:id="199247321">
          <w:marLeft w:val="1080"/>
          <w:marRight w:val="0"/>
          <w:marTop w:val="100"/>
          <w:marBottom w:val="0"/>
          <w:divBdr>
            <w:top w:val="none" w:sz="0" w:space="0" w:color="auto"/>
            <w:left w:val="none" w:sz="0" w:space="0" w:color="auto"/>
            <w:bottom w:val="none" w:sz="0" w:space="0" w:color="auto"/>
            <w:right w:val="none" w:sz="0" w:space="0" w:color="auto"/>
          </w:divBdr>
        </w:div>
      </w:divsChild>
    </w:div>
    <w:div w:id="1173835043">
      <w:bodyDiv w:val="1"/>
      <w:marLeft w:val="0"/>
      <w:marRight w:val="0"/>
      <w:marTop w:val="0"/>
      <w:marBottom w:val="0"/>
      <w:divBdr>
        <w:top w:val="none" w:sz="0" w:space="0" w:color="auto"/>
        <w:left w:val="none" w:sz="0" w:space="0" w:color="auto"/>
        <w:bottom w:val="none" w:sz="0" w:space="0" w:color="auto"/>
        <w:right w:val="none" w:sz="0" w:space="0" w:color="auto"/>
      </w:divBdr>
      <w:divsChild>
        <w:div w:id="1834879063">
          <w:marLeft w:val="360"/>
          <w:marRight w:val="0"/>
          <w:marTop w:val="200"/>
          <w:marBottom w:val="0"/>
          <w:divBdr>
            <w:top w:val="none" w:sz="0" w:space="0" w:color="auto"/>
            <w:left w:val="none" w:sz="0" w:space="0" w:color="auto"/>
            <w:bottom w:val="none" w:sz="0" w:space="0" w:color="auto"/>
            <w:right w:val="none" w:sz="0" w:space="0" w:color="auto"/>
          </w:divBdr>
        </w:div>
        <w:div w:id="1090734236">
          <w:marLeft w:val="1080"/>
          <w:marRight w:val="0"/>
          <w:marTop w:val="100"/>
          <w:marBottom w:val="0"/>
          <w:divBdr>
            <w:top w:val="none" w:sz="0" w:space="0" w:color="auto"/>
            <w:left w:val="none" w:sz="0" w:space="0" w:color="auto"/>
            <w:bottom w:val="none" w:sz="0" w:space="0" w:color="auto"/>
            <w:right w:val="none" w:sz="0" w:space="0" w:color="auto"/>
          </w:divBdr>
        </w:div>
        <w:div w:id="834958200">
          <w:marLeft w:val="1080"/>
          <w:marRight w:val="0"/>
          <w:marTop w:val="100"/>
          <w:marBottom w:val="0"/>
          <w:divBdr>
            <w:top w:val="none" w:sz="0" w:space="0" w:color="auto"/>
            <w:left w:val="none" w:sz="0" w:space="0" w:color="auto"/>
            <w:bottom w:val="none" w:sz="0" w:space="0" w:color="auto"/>
            <w:right w:val="none" w:sz="0" w:space="0" w:color="auto"/>
          </w:divBdr>
        </w:div>
        <w:div w:id="340088937">
          <w:marLeft w:val="1080"/>
          <w:marRight w:val="0"/>
          <w:marTop w:val="100"/>
          <w:marBottom w:val="0"/>
          <w:divBdr>
            <w:top w:val="none" w:sz="0" w:space="0" w:color="auto"/>
            <w:left w:val="none" w:sz="0" w:space="0" w:color="auto"/>
            <w:bottom w:val="none" w:sz="0" w:space="0" w:color="auto"/>
            <w:right w:val="none" w:sz="0" w:space="0" w:color="auto"/>
          </w:divBdr>
        </w:div>
      </w:divsChild>
    </w:div>
    <w:div w:id="1207253274">
      <w:bodyDiv w:val="1"/>
      <w:marLeft w:val="0"/>
      <w:marRight w:val="0"/>
      <w:marTop w:val="0"/>
      <w:marBottom w:val="0"/>
      <w:divBdr>
        <w:top w:val="none" w:sz="0" w:space="0" w:color="auto"/>
        <w:left w:val="none" w:sz="0" w:space="0" w:color="auto"/>
        <w:bottom w:val="none" w:sz="0" w:space="0" w:color="auto"/>
        <w:right w:val="none" w:sz="0" w:space="0" w:color="auto"/>
      </w:divBdr>
      <w:divsChild>
        <w:div w:id="1280140019">
          <w:marLeft w:val="360"/>
          <w:marRight w:val="0"/>
          <w:marTop w:val="200"/>
          <w:marBottom w:val="0"/>
          <w:divBdr>
            <w:top w:val="none" w:sz="0" w:space="0" w:color="auto"/>
            <w:left w:val="none" w:sz="0" w:space="0" w:color="auto"/>
            <w:bottom w:val="none" w:sz="0" w:space="0" w:color="auto"/>
            <w:right w:val="none" w:sz="0" w:space="0" w:color="auto"/>
          </w:divBdr>
        </w:div>
        <w:div w:id="394470384">
          <w:marLeft w:val="1080"/>
          <w:marRight w:val="0"/>
          <w:marTop w:val="100"/>
          <w:marBottom w:val="0"/>
          <w:divBdr>
            <w:top w:val="none" w:sz="0" w:space="0" w:color="auto"/>
            <w:left w:val="none" w:sz="0" w:space="0" w:color="auto"/>
            <w:bottom w:val="none" w:sz="0" w:space="0" w:color="auto"/>
            <w:right w:val="none" w:sz="0" w:space="0" w:color="auto"/>
          </w:divBdr>
        </w:div>
        <w:div w:id="694579338">
          <w:marLeft w:val="1080"/>
          <w:marRight w:val="0"/>
          <w:marTop w:val="100"/>
          <w:marBottom w:val="0"/>
          <w:divBdr>
            <w:top w:val="none" w:sz="0" w:space="0" w:color="auto"/>
            <w:left w:val="none" w:sz="0" w:space="0" w:color="auto"/>
            <w:bottom w:val="none" w:sz="0" w:space="0" w:color="auto"/>
            <w:right w:val="none" w:sz="0" w:space="0" w:color="auto"/>
          </w:divBdr>
        </w:div>
        <w:div w:id="1662346208">
          <w:marLeft w:val="1080"/>
          <w:marRight w:val="0"/>
          <w:marTop w:val="100"/>
          <w:marBottom w:val="0"/>
          <w:divBdr>
            <w:top w:val="none" w:sz="0" w:space="0" w:color="auto"/>
            <w:left w:val="none" w:sz="0" w:space="0" w:color="auto"/>
            <w:bottom w:val="none" w:sz="0" w:space="0" w:color="auto"/>
            <w:right w:val="none" w:sz="0" w:space="0" w:color="auto"/>
          </w:divBdr>
        </w:div>
        <w:div w:id="371614212">
          <w:marLeft w:val="1080"/>
          <w:marRight w:val="0"/>
          <w:marTop w:val="100"/>
          <w:marBottom w:val="0"/>
          <w:divBdr>
            <w:top w:val="none" w:sz="0" w:space="0" w:color="auto"/>
            <w:left w:val="none" w:sz="0" w:space="0" w:color="auto"/>
            <w:bottom w:val="none" w:sz="0" w:space="0" w:color="auto"/>
            <w:right w:val="none" w:sz="0" w:space="0" w:color="auto"/>
          </w:divBdr>
        </w:div>
      </w:divsChild>
    </w:div>
    <w:div w:id="1530995182">
      <w:bodyDiv w:val="1"/>
      <w:marLeft w:val="0"/>
      <w:marRight w:val="0"/>
      <w:marTop w:val="0"/>
      <w:marBottom w:val="0"/>
      <w:divBdr>
        <w:top w:val="none" w:sz="0" w:space="0" w:color="auto"/>
        <w:left w:val="none" w:sz="0" w:space="0" w:color="auto"/>
        <w:bottom w:val="none" w:sz="0" w:space="0" w:color="auto"/>
        <w:right w:val="none" w:sz="0" w:space="0" w:color="auto"/>
      </w:divBdr>
      <w:divsChild>
        <w:div w:id="1366248457">
          <w:marLeft w:val="360"/>
          <w:marRight w:val="0"/>
          <w:marTop w:val="200"/>
          <w:marBottom w:val="0"/>
          <w:divBdr>
            <w:top w:val="none" w:sz="0" w:space="0" w:color="auto"/>
            <w:left w:val="none" w:sz="0" w:space="0" w:color="auto"/>
            <w:bottom w:val="none" w:sz="0" w:space="0" w:color="auto"/>
            <w:right w:val="none" w:sz="0" w:space="0" w:color="auto"/>
          </w:divBdr>
        </w:div>
        <w:div w:id="676343482">
          <w:marLeft w:val="1080"/>
          <w:marRight w:val="0"/>
          <w:marTop w:val="100"/>
          <w:marBottom w:val="0"/>
          <w:divBdr>
            <w:top w:val="none" w:sz="0" w:space="0" w:color="auto"/>
            <w:left w:val="none" w:sz="0" w:space="0" w:color="auto"/>
            <w:bottom w:val="none" w:sz="0" w:space="0" w:color="auto"/>
            <w:right w:val="none" w:sz="0" w:space="0" w:color="auto"/>
          </w:divBdr>
        </w:div>
        <w:div w:id="1250432383">
          <w:marLeft w:val="1080"/>
          <w:marRight w:val="0"/>
          <w:marTop w:val="100"/>
          <w:marBottom w:val="0"/>
          <w:divBdr>
            <w:top w:val="none" w:sz="0" w:space="0" w:color="auto"/>
            <w:left w:val="none" w:sz="0" w:space="0" w:color="auto"/>
            <w:bottom w:val="none" w:sz="0" w:space="0" w:color="auto"/>
            <w:right w:val="none" w:sz="0" w:space="0" w:color="auto"/>
          </w:divBdr>
        </w:div>
        <w:div w:id="717357204">
          <w:marLeft w:val="1080"/>
          <w:marRight w:val="0"/>
          <w:marTop w:val="100"/>
          <w:marBottom w:val="0"/>
          <w:divBdr>
            <w:top w:val="none" w:sz="0" w:space="0" w:color="auto"/>
            <w:left w:val="none" w:sz="0" w:space="0" w:color="auto"/>
            <w:bottom w:val="none" w:sz="0" w:space="0" w:color="auto"/>
            <w:right w:val="none" w:sz="0" w:space="0" w:color="auto"/>
          </w:divBdr>
        </w:div>
        <w:div w:id="515920991">
          <w:marLeft w:val="1080"/>
          <w:marRight w:val="0"/>
          <w:marTop w:val="100"/>
          <w:marBottom w:val="0"/>
          <w:divBdr>
            <w:top w:val="none" w:sz="0" w:space="0" w:color="auto"/>
            <w:left w:val="none" w:sz="0" w:space="0" w:color="auto"/>
            <w:bottom w:val="none" w:sz="0" w:space="0" w:color="auto"/>
            <w:right w:val="none" w:sz="0" w:space="0" w:color="auto"/>
          </w:divBdr>
        </w:div>
      </w:divsChild>
    </w:div>
    <w:div w:id="1593781075">
      <w:bodyDiv w:val="1"/>
      <w:marLeft w:val="0"/>
      <w:marRight w:val="0"/>
      <w:marTop w:val="0"/>
      <w:marBottom w:val="0"/>
      <w:divBdr>
        <w:top w:val="none" w:sz="0" w:space="0" w:color="auto"/>
        <w:left w:val="none" w:sz="0" w:space="0" w:color="auto"/>
        <w:bottom w:val="none" w:sz="0" w:space="0" w:color="auto"/>
        <w:right w:val="none" w:sz="0" w:space="0" w:color="auto"/>
      </w:divBdr>
    </w:div>
    <w:div w:id="1610039515">
      <w:bodyDiv w:val="1"/>
      <w:marLeft w:val="0"/>
      <w:marRight w:val="0"/>
      <w:marTop w:val="0"/>
      <w:marBottom w:val="0"/>
      <w:divBdr>
        <w:top w:val="none" w:sz="0" w:space="0" w:color="auto"/>
        <w:left w:val="none" w:sz="0" w:space="0" w:color="auto"/>
        <w:bottom w:val="none" w:sz="0" w:space="0" w:color="auto"/>
        <w:right w:val="none" w:sz="0" w:space="0" w:color="auto"/>
      </w:divBdr>
      <w:divsChild>
        <w:div w:id="1656912430">
          <w:marLeft w:val="360"/>
          <w:marRight w:val="0"/>
          <w:marTop w:val="200"/>
          <w:marBottom w:val="0"/>
          <w:divBdr>
            <w:top w:val="none" w:sz="0" w:space="0" w:color="auto"/>
            <w:left w:val="none" w:sz="0" w:space="0" w:color="auto"/>
            <w:bottom w:val="none" w:sz="0" w:space="0" w:color="auto"/>
            <w:right w:val="none" w:sz="0" w:space="0" w:color="auto"/>
          </w:divBdr>
        </w:div>
        <w:div w:id="1578588000">
          <w:marLeft w:val="1080"/>
          <w:marRight w:val="0"/>
          <w:marTop w:val="100"/>
          <w:marBottom w:val="0"/>
          <w:divBdr>
            <w:top w:val="none" w:sz="0" w:space="0" w:color="auto"/>
            <w:left w:val="none" w:sz="0" w:space="0" w:color="auto"/>
            <w:bottom w:val="none" w:sz="0" w:space="0" w:color="auto"/>
            <w:right w:val="none" w:sz="0" w:space="0" w:color="auto"/>
          </w:divBdr>
        </w:div>
        <w:div w:id="566913035">
          <w:marLeft w:val="1080"/>
          <w:marRight w:val="0"/>
          <w:marTop w:val="100"/>
          <w:marBottom w:val="0"/>
          <w:divBdr>
            <w:top w:val="none" w:sz="0" w:space="0" w:color="auto"/>
            <w:left w:val="none" w:sz="0" w:space="0" w:color="auto"/>
            <w:bottom w:val="none" w:sz="0" w:space="0" w:color="auto"/>
            <w:right w:val="none" w:sz="0" w:space="0" w:color="auto"/>
          </w:divBdr>
        </w:div>
        <w:div w:id="1168793430">
          <w:marLeft w:val="1800"/>
          <w:marRight w:val="0"/>
          <w:marTop w:val="100"/>
          <w:marBottom w:val="0"/>
          <w:divBdr>
            <w:top w:val="none" w:sz="0" w:space="0" w:color="auto"/>
            <w:left w:val="none" w:sz="0" w:space="0" w:color="auto"/>
            <w:bottom w:val="none" w:sz="0" w:space="0" w:color="auto"/>
            <w:right w:val="none" w:sz="0" w:space="0" w:color="auto"/>
          </w:divBdr>
        </w:div>
        <w:div w:id="1297831925">
          <w:marLeft w:val="1080"/>
          <w:marRight w:val="0"/>
          <w:marTop w:val="100"/>
          <w:marBottom w:val="0"/>
          <w:divBdr>
            <w:top w:val="none" w:sz="0" w:space="0" w:color="auto"/>
            <w:left w:val="none" w:sz="0" w:space="0" w:color="auto"/>
            <w:bottom w:val="none" w:sz="0" w:space="0" w:color="auto"/>
            <w:right w:val="none" w:sz="0" w:space="0" w:color="auto"/>
          </w:divBdr>
        </w:div>
        <w:div w:id="624237235">
          <w:marLeft w:val="1080"/>
          <w:marRight w:val="0"/>
          <w:marTop w:val="100"/>
          <w:marBottom w:val="0"/>
          <w:divBdr>
            <w:top w:val="none" w:sz="0" w:space="0" w:color="auto"/>
            <w:left w:val="none" w:sz="0" w:space="0" w:color="auto"/>
            <w:bottom w:val="none" w:sz="0" w:space="0" w:color="auto"/>
            <w:right w:val="none" w:sz="0" w:space="0" w:color="auto"/>
          </w:divBdr>
        </w:div>
        <w:div w:id="939527769">
          <w:marLeft w:val="1080"/>
          <w:marRight w:val="0"/>
          <w:marTop w:val="100"/>
          <w:marBottom w:val="0"/>
          <w:divBdr>
            <w:top w:val="none" w:sz="0" w:space="0" w:color="auto"/>
            <w:left w:val="none" w:sz="0" w:space="0" w:color="auto"/>
            <w:bottom w:val="none" w:sz="0" w:space="0" w:color="auto"/>
            <w:right w:val="none" w:sz="0" w:space="0" w:color="auto"/>
          </w:divBdr>
        </w:div>
        <w:div w:id="1632126053">
          <w:marLeft w:val="1080"/>
          <w:marRight w:val="0"/>
          <w:marTop w:val="100"/>
          <w:marBottom w:val="0"/>
          <w:divBdr>
            <w:top w:val="none" w:sz="0" w:space="0" w:color="auto"/>
            <w:left w:val="none" w:sz="0" w:space="0" w:color="auto"/>
            <w:bottom w:val="none" w:sz="0" w:space="0" w:color="auto"/>
            <w:right w:val="none" w:sz="0" w:space="0" w:color="auto"/>
          </w:divBdr>
        </w:div>
        <w:div w:id="1613050919">
          <w:marLeft w:val="1080"/>
          <w:marRight w:val="0"/>
          <w:marTop w:val="100"/>
          <w:marBottom w:val="0"/>
          <w:divBdr>
            <w:top w:val="none" w:sz="0" w:space="0" w:color="auto"/>
            <w:left w:val="none" w:sz="0" w:space="0" w:color="auto"/>
            <w:bottom w:val="none" w:sz="0" w:space="0" w:color="auto"/>
            <w:right w:val="none" w:sz="0" w:space="0" w:color="auto"/>
          </w:divBdr>
        </w:div>
      </w:divsChild>
    </w:div>
    <w:div w:id="1686129942">
      <w:bodyDiv w:val="1"/>
      <w:marLeft w:val="0"/>
      <w:marRight w:val="0"/>
      <w:marTop w:val="0"/>
      <w:marBottom w:val="0"/>
      <w:divBdr>
        <w:top w:val="none" w:sz="0" w:space="0" w:color="auto"/>
        <w:left w:val="none" w:sz="0" w:space="0" w:color="auto"/>
        <w:bottom w:val="none" w:sz="0" w:space="0" w:color="auto"/>
        <w:right w:val="none" w:sz="0" w:space="0" w:color="auto"/>
      </w:divBdr>
      <w:divsChild>
        <w:div w:id="1450470854">
          <w:marLeft w:val="360"/>
          <w:marRight w:val="0"/>
          <w:marTop w:val="200"/>
          <w:marBottom w:val="0"/>
          <w:divBdr>
            <w:top w:val="none" w:sz="0" w:space="0" w:color="auto"/>
            <w:left w:val="none" w:sz="0" w:space="0" w:color="auto"/>
            <w:bottom w:val="none" w:sz="0" w:space="0" w:color="auto"/>
            <w:right w:val="none" w:sz="0" w:space="0" w:color="auto"/>
          </w:divBdr>
        </w:div>
        <w:div w:id="206334847">
          <w:marLeft w:val="1080"/>
          <w:marRight w:val="0"/>
          <w:marTop w:val="100"/>
          <w:marBottom w:val="0"/>
          <w:divBdr>
            <w:top w:val="none" w:sz="0" w:space="0" w:color="auto"/>
            <w:left w:val="none" w:sz="0" w:space="0" w:color="auto"/>
            <w:bottom w:val="none" w:sz="0" w:space="0" w:color="auto"/>
            <w:right w:val="none" w:sz="0" w:space="0" w:color="auto"/>
          </w:divBdr>
        </w:div>
        <w:div w:id="268392323">
          <w:marLeft w:val="1080"/>
          <w:marRight w:val="0"/>
          <w:marTop w:val="100"/>
          <w:marBottom w:val="0"/>
          <w:divBdr>
            <w:top w:val="none" w:sz="0" w:space="0" w:color="auto"/>
            <w:left w:val="none" w:sz="0" w:space="0" w:color="auto"/>
            <w:bottom w:val="none" w:sz="0" w:space="0" w:color="auto"/>
            <w:right w:val="none" w:sz="0" w:space="0" w:color="auto"/>
          </w:divBdr>
        </w:div>
        <w:div w:id="527180385">
          <w:marLeft w:val="1080"/>
          <w:marRight w:val="0"/>
          <w:marTop w:val="100"/>
          <w:marBottom w:val="0"/>
          <w:divBdr>
            <w:top w:val="none" w:sz="0" w:space="0" w:color="auto"/>
            <w:left w:val="none" w:sz="0" w:space="0" w:color="auto"/>
            <w:bottom w:val="none" w:sz="0" w:space="0" w:color="auto"/>
            <w:right w:val="none" w:sz="0" w:space="0" w:color="auto"/>
          </w:divBdr>
        </w:div>
        <w:div w:id="411197345">
          <w:marLeft w:val="1080"/>
          <w:marRight w:val="0"/>
          <w:marTop w:val="100"/>
          <w:marBottom w:val="0"/>
          <w:divBdr>
            <w:top w:val="none" w:sz="0" w:space="0" w:color="auto"/>
            <w:left w:val="none" w:sz="0" w:space="0" w:color="auto"/>
            <w:bottom w:val="none" w:sz="0" w:space="0" w:color="auto"/>
            <w:right w:val="none" w:sz="0" w:space="0" w:color="auto"/>
          </w:divBdr>
        </w:div>
        <w:div w:id="1509561327">
          <w:marLeft w:val="1080"/>
          <w:marRight w:val="0"/>
          <w:marTop w:val="100"/>
          <w:marBottom w:val="0"/>
          <w:divBdr>
            <w:top w:val="none" w:sz="0" w:space="0" w:color="auto"/>
            <w:left w:val="none" w:sz="0" w:space="0" w:color="auto"/>
            <w:bottom w:val="none" w:sz="0" w:space="0" w:color="auto"/>
            <w:right w:val="none" w:sz="0" w:space="0" w:color="auto"/>
          </w:divBdr>
        </w:div>
        <w:div w:id="1133255718">
          <w:marLeft w:val="1080"/>
          <w:marRight w:val="0"/>
          <w:marTop w:val="100"/>
          <w:marBottom w:val="0"/>
          <w:divBdr>
            <w:top w:val="none" w:sz="0" w:space="0" w:color="auto"/>
            <w:left w:val="none" w:sz="0" w:space="0" w:color="auto"/>
            <w:bottom w:val="none" w:sz="0" w:space="0" w:color="auto"/>
            <w:right w:val="none" w:sz="0" w:space="0" w:color="auto"/>
          </w:divBdr>
        </w:div>
        <w:div w:id="1458061450">
          <w:marLeft w:val="1800"/>
          <w:marRight w:val="0"/>
          <w:marTop w:val="100"/>
          <w:marBottom w:val="0"/>
          <w:divBdr>
            <w:top w:val="none" w:sz="0" w:space="0" w:color="auto"/>
            <w:left w:val="none" w:sz="0" w:space="0" w:color="auto"/>
            <w:bottom w:val="none" w:sz="0" w:space="0" w:color="auto"/>
            <w:right w:val="none" w:sz="0" w:space="0" w:color="auto"/>
          </w:divBdr>
        </w:div>
        <w:div w:id="518549069">
          <w:marLeft w:val="1080"/>
          <w:marRight w:val="0"/>
          <w:marTop w:val="100"/>
          <w:marBottom w:val="0"/>
          <w:divBdr>
            <w:top w:val="none" w:sz="0" w:space="0" w:color="auto"/>
            <w:left w:val="none" w:sz="0" w:space="0" w:color="auto"/>
            <w:bottom w:val="none" w:sz="0" w:space="0" w:color="auto"/>
            <w:right w:val="none" w:sz="0" w:space="0" w:color="auto"/>
          </w:divBdr>
        </w:div>
        <w:div w:id="1446801719">
          <w:marLeft w:val="1080"/>
          <w:marRight w:val="0"/>
          <w:marTop w:val="100"/>
          <w:marBottom w:val="0"/>
          <w:divBdr>
            <w:top w:val="none" w:sz="0" w:space="0" w:color="auto"/>
            <w:left w:val="none" w:sz="0" w:space="0" w:color="auto"/>
            <w:bottom w:val="none" w:sz="0" w:space="0" w:color="auto"/>
            <w:right w:val="none" w:sz="0" w:space="0" w:color="auto"/>
          </w:divBdr>
        </w:div>
        <w:div w:id="204023686">
          <w:marLeft w:val="1080"/>
          <w:marRight w:val="0"/>
          <w:marTop w:val="100"/>
          <w:marBottom w:val="0"/>
          <w:divBdr>
            <w:top w:val="none" w:sz="0" w:space="0" w:color="auto"/>
            <w:left w:val="none" w:sz="0" w:space="0" w:color="auto"/>
            <w:bottom w:val="none" w:sz="0" w:space="0" w:color="auto"/>
            <w:right w:val="none" w:sz="0" w:space="0" w:color="auto"/>
          </w:divBdr>
        </w:div>
        <w:div w:id="977610824">
          <w:marLeft w:val="1080"/>
          <w:marRight w:val="0"/>
          <w:marTop w:val="100"/>
          <w:marBottom w:val="0"/>
          <w:divBdr>
            <w:top w:val="none" w:sz="0" w:space="0" w:color="auto"/>
            <w:left w:val="none" w:sz="0" w:space="0" w:color="auto"/>
            <w:bottom w:val="none" w:sz="0" w:space="0" w:color="auto"/>
            <w:right w:val="none" w:sz="0" w:space="0" w:color="auto"/>
          </w:divBdr>
        </w:div>
        <w:div w:id="146821605">
          <w:marLeft w:val="1080"/>
          <w:marRight w:val="0"/>
          <w:marTop w:val="100"/>
          <w:marBottom w:val="0"/>
          <w:divBdr>
            <w:top w:val="none" w:sz="0" w:space="0" w:color="auto"/>
            <w:left w:val="none" w:sz="0" w:space="0" w:color="auto"/>
            <w:bottom w:val="none" w:sz="0" w:space="0" w:color="auto"/>
            <w:right w:val="none" w:sz="0" w:space="0" w:color="auto"/>
          </w:divBdr>
        </w:div>
      </w:divsChild>
    </w:div>
    <w:div w:id="1705711516">
      <w:bodyDiv w:val="1"/>
      <w:marLeft w:val="0"/>
      <w:marRight w:val="0"/>
      <w:marTop w:val="0"/>
      <w:marBottom w:val="0"/>
      <w:divBdr>
        <w:top w:val="none" w:sz="0" w:space="0" w:color="auto"/>
        <w:left w:val="none" w:sz="0" w:space="0" w:color="auto"/>
        <w:bottom w:val="none" w:sz="0" w:space="0" w:color="auto"/>
        <w:right w:val="none" w:sz="0" w:space="0" w:color="auto"/>
      </w:divBdr>
      <w:divsChild>
        <w:div w:id="450905228">
          <w:marLeft w:val="360"/>
          <w:marRight w:val="0"/>
          <w:marTop w:val="200"/>
          <w:marBottom w:val="0"/>
          <w:divBdr>
            <w:top w:val="none" w:sz="0" w:space="0" w:color="auto"/>
            <w:left w:val="none" w:sz="0" w:space="0" w:color="auto"/>
            <w:bottom w:val="none" w:sz="0" w:space="0" w:color="auto"/>
            <w:right w:val="none" w:sz="0" w:space="0" w:color="auto"/>
          </w:divBdr>
        </w:div>
        <w:div w:id="919829637">
          <w:marLeft w:val="1080"/>
          <w:marRight w:val="0"/>
          <w:marTop w:val="100"/>
          <w:marBottom w:val="0"/>
          <w:divBdr>
            <w:top w:val="none" w:sz="0" w:space="0" w:color="auto"/>
            <w:left w:val="none" w:sz="0" w:space="0" w:color="auto"/>
            <w:bottom w:val="none" w:sz="0" w:space="0" w:color="auto"/>
            <w:right w:val="none" w:sz="0" w:space="0" w:color="auto"/>
          </w:divBdr>
        </w:div>
        <w:div w:id="1721436356">
          <w:marLeft w:val="1800"/>
          <w:marRight w:val="0"/>
          <w:marTop w:val="100"/>
          <w:marBottom w:val="0"/>
          <w:divBdr>
            <w:top w:val="none" w:sz="0" w:space="0" w:color="auto"/>
            <w:left w:val="none" w:sz="0" w:space="0" w:color="auto"/>
            <w:bottom w:val="none" w:sz="0" w:space="0" w:color="auto"/>
            <w:right w:val="none" w:sz="0" w:space="0" w:color="auto"/>
          </w:divBdr>
        </w:div>
        <w:div w:id="1631205231">
          <w:marLeft w:val="1080"/>
          <w:marRight w:val="0"/>
          <w:marTop w:val="100"/>
          <w:marBottom w:val="0"/>
          <w:divBdr>
            <w:top w:val="none" w:sz="0" w:space="0" w:color="auto"/>
            <w:left w:val="none" w:sz="0" w:space="0" w:color="auto"/>
            <w:bottom w:val="none" w:sz="0" w:space="0" w:color="auto"/>
            <w:right w:val="none" w:sz="0" w:space="0" w:color="auto"/>
          </w:divBdr>
        </w:div>
        <w:div w:id="2046322569">
          <w:marLeft w:val="1080"/>
          <w:marRight w:val="0"/>
          <w:marTop w:val="100"/>
          <w:marBottom w:val="0"/>
          <w:divBdr>
            <w:top w:val="none" w:sz="0" w:space="0" w:color="auto"/>
            <w:left w:val="none" w:sz="0" w:space="0" w:color="auto"/>
            <w:bottom w:val="none" w:sz="0" w:space="0" w:color="auto"/>
            <w:right w:val="none" w:sz="0" w:space="0" w:color="auto"/>
          </w:divBdr>
        </w:div>
        <w:div w:id="820274814">
          <w:marLeft w:val="1080"/>
          <w:marRight w:val="0"/>
          <w:marTop w:val="100"/>
          <w:marBottom w:val="0"/>
          <w:divBdr>
            <w:top w:val="none" w:sz="0" w:space="0" w:color="auto"/>
            <w:left w:val="none" w:sz="0" w:space="0" w:color="auto"/>
            <w:bottom w:val="none" w:sz="0" w:space="0" w:color="auto"/>
            <w:right w:val="none" w:sz="0" w:space="0" w:color="auto"/>
          </w:divBdr>
        </w:div>
        <w:div w:id="527989334">
          <w:marLeft w:val="1080"/>
          <w:marRight w:val="0"/>
          <w:marTop w:val="100"/>
          <w:marBottom w:val="0"/>
          <w:divBdr>
            <w:top w:val="none" w:sz="0" w:space="0" w:color="auto"/>
            <w:left w:val="none" w:sz="0" w:space="0" w:color="auto"/>
            <w:bottom w:val="none" w:sz="0" w:space="0" w:color="auto"/>
            <w:right w:val="none" w:sz="0" w:space="0" w:color="auto"/>
          </w:divBdr>
        </w:div>
        <w:div w:id="206839749">
          <w:marLeft w:val="1080"/>
          <w:marRight w:val="0"/>
          <w:marTop w:val="100"/>
          <w:marBottom w:val="0"/>
          <w:divBdr>
            <w:top w:val="none" w:sz="0" w:space="0" w:color="auto"/>
            <w:left w:val="none" w:sz="0" w:space="0" w:color="auto"/>
            <w:bottom w:val="none" w:sz="0" w:space="0" w:color="auto"/>
            <w:right w:val="none" w:sz="0" w:space="0" w:color="auto"/>
          </w:divBdr>
        </w:div>
      </w:divsChild>
    </w:div>
    <w:div w:id="1727608046">
      <w:bodyDiv w:val="1"/>
      <w:marLeft w:val="0"/>
      <w:marRight w:val="0"/>
      <w:marTop w:val="0"/>
      <w:marBottom w:val="0"/>
      <w:divBdr>
        <w:top w:val="none" w:sz="0" w:space="0" w:color="auto"/>
        <w:left w:val="none" w:sz="0" w:space="0" w:color="auto"/>
        <w:bottom w:val="none" w:sz="0" w:space="0" w:color="auto"/>
        <w:right w:val="none" w:sz="0" w:space="0" w:color="auto"/>
      </w:divBdr>
    </w:div>
    <w:div w:id="1850868738">
      <w:bodyDiv w:val="1"/>
      <w:marLeft w:val="0"/>
      <w:marRight w:val="0"/>
      <w:marTop w:val="0"/>
      <w:marBottom w:val="0"/>
      <w:divBdr>
        <w:top w:val="none" w:sz="0" w:space="0" w:color="auto"/>
        <w:left w:val="none" w:sz="0" w:space="0" w:color="auto"/>
        <w:bottom w:val="none" w:sz="0" w:space="0" w:color="auto"/>
        <w:right w:val="none" w:sz="0" w:space="0" w:color="auto"/>
      </w:divBdr>
      <w:divsChild>
        <w:div w:id="1812091424">
          <w:marLeft w:val="360"/>
          <w:marRight w:val="0"/>
          <w:marTop w:val="200"/>
          <w:marBottom w:val="0"/>
          <w:divBdr>
            <w:top w:val="none" w:sz="0" w:space="0" w:color="auto"/>
            <w:left w:val="none" w:sz="0" w:space="0" w:color="auto"/>
            <w:bottom w:val="none" w:sz="0" w:space="0" w:color="auto"/>
            <w:right w:val="none" w:sz="0" w:space="0" w:color="auto"/>
          </w:divBdr>
        </w:div>
        <w:div w:id="564265903">
          <w:marLeft w:val="1080"/>
          <w:marRight w:val="0"/>
          <w:marTop w:val="100"/>
          <w:marBottom w:val="0"/>
          <w:divBdr>
            <w:top w:val="none" w:sz="0" w:space="0" w:color="auto"/>
            <w:left w:val="none" w:sz="0" w:space="0" w:color="auto"/>
            <w:bottom w:val="none" w:sz="0" w:space="0" w:color="auto"/>
            <w:right w:val="none" w:sz="0" w:space="0" w:color="auto"/>
          </w:divBdr>
        </w:div>
        <w:div w:id="2007128159">
          <w:marLeft w:val="1080"/>
          <w:marRight w:val="0"/>
          <w:marTop w:val="100"/>
          <w:marBottom w:val="0"/>
          <w:divBdr>
            <w:top w:val="none" w:sz="0" w:space="0" w:color="auto"/>
            <w:left w:val="none" w:sz="0" w:space="0" w:color="auto"/>
            <w:bottom w:val="none" w:sz="0" w:space="0" w:color="auto"/>
            <w:right w:val="none" w:sz="0" w:space="0" w:color="auto"/>
          </w:divBdr>
        </w:div>
        <w:div w:id="579026376">
          <w:marLeft w:val="1080"/>
          <w:marRight w:val="0"/>
          <w:marTop w:val="100"/>
          <w:marBottom w:val="0"/>
          <w:divBdr>
            <w:top w:val="none" w:sz="0" w:space="0" w:color="auto"/>
            <w:left w:val="none" w:sz="0" w:space="0" w:color="auto"/>
            <w:bottom w:val="none" w:sz="0" w:space="0" w:color="auto"/>
            <w:right w:val="none" w:sz="0" w:space="0" w:color="auto"/>
          </w:divBdr>
        </w:div>
        <w:div w:id="838928884">
          <w:marLeft w:val="1080"/>
          <w:marRight w:val="0"/>
          <w:marTop w:val="100"/>
          <w:marBottom w:val="0"/>
          <w:divBdr>
            <w:top w:val="none" w:sz="0" w:space="0" w:color="auto"/>
            <w:left w:val="none" w:sz="0" w:space="0" w:color="auto"/>
            <w:bottom w:val="none" w:sz="0" w:space="0" w:color="auto"/>
            <w:right w:val="none" w:sz="0" w:space="0" w:color="auto"/>
          </w:divBdr>
        </w:div>
        <w:div w:id="269288637">
          <w:marLeft w:val="1080"/>
          <w:marRight w:val="0"/>
          <w:marTop w:val="100"/>
          <w:marBottom w:val="0"/>
          <w:divBdr>
            <w:top w:val="none" w:sz="0" w:space="0" w:color="auto"/>
            <w:left w:val="none" w:sz="0" w:space="0" w:color="auto"/>
            <w:bottom w:val="none" w:sz="0" w:space="0" w:color="auto"/>
            <w:right w:val="none" w:sz="0" w:space="0" w:color="auto"/>
          </w:divBdr>
        </w:div>
        <w:div w:id="315692840">
          <w:marLeft w:val="1080"/>
          <w:marRight w:val="0"/>
          <w:marTop w:val="100"/>
          <w:marBottom w:val="0"/>
          <w:divBdr>
            <w:top w:val="none" w:sz="0" w:space="0" w:color="auto"/>
            <w:left w:val="none" w:sz="0" w:space="0" w:color="auto"/>
            <w:bottom w:val="none" w:sz="0" w:space="0" w:color="auto"/>
            <w:right w:val="none" w:sz="0" w:space="0" w:color="auto"/>
          </w:divBdr>
        </w:div>
        <w:div w:id="1813910863">
          <w:marLeft w:val="1800"/>
          <w:marRight w:val="0"/>
          <w:marTop w:val="100"/>
          <w:marBottom w:val="0"/>
          <w:divBdr>
            <w:top w:val="none" w:sz="0" w:space="0" w:color="auto"/>
            <w:left w:val="none" w:sz="0" w:space="0" w:color="auto"/>
            <w:bottom w:val="none" w:sz="0" w:space="0" w:color="auto"/>
            <w:right w:val="none" w:sz="0" w:space="0" w:color="auto"/>
          </w:divBdr>
        </w:div>
        <w:div w:id="132218735">
          <w:marLeft w:val="1080"/>
          <w:marRight w:val="0"/>
          <w:marTop w:val="100"/>
          <w:marBottom w:val="0"/>
          <w:divBdr>
            <w:top w:val="none" w:sz="0" w:space="0" w:color="auto"/>
            <w:left w:val="none" w:sz="0" w:space="0" w:color="auto"/>
            <w:bottom w:val="none" w:sz="0" w:space="0" w:color="auto"/>
            <w:right w:val="none" w:sz="0" w:space="0" w:color="auto"/>
          </w:divBdr>
        </w:div>
        <w:div w:id="1243565381">
          <w:marLeft w:val="1080"/>
          <w:marRight w:val="0"/>
          <w:marTop w:val="1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3/Docs/R1-2508619.zip" TargetMode="External"/><Relationship Id="rId21" Type="http://schemas.openxmlformats.org/officeDocument/2006/relationships/hyperlink" Target="https://www.3gpp.org/ftp/tsg_ran/WG1_RL1/TSGR1_123/Docs/R1-2508476.zip" TargetMode="External"/><Relationship Id="rId42" Type="http://schemas.openxmlformats.org/officeDocument/2006/relationships/hyperlink" Target="https://www.3gpp.org/ftp/tsg_ran/WG1_RL1/TSGR1_123/Docs/R1-2508945.zip" TargetMode="External"/><Relationship Id="rId47" Type="http://schemas.openxmlformats.org/officeDocument/2006/relationships/hyperlink" Target="https://www.3gpp.org/ftp/tsg_ran/WG1_RL1/TSGR1_123/Docs/R1-2509061.zip" TargetMode="External"/><Relationship Id="rId63" Type="http://schemas.openxmlformats.org/officeDocument/2006/relationships/hyperlink" Target="https://www.3gpp.org/ftp/tsg_ran/WG1_RL1/TSGR1_123/Docs/R1-2509395.zip" TargetMode="External"/><Relationship Id="rId6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23/Docs/R1-2508386.zip" TargetMode="External"/><Relationship Id="rId29" Type="http://schemas.openxmlformats.org/officeDocument/2006/relationships/hyperlink" Target="https://www.3gpp.org/ftp/tsg_ran/WG1_RL1/TSGR1_123/Docs/R1-2508725.zip" TargetMode="External"/><Relationship Id="rId11" Type="http://schemas.openxmlformats.org/officeDocument/2006/relationships/endnotes" Target="endnotes.xml"/><Relationship Id="rId24" Type="http://schemas.openxmlformats.org/officeDocument/2006/relationships/hyperlink" Target="https://www.3gpp.org/ftp/tsg_ran/WG1_RL1/TSGR1_123/Docs/R1-2508579.zip" TargetMode="External"/><Relationship Id="rId32" Type="http://schemas.openxmlformats.org/officeDocument/2006/relationships/hyperlink" Target="https://www.3gpp.org/ftp/tsg_ran/WG1_RL1/TSGR1_123/Docs/R1-2508800.zip" TargetMode="External"/><Relationship Id="rId37" Type="http://schemas.openxmlformats.org/officeDocument/2006/relationships/hyperlink" Target="https://www.3gpp.org/ftp/tsg_ran/WG1_RL1/TSGR1_123/Docs/R1-2508874.zip" TargetMode="External"/><Relationship Id="rId40" Type="http://schemas.openxmlformats.org/officeDocument/2006/relationships/hyperlink" Target="https://www.3gpp.org/ftp/tsg_ran/WG1_RL1/TSGR1_123/Docs/R1-2508918.zip" TargetMode="External"/><Relationship Id="rId45" Type="http://schemas.openxmlformats.org/officeDocument/2006/relationships/hyperlink" Target="https://www.3gpp.org/ftp/tsg_ran/WG1_RL1/TSGR1_123/Docs/R1-2509013.zip" TargetMode="External"/><Relationship Id="rId53" Type="http://schemas.openxmlformats.org/officeDocument/2006/relationships/hyperlink" Target="https://www.3gpp.org/ftp/tsg_ran/WG1_RL1/TSGR1_123/Docs/R1-2509170.zip" TargetMode="External"/><Relationship Id="rId58" Type="http://schemas.openxmlformats.org/officeDocument/2006/relationships/hyperlink" Target="https://www.3gpp.org/ftp/tsg_ran/WG1_RL1/TSGR1_123/Docs/R1-2509339.zip" TargetMode="External"/><Relationship Id="rId66" Type="http://schemas.openxmlformats.org/officeDocument/2006/relationships/header" Target="header2.xml"/><Relationship Id="rId5" Type="http://schemas.openxmlformats.org/officeDocument/2006/relationships/customXml" Target="../customXml/item5.xml"/><Relationship Id="rId61" Type="http://schemas.openxmlformats.org/officeDocument/2006/relationships/hyperlink" Target="https://www.3gpp.org/ftp/tsg_ran/WG1_RL1/TSGR1_123/Docs/R1-2509366.zip" TargetMode="External"/><Relationship Id="rId19" Type="http://schemas.openxmlformats.org/officeDocument/2006/relationships/hyperlink" Target="https://www.3gpp.org/ftp/tsg_ran/WG1_RL1/TSGR1_123/Docs/R1-2508472.zip" TargetMode="External"/><Relationship Id="rId14" Type="http://schemas.openxmlformats.org/officeDocument/2006/relationships/hyperlink" Target="https://www.3gpp.org/ftp/tsg_ran/WG1_RL1/TSGR1_123/Docs/R1-2508334.zip" TargetMode="External"/><Relationship Id="rId22" Type="http://schemas.openxmlformats.org/officeDocument/2006/relationships/hyperlink" Target="https://www.3gpp.org/ftp/tsg_ran/WG1_RL1/TSGR1_123/Docs/R1-2508523.zip" TargetMode="External"/><Relationship Id="rId27" Type="http://schemas.openxmlformats.org/officeDocument/2006/relationships/hyperlink" Target="https://www.3gpp.org/ftp/tsg_ran/WG1_RL1/TSGR1_123/Docs/R1-2508637.zip" TargetMode="External"/><Relationship Id="rId30" Type="http://schemas.openxmlformats.org/officeDocument/2006/relationships/hyperlink" Target="https://www.3gpp.org/ftp/tsg_ran/WG1_RL1/TSGR1_123/Docs/R1-2508733.zip" TargetMode="External"/><Relationship Id="rId35" Type="http://schemas.openxmlformats.org/officeDocument/2006/relationships/hyperlink" Target="https://www.3gpp.org/ftp/tsg_ran/WG1_RL1/TSGR1_123/Docs/R1-2508862.zip" TargetMode="External"/><Relationship Id="rId43" Type="http://schemas.openxmlformats.org/officeDocument/2006/relationships/hyperlink" Target="https://www.3gpp.org/ftp/tsg_ran/WG1_RL1/TSGR1_123/Docs/R1-2508971.zip" TargetMode="External"/><Relationship Id="rId48" Type="http://schemas.openxmlformats.org/officeDocument/2006/relationships/hyperlink" Target="https://www.3gpp.org/ftp/tsg_ran/WG1_RL1/TSGR1_123/Docs/R1-2509072.zip" TargetMode="External"/><Relationship Id="rId56" Type="http://schemas.openxmlformats.org/officeDocument/2006/relationships/hyperlink" Target="https://www.3gpp.org/ftp/tsg_ran/WG1_RL1/TSGR1_123/Docs/R1-2509333.zip" TargetMode="External"/><Relationship Id="rId64" Type="http://schemas.openxmlformats.org/officeDocument/2006/relationships/hyperlink" Target="https://www.3gpp.org/ftp/tsg_ran/WG1_RL1/TSGR1_123/Docs/R1-2509397.zip" TargetMode="External"/><Relationship Id="rId69"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www.3gpp.org/ftp/tsg_ran/WG1_RL1/TSGR1_123/Docs/R1-2509139.zip"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23/Docs/R1-2509278.zip" TargetMode="External"/><Relationship Id="rId17" Type="http://schemas.openxmlformats.org/officeDocument/2006/relationships/hyperlink" Target="https://www.3gpp.org/ftp/tsg_ran/WG1_RL1/TSGR1_123/Docs/R1-2508430.zip" TargetMode="External"/><Relationship Id="rId25" Type="http://schemas.openxmlformats.org/officeDocument/2006/relationships/hyperlink" Target="https://www.3gpp.org/ftp/tsg_ran/WG1_RL1/TSGR1_123/Docs/R1-2508614.zip" TargetMode="External"/><Relationship Id="rId33" Type="http://schemas.openxmlformats.org/officeDocument/2006/relationships/hyperlink" Target="https://www.3gpp.org/ftp/tsg_ran/WG1_RL1/TSGR1_123/Docs/R1-2508824.zip" TargetMode="External"/><Relationship Id="rId38" Type="http://schemas.openxmlformats.org/officeDocument/2006/relationships/hyperlink" Target="https://www.3gpp.org/ftp/tsg_ran/WG1_RL1/TSGR1_123/Docs/R1-2508880.zip" TargetMode="External"/><Relationship Id="rId46" Type="http://schemas.openxmlformats.org/officeDocument/2006/relationships/hyperlink" Target="https://www.3gpp.org/ftp/tsg_ran/WG1_RL1/TSGR1_123/Docs/R1-2509026.zip" TargetMode="External"/><Relationship Id="rId59" Type="http://schemas.openxmlformats.org/officeDocument/2006/relationships/hyperlink" Target="https://www.3gpp.org/ftp/tsg_ran/WG1_RL1/TSGR1_123/Docs/R1-2509348.zip" TargetMode="External"/><Relationship Id="rId67" Type="http://schemas.openxmlformats.org/officeDocument/2006/relationships/footer" Target="footer1.xml"/><Relationship Id="rId20" Type="http://schemas.openxmlformats.org/officeDocument/2006/relationships/hyperlink" Target="https://www.3gpp.org/ftp/tsg_ran/WG1_RL1/TSGR1_123/Docs/R1-2508474.zip" TargetMode="External"/><Relationship Id="rId41" Type="http://schemas.openxmlformats.org/officeDocument/2006/relationships/hyperlink" Target="https://www.3gpp.org/ftp/tsg_ran/WG1_RL1/TSGR1_123/Docs/R1-2508936.zip" TargetMode="External"/><Relationship Id="rId54" Type="http://schemas.openxmlformats.org/officeDocument/2006/relationships/hyperlink" Target="https://www.3gpp.org/ftp/tsg_ran/WG1_RL1/TSGR1_123/Docs/R1-2509229.zip" TargetMode="External"/><Relationship Id="rId62" Type="http://schemas.openxmlformats.org/officeDocument/2006/relationships/hyperlink" Target="https://www.3gpp.org/ftp/tsg_ran/WG1_RL1/TSGR1_123/Docs/R1-2509382.zip"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3/Docs/R1-2508352.zip" TargetMode="External"/><Relationship Id="rId23" Type="http://schemas.openxmlformats.org/officeDocument/2006/relationships/hyperlink" Target="https://www.3gpp.org/ftp/tsg_ran/WG1_RL1/TSGR1_123/Docs/R1-2508560.zip" TargetMode="External"/><Relationship Id="rId28" Type="http://schemas.openxmlformats.org/officeDocument/2006/relationships/hyperlink" Target="https://www.3gpp.org/ftp/tsg_ran/WG1_RL1/TSGR1_123/Docs/R1-2508682.zip" TargetMode="External"/><Relationship Id="rId36" Type="http://schemas.openxmlformats.org/officeDocument/2006/relationships/hyperlink" Target="https://www.3gpp.org/ftp/tsg_ran/WG1_RL1/TSGR1_123/Docs/R1-2508873.zip" TargetMode="External"/><Relationship Id="rId49" Type="http://schemas.openxmlformats.org/officeDocument/2006/relationships/hyperlink" Target="https://www.3gpp.org/ftp/tsg_ran/WG1_RL1/TSGR1_123/Docs/R1-2509108.zip" TargetMode="External"/><Relationship Id="rId57" Type="http://schemas.openxmlformats.org/officeDocument/2006/relationships/hyperlink" Target="https://www.3gpp.org/ftp/tsg_ran/WG1_RL1/TSGR1_123/Docs/R1-2509337.zip" TargetMode="External"/><Relationship Id="rId10" Type="http://schemas.openxmlformats.org/officeDocument/2006/relationships/footnotes" Target="footnotes.xml"/><Relationship Id="rId31" Type="http://schemas.openxmlformats.org/officeDocument/2006/relationships/hyperlink" Target="https://www.3gpp.org/ftp/tsg_ran/WG1_RL1/TSGR1_123/Docs/R1-2508741.zip" TargetMode="External"/><Relationship Id="rId44" Type="http://schemas.openxmlformats.org/officeDocument/2006/relationships/hyperlink" Target="https://www.3gpp.org/ftp/tsg_ran/WG1_RL1/TSGR1_123/Docs/R1-2508993.zip" TargetMode="External"/><Relationship Id="rId52" Type="http://schemas.openxmlformats.org/officeDocument/2006/relationships/hyperlink" Target="https://www.3gpp.org/ftp/tsg_ran/WG1_RL1/TSGR1_123/Docs/R1-2509141.zip" TargetMode="External"/><Relationship Id="rId60" Type="http://schemas.openxmlformats.org/officeDocument/2006/relationships/hyperlink" Target="https://www.3gpp.org/ftp/tsg_ran/WG1_RL1/TSGR1_123/Docs/R1-2509355.zip" TargetMode="External"/><Relationship Id="rId65" Type="http://schemas.openxmlformats.org/officeDocument/2006/relationships/header" Target="header1.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3/Docs/R1-2508320.zip" TargetMode="External"/><Relationship Id="rId18" Type="http://schemas.openxmlformats.org/officeDocument/2006/relationships/hyperlink" Target="https://www.3gpp.org/ftp/tsg_ran/WG1_RL1/TSGR1_123/Docs/R1-2508453.zip" TargetMode="External"/><Relationship Id="rId39" Type="http://schemas.openxmlformats.org/officeDocument/2006/relationships/hyperlink" Target="https://www.3gpp.org/ftp/tsg_ran/WG1_RL1/TSGR1_123/Docs/R1-2508908.zip" TargetMode="External"/><Relationship Id="rId34" Type="http://schemas.openxmlformats.org/officeDocument/2006/relationships/hyperlink" Target="https://www.3gpp.org/ftp/tsg_ran/WG1_RL1/TSGR1_123/Docs/R1-2508855.zip" TargetMode="External"/><Relationship Id="rId50" Type="http://schemas.openxmlformats.org/officeDocument/2006/relationships/hyperlink" Target="https://www.3gpp.org/ftp/tsg_ran/WG1_RL1/TSGR1_123/Docs/R1-2509134.zip" TargetMode="External"/><Relationship Id="rId55" Type="http://schemas.openxmlformats.org/officeDocument/2006/relationships/hyperlink" Target="https://www.3gpp.org/ftp/tsg_ran/WG1_RL1/TSGR1_123/Docs/R1-2509280.zip" TargetMode="External"/><Relationship Id="rId7" Type="http://schemas.openxmlformats.org/officeDocument/2006/relationships/styles" Target="styles.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Props1.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2.xml><?xml version="1.0" encoding="utf-8"?>
<ds:datastoreItem xmlns:ds="http://schemas.openxmlformats.org/officeDocument/2006/customXml" ds:itemID="{BE395E38-D2F3-4AE2-922C-5E4C81ED10CF}">
  <ds:schemaRefs>
    <ds:schemaRef ds:uri="http://schemas.openxmlformats.org/officeDocument/2006/bibliography"/>
  </ds:schemaRefs>
</ds:datastoreItem>
</file>

<file path=customXml/itemProps3.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32ea9713-c968-4858-9aa6-4bad09b07315}" enabled="1" method="Privileged" siteId="{6786d483-f51b-44bd-b40a-6fe409a5265e}"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50</Pages>
  <Words>17645</Words>
  <Characters>100581</Characters>
  <Application>Microsoft Office Word</Application>
  <DocSecurity>0</DocSecurity>
  <Lines>838</Lines>
  <Paragraphs>235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刘苗苗</dc:creator>
  <cp:lastModifiedBy>Samsung Hyoung-ju Ji</cp:lastModifiedBy>
  <cp:revision>3</cp:revision>
  <dcterms:created xsi:type="dcterms:W3CDTF">2025-11-18T00:26:00Z</dcterms:created>
  <dcterms:modified xsi:type="dcterms:W3CDTF">2025-11-18T00:30:00Z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B7FBCC0D460DF3AC27B7808046BAC94BA2465E6837D0394726B56F59489C47AD72670059E611EE910E347667DE43FA193C3AADE5FF465A8FFE6AD9A40A18D160</vt:lpwstr>
  </property>
  <property fmtid="{D5CDD505-2E9C-101B-9397-08002B2CF9AE}" pid="22" name="GrammarlyDocumentId">
    <vt:lpwstr>34813db32f950eec9d955e03e310db985453d3f66922c3207fb3f911352236a2</vt:lpwstr>
  </property>
  <property fmtid="{D5CDD505-2E9C-101B-9397-08002B2CF9AE}" pid="23" name="ICV">
    <vt:lpwstr>96FE6647685448F98D560111B3BA6427_13</vt:lpwstr>
  </property>
  <property fmtid="{D5CDD505-2E9C-101B-9397-08002B2CF9AE}" pid="24" name="KSOProductBuildVer">
    <vt:lpwstr>2052-12.1.0.22529</vt:lpwstr>
  </property>
  <property fmtid="{D5CDD505-2E9C-101B-9397-08002B2CF9AE}" pid="25" name="KSOTemplateDocerSaveRecord">
    <vt:lpwstr>eyJoZGlkIjoiNWYwMmU5YzkwNjFmNzI1Njk4ZjczMWMxOTZlMzdhNTQiLCJ1c2VySWQiOiIxNDkxOTYwMzU0In0=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property>
  <property fmtid="{D5CDD505-2E9C-101B-9397-08002B2CF9AE}" pid="85" name="_full-control">
    <vt:lpwstr/>
  </property>
  <property fmtid="{D5CDD505-2E9C-101B-9397-08002B2CF9AE}" pid="86" name="_readonly">
    <vt:lpwstr/>
  </property>
  <property fmtid="{D5CDD505-2E9C-101B-9397-08002B2CF9AE}" pid="87" name="fileWhereFroms">
    <vt:lpwstr>PpjeLB1gRN0lwrPqMaCTkrhcfbBP8Fr9ZpRPhJUP73xt8Grq65mtYpSD6tHXTFD/iO8SUJOrICiFlO1sEqZkOQEvOerArhjI91GKY/lxTOiL1Kex5PfDuKQOg5o6epURed2kBYE6TZ0Me2IMnkAHsW91a8SK9VJFrX2EOwpN2GNM3DX3qYbQzvqVeNga/qyr146qLyXWevwJms93xMD6wWk2Tfo4SPWKkgwFgG5CWmqIxU3oYKpb3voB0UvIlD/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property>
  <property fmtid="{D5CDD505-2E9C-101B-9397-08002B2CF9AE}" pid="97" name="GDDD">
    <vt:lpwstr/>
  </property>
  <property fmtid="{D5CDD505-2E9C-101B-9397-08002B2CF9AE}" pid="98" name="CAV">
    <vt:lpwstr/>
  </property>
  <property fmtid="{D5CDD505-2E9C-101B-9397-08002B2CF9AE}" pid="99" name="CWMba103190a8f611f080000d1d00000d1d">
    <vt:lpwstr>CWMzKD1di0sfWt70eEg+RD70S5mpVSrP+1/y3LGZh8MR6eHg+8pHgHbuN5/YQsLR28wymlmrG6SkA7dJd7bNvT97g==</vt:lpwstr>
  </property>
</Properties>
</file>