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D435" w14:textId="72D14182" w:rsidR="003E3785" w:rsidRPr="001C41F6" w:rsidRDefault="003E3785"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sidRPr="001C41F6">
        <w:rPr>
          <w:rFonts w:ascii="Arial" w:hAnsi="Arial" w:cs="Arial"/>
          <w:b/>
          <w:bCs/>
          <w:sz w:val="22"/>
          <w:szCs w:val="20"/>
          <w:lang w:val="en-US"/>
        </w:rPr>
        <w:t>3GPP TSG RAN WG1 #12</w:t>
      </w:r>
      <w:r w:rsidRPr="001C41F6">
        <w:rPr>
          <w:rFonts w:ascii="Arial" w:eastAsia="等线" w:hAnsi="Arial" w:cs="Arial" w:hint="eastAsia"/>
          <w:b/>
          <w:bCs/>
          <w:sz w:val="22"/>
          <w:szCs w:val="20"/>
          <w:lang w:val="en-US" w:eastAsia="zh-CN"/>
        </w:rPr>
        <w:t>4</w:t>
      </w:r>
      <w:r w:rsidRPr="001C41F6">
        <w:rPr>
          <w:rFonts w:ascii="Arial" w:hAnsi="Arial" w:cs="Arial"/>
          <w:b/>
          <w:bCs/>
          <w:sz w:val="22"/>
          <w:szCs w:val="20"/>
          <w:lang w:val="en-US"/>
        </w:rPr>
        <w:tab/>
      </w:r>
      <w:r w:rsidRPr="001C41F6">
        <w:rPr>
          <w:rFonts w:ascii="Arial" w:hAnsi="Arial" w:cs="Arial"/>
          <w:b/>
          <w:bCs/>
          <w:sz w:val="22"/>
          <w:szCs w:val="20"/>
          <w:lang w:val="en-US"/>
        </w:rPr>
        <w:tab/>
      </w:r>
      <w:r>
        <w:rPr>
          <w:rFonts w:ascii="Arial" w:hAnsi="Arial" w:cs="Arial"/>
          <w:b/>
          <w:bCs/>
          <w:sz w:val="22"/>
          <w:szCs w:val="20"/>
          <w:lang w:val="en-US"/>
        </w:rPr>
        <w:t xml:space="preserve"> </w:t>
      </w:r>
      <w:r>
        <w:rPr>
          <w:rFonts w:ascii="Arial" w:hAnsi="Arial" w:cs="Arial"/>
          <w:b/>
          <w:bCs/>
          <w:sz w:val="22"/>
          <w:szCs w:val="20"/>
          <w:lang w:val="en-US"/>
        </w:rPr>
        <w:tab/>
      </w:r>
      <w:r w:rsidRPr="00C23685">
        <w:rPr>
          <w:rFonts w:ascii="Arial" w:hAnsi="Arial" w:cs="Arial"/>
          <w:b/>
          <w:bCs/>
          <w:sz w:val="22"/>
          <w:szCs w:val="20"/>
          <w:lang w:val="en-US"/>
        </w:rPr>
        <w:t>R1-2600</w:t>
      </w:r>
      <w:r>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等线"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等线"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等线" w:hAnsi="Arial" w:cs="Arial" w:hint="eastAsia"/>
          <w:b/>
          <w:bCs/>
          <w:sz w:val="22"/>
          <w:szCs w:val="20"/>
          <w:lang w:val="en-US" w:eastAsia="zh-CN"/>
        </w:rPr>
        <w:t>6</w:t>
      </w:r>
    </w:p>
    <w:bookmarkEnd w:id="0"/>
    <w:p w14:paraId="2591EB1A" w14:textId="77777777" w:rsidR="003E3785" w:rsidRDefault="003E3785" w:rsidP="009E2C9E">
      <w:pPr>
        <w:tabs>
          <w:tab w:val="left" w:pos="1985"/>
        </w:tabs>
        <w:ind w:left="1946" w:hangingChars="826" w:hanging="1946"/>
        <w:rPr>
          <w:rFonts w:ascii="Arial" w:hAnsi="Arial"/>
          <w:b/>
          <w:sz w:val="24"/>
        </w:rPr>
      </w:pPr>
    </w:p>
    <w:p w14:paraId="69F5064E" w14:textId="77777777" w:rsidR="003E3785" w:rsidRDefault="003E3785" w:rsidP="009E2C9E">
      <w:pPr>
        <w:tabs>
          <w:tab w:val="left" w:pos="1985"/>
        </w:tabs>
        <w:ind w:left="1946" w:hangingChars="826" w:hanging="1946"/>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w:t>
            </w:r>
            <w:r w:rsidR="00237C9F">
              <w:rPr>
                <w:rFonts w:eastAsiaTheme="minorEastAsia" w:hint="eastAsia"/>
                <w:lang w:eastAsia="zh-CN"/>
              </w:rPr>
              <w:lastRenderedPageBreak/>
              <w:t xml:space="preserve">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each (sub-)use cases. Also, the information in the “Observation” tables are from individual sources </w:t>
            </w:r>
            <w:r>
              <w:rPr>
                <w:rFonts w:eastAsiaTheme="minorEastAsia"/>
                <w:lang w:eastAsia="zh-CN"/>
              </w:rPr>
              <w:lastRenderedPageBreak/>
              <w:t xml:space="preserve">based on non-aligned evaluation methodology, and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等线" w:hAnsi="等线"/>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 xml:space="preserve">The change to the second sentence above is to provide more concrete information by providing a clear example. Towards this, we suggest highlighting the necessary RAN2’s assessment of potential support of LCM functions beyond RRC_CONNECTED state for BM sub-case D. We should also </w:t>
            </w:r>
            <w:r>
              <w:rPr>
                <w:rFonts w:eastAsiaTheme="minorEastAsia"/>
                <w:lang w:eastAsia="zh-CN"/>
              </w:rPr>
              <w:lastRenderedPageBreak/>
              <w:t>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proofErr w:type="gramStart"/>
            <w:r>
              <w:rPr>
                <w:rFonts w:eastAsia="Malgun Gothic" w:hint="eastAsia"/>
                <w:lang w:eastAsia="ko-KR"/>
              </w:rPr>
              <w:t>Thanks FL</w:t>
            </w:r>
            <w:proofErr w:type="gramEnd"/>
            <w:r>
              <w:rPr>
                <w:rFonts w:eastAsia="Malgun Gothic" w:hint="eastAsia"/>
                <w:lang w:eastAsia="ko-KR"/>
              </w:rPr>
              <w:t xml:space="preserve">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lang w:eastAsia="ko-KR"/>
              </w:rPr>
            </w:pPr>
            <w:r>
              <w:rPr>
                <w:rFonts w:eastAsia="Malgun Gothic"/>
                <w:lang w:eastAsia="zh-CN"/>
              </w:rPr>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 xml:space="preserve">Thanks a lot for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TableGrid"/>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lang w:eastAsia="ko-KR"/>
              </w:rPr>
            </w:pPr>
          </w:p>
        </w:tc>
      </w:tr>
      <w:tr w:rsidR="00C66717" w14:paraId="01386740" w14:textId="77777777" w:rsidTr="007016CE">
        <w:trPr>
          <w:trHeight w:val="368"/>
        </w:trPr>
        <w:tc>
          <w:tcPr>
            <w:tcW w:w="1615" w:type="dxa"/>
          </w:tcPr>
          <w:p w14:paraId="1DE01296" w14:textId="7BC88168" w:rsidR="00C66717" w:rsidRDefault="00C66717" w:rsidP="0030670F">
            <w:pPr>
              <w:rPr>
                <w:rFonts w:eastAsia="Malgun Gothic"/>
                <w:lang w:eastAsia="zh-CN"/>
              </w:rPr>
            </w:pPr>
            <w:r>
              <w:rPr>
                <w:rFonts w:eastAsia="Malgun Gothic"/>
                <w:lang w:eastAsia="zh-CN"/>
              </w:rPr>
              <w:t>Ericsson</w:t>
            </w:r>
          </w:p>
        </w:tc>
        <w:tc>
          <w:tcPr>
            <w:tcW w:w="8121" w:type="dxa"/>
          </w:tcPr>
          <w:p w14:paraId="3786AD99" w14:textId="37554CD6" w:rsidR="00C66717" w:rsidRPr="00C66717" w:rsidRDefault="00C66717" w:rsidP="00C66717">
            <w:pPr>
              <w:pStyle w:val="ListParagraph"/>
              <w:numPr>
                <w:ilvl w:val="0"/>
                <w:numId w:val="4"/>
              </w:numPr>
              <w:rPr>
                <w:rFonts w:eastAsiaTheme="minorEastAsia"/>
                <w:lang w:eastAsia="zh-CN"/>
              </w:rPr>
            </w:pPr>
            <w:r w:rsidRPr="00C66717">
              <w:rPr>
                <w:rFonts w:eastAsiaTheme="minorEastAsia"/>
                <w:lang w:eastAsia="zh-CN"/>
              </w:rPr>
              <w:t xml:space="preserve">Regarding the necessity of LS to RAN#111 plenary: </w:t>
            </w:r>
          </w:p>
          <w:p w14:paraId="42A9F61B" w14:textId="77777777" w:rsidR="007016CE" w:rsidRDefault="00C66717" w:rsidP="0030670F">
            <w:pPr>
              <w:rPr>
                <w:rFonts w:eastAsiaTheme="minorEastAsia"/>
                <w:lang w:eastAsia="zh-CN"/>
              </w:rPr>
            </w:pPr>
            <w:r>
              <w:rPr>
                <w:rFonts w:eastAsiaTheme="minorEastAsia"/>
                <w:lang w:eastAsia="zh-CN"/>
              </w:rPr>
              <w:t xml:space="preserve">We do not see why an LS is needed. RAN#110 way forward calls for each chair to bring the use cases to RAN plenary for cross working group discussion; it didn’t call for an LS from each working group. In our view, the existing RAN1 observations and agreements are sufficient for this purpose. </w:t>
            </w:r>
          </w:p>
          <w:p w14:paraId="1DC5E93E" w14:textId="52813A64" w:rsidR="00C66717" w:rsidRDefault="00BE516D" w:rsidP="0030670F">
            <w:pPr>
              <w:rPr>
                <w:rFonts w:eastAsiaTheme="minorEastAsia"/>
                <w:lang w:eastAsia="zh-CN"/>
              </w:rPr>
            </w:pPr>
            <w:r>
              <w:rPr>
                <w:rFonts w:eastAsiaTheme="minorEastAsia"/>
                <w:lang w:eastAsia="zh-CN"/>
              </w:rPr>
              <w:t>Instead, a</w:t>
            </w:r>
            <w:r w:rsidR="00C66717">
              <w:rPr>
                <w:rFonts w:eastAsiaTheme="minorEastAsia"/>
                <w:lang w:eastAsia="zh-CN"/>
              </w:rPr>
              <w:t xml:space="preserve">genda 10.9 </w:t>
            </w:r>
            <w:r>
              <w:rPr>
                <w:rFonts w:eastAsiaTheme="minorEastAsia"/>
                <w:lang w:eastAsia="zh-CN"/>
              </w:rPr>
              <w:t>can</w:t>
            </w:r>
            <w:r w:rsidR="00C66717">
              <w:rPr>
                <w:rFonts w:eastAsiaTheme="minorEastAsia"/>
                <w:lang w:eastAsia="zh-CN"/>
              </w:rPr>
              <w:t xml:space="preserve"> be used to check whether there are new use cases proposed in RAN1#124 to be added, or any existing observations need to be updated. </w:t>
            </w:r>
          </w:p>
          <w:p w14:paraId="4A0A20C4" w14:textId="77777777" w:rsidR="00C66717" w:rsidRDefault="00ED0876" w:rsidP="00ED0876">
            <w:pPr>
              <w:pStyle w:val="ListParagraph"/>
              <w:numPr>
                <w:ilvl w:val="0"/>
                <w:numId w:val="4"/>
              </w:numPr>
              <w:rPr>
                <w:rFonts w:eastAsiaTheme="minorEastAsia"/>
                <w:lang w:eastAsia="zh-CN"/>
              </w:rPr>
            </w:pPr>
            <w:r>
              <w:rPr>
                <w:rFonts w:eastAsiaTheme="minorEastAsia"/>
                <w:lang w:eastAsia="zh-CN"/>
              </w:rPr>
              <w:t>Regarding #1 by FL0</w:t>
            </w:r>
          </w:p>
          <w:p w14:paraId="58BCDFBC" w14:textId="5D30A16F" w:rsidR="00ED0876" w:rsidRDefault="00ED0876" w:rsidP="00ED0876">
            <w:pPr>
              <w:rPr>
                <w:rFonts w:eastAsiaTheme="minorEastAsia"/>
                <w:lang w:eastAsia="zh-CN"/>
              </w:rPr>
            </w:pPr>
            <w:r>
              <w:rPr>
                <w:rFonts w:eastAsiaTheme="minorEastAsia"/>
                <w:lang w:eastAsia="zh-CN"/>
              </w:rPr>
              <w:t>It’s not clear what this refers to: “</w:t>
            </w:r>
            <w:r>
              <w:rPr>
                <w:lang w:eastAsia="x-none"/>
              </w:rPr>
              <w:t>some of those may not have standard impact.</w:t>
            </w:r>
            <w:r>
              <w:rPr>
                <w:rFonts w:eastAsiaTheme="minorEastAsia"/>
                <w:lang w:eastAsia="zh-CN"/>
              </w:rPr>
              <w:t xml:space="preserve">” </w:t>
            </w:r>
            <w:r w:rsidR="007016CE">
              <w:rPr>
                <w:rFonts w:eastAsiaTheme="minorEastAsia"/>
                <w:lang w:eastAsia="zh-CN"/>
              </w:rPr>
              <w:t>Based on the observations made</w:t>
            </w:r>
            <w:r>
              <w:rPr>
                <w:rFonts w:eastAsiaTheme="minorEastAsia"/>
                <w:lang w:eastAsia="zh-CN"/>
              </w:rPr>
              <w:t>, there is only one: “</w:t>
            </w:r>
            <w:r w:rsidRPr="00A468FD">
              <w:rPr>
                <w:rFonts w:eastAsia="Times New Roman" w:hint="eastAsia"/>
                <w:szCs w:val="16"/>
                <w:lang w:val="en-US" w:eastAsia="zh-CN"/>
              </w:rPr>
              <w:t>Sub-Case</w:t>
            </w:r>
            <w:r w:rsidRPr="00A468FD">
              <w:rPr>
                <w:rFonts w:eastAsia="Times New Roman"/>
                <w:szCs w:val="16"/>
                <w:lang w:val="en-US" w:eastAsia="zh-CN"/>
              </w:rPr>
              <w:t xml:space="preserve"> </w:t>
            </w:r>
            <w:r w:rsidRPr="00A468FD">
              <w:rPr>
                <w:rFonts w:eastAsia="Times New Roman" w:hint="eastAsia"/>
                <w:szCs w:val="16"/>
                <w:lang w:val="en-US" w:eastAsia="zh-CN"/>
              </w:rPr>
              <w:t>B:</w:t>
            </w:r>
            <w:r w:rsidRPr="00A468FD">
              <w:rPr>
                <w:rFonts w:eastAsia="Times New Roman"/>
                <w:szCs w:val="16"/>
                <w:lang w:val="en-US" w:eastAsia="zh-CN"/>
              </w:rPr>
              <w:t xml:space="preserve"> Low PAPR sequence design for PRACH</w:t>
            </w:r>
            <w:r>
              <w:rPr>
                <w:rFonts w:eastAsiaTheme="minorEastAsia"/>
                <w:lang w:eastAsia="zh-CN"/>
              </w:rPr>
              <w:t>”. It is better to clearly point out sub-use cases that are like this, based on current RAN1 understanding.</w:t>
            </w:r>
          </w:p>
          <w:p w14:paraId="67BD0547" w14:textId="77777777" w:rsidR="00ED0876" w:rsidRDefault="00762F07" w:rsidP="00762F07">
            <w:pPr>
              <w:pStyle w:val="ListParagraph"/>
              <w:numPr>
                <w:ilvl w:val="0"/>
                <w:numId w:val="4"/>
              </w:numPr>
              <w:rPr>
                <w:rFonts w:eastAsiaTheme="minorEastAsia"/>
                <w:lang w:eastAsia="zh-CN"/>
              </w:rPr>
            </w:pPr>
            <w:r>
              <w:rPr>
                <w:rFonts w:eastAsiaTheme="minorEastAsia"/>
                <w:lang w:eastAsia="zh-CN"/>
              </w:rPr>
              <w:t>Regarding #2 by FL0</w:t>
            </w:r>
          </w:p>
          <w:p w14:paraId="0BA5C535" w14:textId="77777777" w:rsidR="00762F07" w:rsidRDefault="00762F07" w:rsidP="00762F07">
            <w:pPr>
              <w:rPr>
                <w:rFonts w:eastAsiaTheme="minorEastAsia"/>
                <w:lang w:eastAsia="zh-CN"/>
              </w:rPr>
            </w:pPr>
            <w:r>
              <w:rPr>
                <w:rFonts w:eastAsiaTheme="minorEastAsia"/>
                <w:lang w:eastAsia="zh-CN"/>
              </w:rPr>
              <w:t>We agree that RAN1 does not need to spend time to discuss per use case. In our understanding, for each use case:</w:t>
            </w:r>
          </w:p>
          <w:p w14:paraId="7FF9DCC0" w14:textId="77777777" w:rsidR="00762F07" w:rsidRDefault="00762F07" w:rsidP="00762F07">
            <w:pPr>
              <w:pStyle w:val="ListParagraph"/>
              <w:numPr>
                <w:ilvl w:val="0"/>
                <w:numId w:val="6"/>
              </w:numPr>
              <w:rPr>
                <w:rFonts w:eastAsiaTheme="minorEastAsia"/>
                <w:lang w:eastAsia="zh-CN"/>
              </w:rPr>
            </w:pPr>
            <w:r>
              <w:rPr>
                <w:rFonts w:eastAsiaTheme="minorEastAsia"/>
                <w:lang w:eastAsia="zh-CN"/>
              </w:rPr>
              <w:t>Impact to RAN2 can be found in last two rows of observation table: “</w:t>
            </w:r>
            <w:r>
              <w:t>Collaboration/interaction between UE and NW</w:t>
            </w:r>
            <w:r>
              <w:rPr>
                <w:rFonts w:eastAsiaTheme="minorEastAsia"/>
                <w:lang w:eastAsia="zh-CN"/>
              </w:rPr>
              <w:t>” and “</w:t>
            </w:r>
            <w:r w:rsidRPr="00762F07">
              <w:rPr>
                <w:rFonts w:eastAsiaTheme="minorEastAsia"/>
                <w:lang w:eastAsia="zh-CN"/>
              </w:rPr>
              <w:t>Potential spec impact</w:t>
            </w:r>
            <w:r>
              <w:rPr>
                <w:rFonts w:eastAsiaTheme="minorEastAsia"/>
                <w:lang w:eastAsia="zh-CN"/>
              </w:rPr>
              <w:t>”.</w:t>
            </w:r>
          </w:p>
          <w:p w14:paraId="3835C0F6" w14:textId="275F2F70" w:rsidR="00762F07" w:rsidRPr="00762F07" w:rsidRDefault="00762F07" w:rsidP="00762F07">
            <w:pPr>
              <w:pStyle w:val="ListParagraph"/>
              <w:numPr>
                <w:ilvl w:val="0"/>
                <w:numId w:val="6"/>
              </w:numPr>
              <w:rPr>
                <w:rFonts w:eastAsiaTheme="minorEastAsia"/>
                <w:lang w:eastAsia="zh-CN"/>
              </w:rPr>
            </w:pPr>
            <w:r>
              <w:rPr>
                <w:rFonts w:eastAsiaTheme="minorEastAsia"/>
                <w:lang w:eastAsia="zh-CN"/>
              </w:rPr>
              <w:lastRenderedPageBreak/>
              <w:t>Impact to RAN4 can be found in last row of observation table: “</w:t>
            </w:r>
            <w:r w:rsidRPr="00762F07">
              <w:rPr>
                <w:rFonts w:eastAsiaTheme="minorEastAsia"/>
                <w:lang w:eastAsia="zh-CN"/>
              </w:rPr>
              <w:t>Potential spec impact</w:t>
            </w:r>
            <w:r>
              <w:rPr>
                <w:rFonts w:eastAsiaTheme="minorEastAsia"/>
                <w:lang w:eastAsia="zh-CN"/>
              </w:rPr>
              <w:t>”.</w:t>
            </w:r>
          </w:p>
        </w:tc>
      </w:tr>
      <w:tr w:rsidR="0099340F" w14:paraId="0F8CC524" w14:textId="77777777" w:rsidTr="007016CE">
        <w:trPr>
          <w:trHeight w:val="368"/>
        </w:trPr>
        <w:tc>
          <w:tcPr>
            <w:tcW w:w="1615" w:type="dxa"/>
          </w:tcPr>
          <w:p w14:paraId="6BE8B775" w14:textId="2673B804" w:rsidR="0099340F" w:rsidRDefault="0099340F" w:rsidP="0030670F">
            <w:pPr>
              <w:rPr>
                <w:rFonts w:eastAsia="Malgun Gothic"/>
                <w:lang w:eastAsia="zh-CN"/>
              </w:rPr>
            </w:pPr>
            <w:r w:rsidRPr="0099340F">
              <w:rPr>
                <w:rFonts w:eastAsiaTheme="minorEastAsia" w:hint="eastAsia"/>
                <w:lang w:eastAsia="zh-CN"/>
              </w:rPr>
              <w:lastRenderedPageBreak/>
              <w:t>ZTE</w:t>
            </w:r>
          </w:p>
        </w:tc>
        <w:tc>
          <w:tcPr>
            <w:tcW w:w="8121" w:type="dxa"/>
          </w:tcPr>
          <w:p w14:paraId="6BF3A13B" w14:textId="1F07C285" w:rsidR="0099340F" w:rsidRDefault="0099340F" w:rsidP="0099340F">
            <w:pPr>
              <w:rPr>
                <w:rFonts w:eastAsiaTheme="minorEastAsia"/>
                <w:lang w:eastAsia="zh-CN"/>
              </w:rPr>
            </w:pPr>
            <w:r>
              <w:rPr>
                <w:rFonts w:eastAsiaTheme="minorEastAsia" w:hint="eastAsia"/>
                <w:lang w:eastAsia="zh-CN"/>
              </w:rPr>
              <w:t>T</w:t>
            </w:r>
            <w:r>
              <w:rPr>
                <w:rFonts w:eastAsiaTheme="minorEastAsia"/>
                <w:lang w:eastAsia="zh-CN"/>
              </w:rPr>
              <w:t>hanks for the great effort from feature lead.</w:t>
            </w:r>
            <w:r w:rsidR="00246A24">
              <w:rPr>
                <w:rFonts w:eastAsiaTheme="minorEastAsia"/>
                <w:lang w:eastAsia="zh-CN"/>
              </w:rPr>
              <w:t xml:space="preserve"> </w:t>
            </w:r>
            <w:r>
              <w:rPr>
                <w:rFonts w:eastAsiaTheme="minorEastAsia" w:hint="eastAsia"/>
                <w:lang w:eastAsia="zh-CN"/>
              </w:rPr>
              <w:t>W</w:t>
            </w:r>
            <w:r>
              <w:rPr>
                <w:rFonts w:eastAsiaTheme="minorEastAsia"/>
                <w:lang w:eastAsia="zh-CN"/>
              </w:rPr>
              <w:t>e are fine with the direction suggested by the feature lead on sending a LS to RAN to clarify the study situation of RAN1-AI topic.</w:t>
            </w:r>
          </w:p>
          <w:p w14:paraId="69066F74" w14:textId="77777777" w:rsidR="0099340F" w:rsidRDefault="0099340F" w:rsidP="0099340F">
            <w:pPr>
              <w:rPr>
                <w:rFonts w:eastAsiaTheme="minorEastAsia"/>
                <w:lang w:eastAsia="zh-CN"/>
              </w:rPr>
            </w:pPr>
          </w:p>
          <w:p w14:paraId="6481FE83" w14:textId="77777777" w:rsidR="002F1708" w:rsidRDefault="002F1708" w:rsidP="0099340F">
            <w:pPr>
              <w:rPr>
                <w:rFonts w:eastAsiaTheme="minorEastAsia"/>
                <w:lang w:eastAsia="zh-CN"/>
              </w:rPr>
            </w:pPr>
            <w:r>
              <w:rPr>
                <w:rFonts w:eastAsiaTheme="minorEastAsia" w:hint="eastAsia"/>
                <w:lang w:eastAsia="zh-CN"/>
              </w:rPr>
              <w:t>M</w:t>
            </w:r>
            <w:r>
              <w:rPr>
                <w:rFonts w:eastAsiaTheme="minorEastAsia"/>
                <w:lang w:eastAsia="zh-CN"/>
              </w:rPr>
              <w:t>aybe one minor wording change to make it clear if necessary</w:t>
            </w:r>
          </w:p>
          <w:p w14:paraId="6A0DCA7E" w14:textId="510CD824" w:rsidR="002F1708" w:rsidRPr="002F1708" w:rsidRDefault="002F1708" w:rsidP="002F1708">
            <w:pPr>
              <w:spacing w:after="0"/>
              <w:rPr>
                <w:i/>
                <w:lang w:eastAsia="zh-CN"/>
              </w:rPr>
            </w:pPr>
            <w:r w:rsidRPr="002F1708">
              <w:rPr>
                <w:i/>
                <w:lang w:eastAsia="zh-CN"/>
              </w:rPr>
              <w:t xml:space="preserve">From RAN 1 perspective, the following AI/ML use cases may be led by </w:t>
            </w:r>
            <w:r w:rsidRPr="002F1708">
              <w:rPr>
                <w:i/>
                <w:color w:val="FF0000"/>
                <w:u w:val="single"/>
                <w:lang w:eastAsia="zh-CN"/>
              </w:rPr>
              <w:t>RAN4</w:t>
            </w:r>
            <w:r w:rsidRPr="002F1708">
              <w:rPr>
                <w:i/>
                <w:strike/>
                <w:color w:val="FF0000"/>
                <w:lang w:eastAsia="zh-CN"/>
              </w:rPr>
              <w:t>other WG(s)</w:t>
            </w:r>
            <w:r w:rsidRPr="002F1708">
              <w:rPr>
                <w:i/>
                <w:lang w:eastAsia="zh-CN"/>
              </w:rPr>
              <w:t>:</w:t>
            </w:r>
          </w:p>
          <w:p w14:paraId="2E1E3AFC"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AI-based non-linearity handling at transmitter or receiver</w:t>
            </w:r>
          </w:p>
          <w:p w14:paraId="58C9AF03"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AI/ML based SRS power imbalance compensation</w:t>
            </w:r>
          </w:p>
          <w:p w14:paraId="59D305A7" w14:textId="049F0B52" w:rsidR="002F1708" w:rsidRPr="0099340F" w:rsidRDefault="002F1708" w:rsidP="0099340F">
            <w:pPr>
              <w:rPr>
                <w:rFonts w:eastAsiaTheme="minorEastAsia"/>
                <w:lang w:eastAsia="zh-CN"/>
              </w:rPr>
            </w:pPr>
          </w:p>
        </w:tc>
      </w:tr>
      <w:tr w:rsidR="00D36F03" w14:paraId="74C4DD94" w14:textId="77777777" w:rsidTr="007016CE">
        <w:trPr>
          <w:trHeight w:val="368"/>
        </w:trPr>
        <w:tc>
          <w:tcPr>
            <w:tcW w:w="1615" w:type="dxa"/>
          </w:tcPr>
          <w:p w14:paraId="3A6D152F" w14:textId="371EE72D" w:rsidR="00D36F03" w:rsidRPr="0099340F" w:rsidRDefault="00D36F03" w:rsidP="0030670F">
            <w:pPr>
              <w:rPr>
                <w:rFonts w:eastAsiaTheme="minorEastAsia"/>
                <w:lang w:eastAsia="zh-CN"/>
              </w:rPr>
            </w:pPr>
            <w:r>
              <w:rPr>
                <w:rFonts w:eastAsiaTheme="minorEastAsia"/>
                <w:lang w:eastAsia="zh-CN"/>
              </w:rPr>
              <w:t>MediaTek</w:t>
            </w:r>
          </w:p>
        </w:tc>
        <w:tc>
          <w:tcPr>
            <w:tcW w:w="8121" w:type="dxa"/>
          </w:tcPr>
          <w:p w14:paraId="6309D064" w14:textId="77777777" w:rsidR="00D36F03" w:rsidRDefault="00D36F03" w:rsidP="00D36F03">
            <w:pPr>
              <w:rPr>
                <w:rFonts w:eastAsiaTheme="minorEastAsia"/>
                <w:lang w:eastAsia="zh-CN"/>
              </w:rPr>
            </w:pPr>
            <w:r>
              <w:rPr>
                <w:rFonts w:eastAsiaTheme="minorEastAsia"/>
                <w:lang w:eastAsia="zh-CN"/>
              </w:rPr>
              <w:t xml:space="preserve">Since the guidance from RAN#110 is as follows: </w:t>
            </w:r>
          </w:p>
          <w:p w14:paraId="0E732EE7" w14:textId="60734F46" w:rsidR="00D36F03" w:rsidRPr="00D36F03" w:rsidRDefault="00D36F03" w:rsidP="00D36F03">
            <w:pPr>
              <w:rPr>
                <w:rFonts w:eastAsiaTheme="minorEastAsia"/>
                <w:lang w:val="en-US" w:eastAsia="zh-CN"/>
              </w:rPr>
            </w:pPr>
            <w:r>
              <w:rPr>
                <w:rFonts w:eastAsiaTheme="minorEastAsia"/>
                <w:lang w:eastAsia="zh-CN"/>
              </w:rPr>
              <w:t>“</w:t>
            </w:r>
            <w:r w:rsidRPr="00D36F03">
              <w:rPr>
                <w:rFonts w:eastAsiaTheme="minorEastAsia"/>
                <w:lang w:val="en-US" w:eastAsia="zh-CN"/>
              </w:rPr>
              <w:t>For each use case, ideally the WG chairs identify:</w:t>
            </w:r>
          </w:p>
          <w:p w14:paraId="73DB17E0"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Use case and description.  Identification of sub-cases as well.</w:t>
            </w:r>
          </w:p>
          <w:p w14:paraId="372FE2EA"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Observations on benefits and/or gain (if available) /complexity/standardization effort required</w:t>
            </w:r>
          </w:p>
          <w:p w14:paraId="64A0AC3F" w14:textId="36FC018E" w:rsidR="00D36F03" w:rsidRPr="00D36F03" w:rsidRDefault="00D36F03" w:rsidP="0099340F">
            <w:pPr>
              <w:numPr>
                <w:ilvl w:val="1"/>
                <w:numId w:val="8"/>
              </w:numPr>
              <w:rPr>
                <w:rFonts w:eastAsiaTheme="minorEastAsia"/>
                <w:lang w:val="en-US" w:eastAsia="zh-CN"/>
              </w:rPr>
            </w:pPr>
            <w:r w:rsidRPr="00D36F03">
              <w:rPr>
                <w:rFonts w:eastAsiaTheme="minorEastAsia"/>
                <w:lang w:val="en-US" w:eastAsia="zh-CN"/>
              </w:rPr>
              <w:t>Impacted working groups - work required by other WGs to complete the study</w:t>
            </w:r>
            <w:r>
              <w:rPr>
                <w:rFonts w:eastAsiaTheme="minorEastAsia"/>
                <w:lang w:val="en-US" w:eastAsia="zh-CN"/>
              </w:rPr>
              <w:t>”,</w:t>
            </w:r>
          </w:p>
          <w:p w14:paraId="40738E6F" w14:textId="0D4656A0" w:rsidR="00D36F03" w:rsidRDefault="00D36F03" w:rsidP="0099340F">
            <w:pPr>
              <w:rPr>
                <w:rFonts w:eastAsiaTheme="minorEastAsia"/>
                <w:lang w:eastAsia="zh-CN"/>
              </w:rPr>
            </w:pPr>
            <w:r>
              <w:rPr>
                <w:rFonts w:eastAsiaTheme="minorEastAsia"/>
                <w:lang w:eastAsia="zh-CN"/>
              </w:rPr>
              <w:t>Suggest the following changes in the text:</w:t>
            </w:r>
          </w:p>
          <w:p w14:paraId="35A03172" w14:textId="21E27FE7" w:rsidR="00D36F03" w:rsidRDefault="00D36F03" w:rsidP="0099340F">
            <w:pPr>
              <w:rPr>
                <w:rFonts w:eastAsiaTheme="minorEastAsia"/>
                <w:lang w:eastAsia="zh-CN"/>
              </w:rPr>
            </w:pPr>
            <w:r>
              <w:rPr>
                <w:rFonts w:eastAsiaTheme="minorEastAsia"/>
                <w:lang w:eastAsia="zh-CN"/>
              </w:rPr>
              <w:t>1</w:t>
            </w:r>
            <w:r w:rsidRPr="00D36F03">
              <w:rPr>
                <w:rFonts w:eastAsiaTheme="minorEastAsia"/>
                <w:vertAlign w:val="superscript"/>
                <w:lang w:eastAsia="zh-CN"/>
              </w:rPr>
              <w:t>st</w:t>
            </w:r>
            <w:r>
              <w:rPr>
                <w:rFonts w:eastAsiaTheme="minorEastAsia"/>
                <w:lang w:eastAsia="zh-CN"/>
              </w:rPr>
              <w:t xml:space="preserve"> paragraph:</w:t>
            </w:r>
          </w:p>
          <w:p w14:paraId="271527B6" w14:textId="1D7A14EA" w:rsidR="00D36F03" w:rsidRPr="00D36F03" w:rsidRDefault="00D36F03" w:rsidP="00D36F03">
            <w:pPr>
              <w:rPr>
                <w:rFonts w:eastAsiaTheme="minorEastAsia"/>
                <w:lang w:eastAsia="zh-CN"/>
              </w:rPr>
            </w:pPr>
            <w:r w:rsidRPr="00D36F03">
              <w:rPr>
                <w:rFonts w:eastAsiaTheme="minorEastAsia"/>
                <w:lang w:eastAsia="zh-CN"/>
              </w:rPr>
              <w:t xml:space="preserve">RAN 1 </w:t>
            </w:r>
            <w:del w:id="6" w:author="Reubengeorge Stephen" w:date="2026-02-10T16:11:00Z">
              <w:r w:rsidRPr="00D36F03" w:rsidDel="00D36F03">
                <w:rPr>
                  <w:rFonts w:eastAsiaTheme="minorEastAsia"/>
                  <w:lang w:eastAsia="zh-CN"/>
                </w:rPr>
                <w:delText xml:space="preserve">studied </w:delText>
              </w:r>
            </w:del>
            <w:ins w:id="7" w:author="Reubengeorge Stephen" w:date="2026-02-10T16:11:00Z">
              <w:r>
                <w:rPr>
                  <w:rFonts w:eastAsiaTheme="minorEastAsia"/>
                  <w:lang w:eastAsia="zh-CN"/>
                </w:rPr>
                <w:t>collected observations on</w:t>
              </w:r>
              <w:r w:rsidRPr="00D36F03">
                <w:rPr>
                  <w:rFonts w:eastAsiaTheme="minorEastAsia"/>
                  <w:lang w:eastAsia="zh-CN"/>
                </w:rPr>
                <w:t xml:space="preserve"> </w:t>
              </w:r>
            </w:ins>
            <w:r w:rsidRPr="00D36F03">
              <w:rPr>
                <w:rFonts w:eastAsiaTheme="minorEastAsia"/>
                <w:lang w:eastAsia="zh-CN"/>
              </w:rPr>
              <w:t>AI/ML use cases for 6G interface in the past meetings</w:t>
            </w:r>
            <w:ins w:id="8" w:author="Reubengeorge Stephen" w:date="2026-02-10T16:11:00Z">
              <w:r>
                <w:rPr>
                  <w:rFonts w:eastAsiaTheme="minorEastAsia"/>
                  <w:lang w:eastAsia="zh-CN"/>
                </w:rPr>
                <w:t xml:space="preserve"> as</w:t>
              </w:r>
            </w:ins>
            <w:del w:id="9" w:author="Reubengeorge Stephen" w:date="2026-02-10T16:11:00Z">
              <w:r w:rsidRPr="00D36F03" w:rsidDel="00D36F03">
                <w:rPr>
                  <w:rFonts w:eastAsiaTheme="minorEastAsia"/>
                  <w:lang w:eastAsia="zh-CN"/>
                </w:rPr>
                <w:delText>. RAN 1 had made some observations to summarize AI/ML use cases</w:delText>
              </w:r>
            </w:del>
            <w:r w:rsidRPr="00D36F03">
              <w:rPr>
                <w:rFonts w:eastAsiaTheme="minorEastAsia"/>
                <w:lang w:eastAsia="zh-CN"/>
              </w:rPr>
              <w:t xml:space="preserve"> reported by companies. In addition, </w:t>
            </w:r>
            <w:del w:id="10" w:author="Reubengeorge Stephen" w:date="2026-02-10T16:15:00Z">
              <w:r w:rsidRPr="00D36F03" w:rsidDel="00D36F03">
                <w:rPr>
                  <w:rFonts w:eastAsiaTheme="minorEastAsia"/>
                  <w:lang w:eastAsia="zh-CN"/>
                </w:rPr>
                <w:delText>from</w:delText>
              </w:r>
            </w:del>
            <w:r w:rsidRPr="00D36F03">
              <w:rPr>
                <w:rFonts w:eastAsiaTheme="minorEastAsia"/>
                <w:lang w:eastAsia="zh-CN"/>
              </w:rPr>
              <w:t xml:space="preserve"> RAN 1 </w:t>
            </w:r>
            <w:del w:id="11" w:author="Reubengeorge Stephen" w:date="2026-02-10T16:15:00Z">
              <w:r w:rsidRPr="00D36F03" w:rsidDel="00D36F03">
                <w:rPr>
                  <w:rFonts w:eastAsiaTheme="minorEastAsia"/>
                  <w:lang w:eastAsia="zh-CN"/>
                </w:rPr>
                <w:delText xml:space="preserve">perspective, </w:delText>
              </w:r>
            </w:del>
            <w:ins w:id="12" w:author="Reubengeorge Stephen" w:date="2026-02-10T16:15:00Z">
              <w:r>
                <w:rPr>
                  <w:rFonts w:eastAsiaTheme="minorEastAsia"/>
                  <w:lang w:eastAsia="zh-CN"/>
                </w:rPr>
                <w:t xml:space="preserve">has matched </w:t>
              </w:r>
            </w:ins>
            <w:r w:rsidRPr="00D36F03">
              <w:rPr>
                <w:rFonts w:eastAsiaTheme="minorEastAsia"/>
                <w:lang w:eastAsia="zh-CN"/>
              </w:rPr>
              <w:t xml:space="preserve">the proposed use cases </w:t>
            </w:r>
            <w:del w:id="13" w:author="Reubengeorge Stephen" w:date="2026-02-10T16:14:00Z">
              <w:r w:rsidRPr="00D36F03" w:rsidDel="00D36F03">
                <w:rPr>
                  <w:rFonts w:eastAsiaTheme="minorEastAsia"/>
                  <w:lang w:eastAsia="zh-CN"/>
                </w:rPr>
                <w:delText>can be</w:delText>
              </w:r>
            </w:del>
            <w:del w:id="14" w:author="Reubengeorge Stephen" w:date="2026-02-10T16:15:00Z">
              <w:r w:rsidRPr="00D36F03" w:rsidDel="00D36F03">
                <w:rPr>
                  <w:rFonts w:eastAsiaTheme="minorEastAsia"/>
                  <w:lang w:eastAsia="zh-CN"/>
                </w:rPr>
                <w:delText xml:space="preserve"> matched </w:delText>
              </w:r>
            </w:del>
            <w:r w:rsidRPr="00D36F03">
              <w:rPr>
                <w:rFonts w:eastAsiaTheme="minorEastAsia"/>
                <w:lang w:eastAsia="zh-CN"/>
              </w:rPr>
              <w:t>to the identified primary agendas of RAN1</w:t>
            </w:r>
            <w:ins w:id="15" w:author="Reubengeorge Stephen" w:date="2026-02-10T16:15:00Z">
              <w:r>
                <w:rPr>
                  <w:rFonts w:eastAsiaTheme="minorEastAsia"/>
                  <w:lang w:eastAsia="zh-CN"/>
                </w:rPr>
                <w:t xml:space="preserve"> wherever possible</w:t>
              </w:r>
            </w:ins>
            <w:r w:rsidRPr="00D36F03">
              <w:rPr>
                <w:rFonts w:eastAsiaTheme="minorEastAsia"/>
                <w:lang w:eastAsia="zh-CN"/>
              </w:rPr>
              <w:t xml:space="preserve">. Corresponding </w:t>
            </w:r>
            <w:ins w:id="16" w:author="Reubengeorge Stephen" w:date="2026-02-10T16:12:00Z">
              <w:r>
                <w:rPr>
                  <w:rFonts w:eastAsiaTheme="minorEastAsia"/>
                  <w:lang w:eastAsia="zh-CN"/>
                </w:rPr>
                <w:t xml:space="preserve">use case </w:t>
              </w:r>
            </w:ins>
            <w:ins w:id="17" w:author="Reubengeorge Stephen" w:date="2026-02-10T16:13:00Z">
              <w:r>
                <w:rPr>
                  <w:rFonts w:eastAsiaTheme="minorEastAsia"/>
                  <w:lang w:eastAsia="zh-CN"/>
                </w:rPr>
                <w:t xml:space="preserve">descriptions, </w:t>
              </w:r>
            </w:ins>
            <w:r w:rsidRPr="00D36F03">
              <w:rPr>
                <w:rFonts w:eastAsiaTheme="minorEastAsia"/>
                <w:lang w:eastAsia="zh-CN"/>
              </w:rPr>
              <w:t>observations and agreements can be found in the attachment.</w:t>
            </w:r>
          </w:p>
          <w:p w14:paraId="7C2B033E" w14:textId="77777777" w:rsidR="00D36F03" w:rsidRDefault="00D36F03" w:rsidP="00D36F03">
            <w:pPr>
              <w:rPr>
                <w:rFonts w:eastAsiaTheme="minorEastAsia"/>
                <w:lang w:eastAsia="zh-CN"/>
              </w:rPr>
            </w:pPr>
            <w:r>
              <w:rPr>
                <w:rFonts w:eastAsiaTheme="minorEastAsia"/>
                <w:lang w:eastAsia="zh-CN"/>
              </w:rPr>
              <w:t>2</w:t>
            </w:r>
            <w:r w:rsidRPr="00D36F03">
              <w:rPr>
                <w:rFonts w:eastAsiaTheme="minorEastAsia"/>
                <w:vertAlign w:val="superscript"/>
                <w:lang w:eastAsia="zh-CN"/>
              </w:rPr>
              <w:t>nd</w:t>
            </w:r>
            <w:r>
              <w:rPr>
                <w:rFonts w:eastAsiaTheme="minorEastAsia"/>
                <w:lang w:eastAsia="zh-CN"/>
              </w:rPr>
              <w:t xml:space="preserve"> paragraph:</w:t>
            </w:r>
          </w:p>
          <w:p w14:paraId="7B256D00" w14:textId="5B678B1A" w:rsidR="00D36F03" w:rsidRPr="00D36F03" w:rsidRDefault="00D36F03" w:rsidP="00D36F03">
            <w:pPr>
              <w:rPr>
                <w:rFonts w:eastAsiaTheme="minorEastAsia"/>
                <w:lang w:eastAsia="zh-CN"/>
              </w:rPr>
            </w:pPr>
            <w:r w:rsidRPr="00D36F03">
              <w:rPr>
                <w:rFonts w:eastAsiaTheme="minorEastAsia"/>
                <w:lang w:eastAsia="zh-CN"/>
              </w:rPr>
              <w:t xml:space="preserve">The study on proposed AI/ML use cases and corresponding non-AI/ML based solution are carried on in the </w:t>
            </w:r>
            <w:del w:id="18" w:author="Reubengeorge Stephen" w:date="2026-02-10T16:16:00Z">
              <w:r w:rsidRPr="00D36F03" w:rsidDel="00D36F03">
                <w:rPr>
                  <w:rFonts w:eastAsiaTheme="minorEastAsia"/>
                  <w:lang w:eastAsia="zh-CN"/>
                </w:rPr>
                <w:delText xml:space="preserve">same </w:delText>
              </w:r>
            </w:del>
            <w:ins w:id="19" w:author="Reubengeorge Stephen" w:date="2026-02-10T16:16:00Z">
              <w:r>
                <w:rPr>
                  <w:rFonts w:eastAsiaTheme="minorEastAsia"/>
                  <w:lang w:eastAsia="zh-CN"/>
                </w:rPr>
                <w:t>corresponding</w:t>
              </w:r>
              <w:r w:rsidRPr="00D36F03">
                <w:rPr>
                  <w:rFonts w:eastAsiaTheme="minorEastAsia"/>
                  <w:lang w:eastAsia="zh-CN"/>
                </w:rPr>
                <w:t xml:space="preserve"> </w:t>
              </w:r>
            </w:ins>
            <w:r w:rsidRPr="00D36F03">
              <w:rPr>
                <w:rFonts w:eastAsiaTheme="minorEastAsia"/>
                <w:lang w:eastAsia="zh-CN"/>
              </w:rPr>
              <w:t>RAN 1 agenda</w:t>
            </w:r>
            <w:del w:id="20" w:author="Reubengeorge Stephen" w:date="2026-02-10T16:17:00Z">
              <w:r w:rsidRPr="00D36F03" w:rsidDel="00D36F03">
                <w:rPr>
                  <w:rFonts w:eastAsiaTheme="minorEastAsia"/>
                  <w:lang w:eastAsia="zh-CN"/>
                </w:rPr>
                <w:delText>, which can leverage the study and reduce the workload in RAN1</w:delText>
              </w:r>
            </w:del>
            <w:r w:rsidRPr="00D36F03">
              <w:rPr>
                <w:rFonts w:eastAsiaTheme="minorEastAsia"/>
                <w:lang w:eastAsia="zh-CN"/>
              </w:rPr>
              <w:t xml:space="preserve">. Notably, standardization of AI/ML Life Cycle Management (LCM) may </w:t>
            </w:r>
            <w:del w:id="21" w:author="Reubengeorge Stephen" w:date="2026-02-10T16:17:00Z">
              <w:r w:rsidRPr="00D36F03" w:rsidDel="00D36F03">
                <w:rPr>
                  <w:rFonts w:eastAsiaTheme="minorEastAsia"/>
                  <w:lang w:eastAsia="zh-CN"/>
                </w:rPr>
                <w:delText xml:space="preserve">or may not </w:delText>
              </w:r>
            </w:del>
            <w:r w:rsidRPr="00D36F03">
              <w:rPr>
                <w:rFonts w:eastAsiaTheme="minorEastAsia"/>
                <w:lang w:eastAsia="zh-CN"/>
              </w:rPr>
              <w:t>be required for the use cases</w:t>
            </w:r>
            <w:del w:id="22" w:author="Reubengeorge Stephen" w:date="2026-02-10T16:17:00Z">
              <w:r w:rsidRPr="00D36F03" w:rsidDel="00D36F03">
                <w:rPr>
                  <w:rFonts w:eastAsiaTheme="minorEastAsia"/>
                  <w:lang w:eastAsia="zh-CN"/>
                </w:rPr>
                <w:delText xml:space="preserve"> where AI/ML is utilized exclusively for system design rather than online inference</w:delText>
              </w:r>
            </w:del>
            <w:r w:rsidRPr="00D36F03">
              <w:rPr>
                <w:rFonts w:eastAsiaTheme="minorEastAsia"/>
                <w:lang w:eastAsia="zh-CN"/>
              </w:rPr>
              <w:t xml:space="preserve">. </w:t>
            </w:r>
          </w:p>
          <w:p w14:paraId="65D38D5D" w14:textId="246C7ED2" w:rsidR="00D36F03" w:rsidRPr="00D36F03" w:rsidRDefault="00D36F03" w:rsidP="00D36F03">
            <w:pPr>
              <w:rPr>
                <w:rFonts w:eastAsiaTheme="minorEastAsia"/>
                <w:lang w:eastAsia="zh-CN"/>
              </w:rPr>
            </w:pPr>
            <w:r>
              <w:rPr>
                <w:rFonts w:eastAsiaTheme="minorEastAsia"/>
                <w:lang w:eastAsia="zh-CN"/>
              </w:rPr>
              <w:t>4</w:t>
            </w:r>
            <w:r w:rsidRPr="00D36F03">
              <w:rPr>
                <w:rFonts w:eastAsiaTheme="minorEastAsia"/>
                <w:vertAlign w:val="superscript"/>
                <w:lang w:eastAsia="zh-CN"/>
              </w:rPr>
              <w:t>th</w:t>
            </w:r>
            <w:r>
              <w:rPr>
                <w:rFonts w:eastAsiaTheme="minorEastAsia"/>
                <w:lang w:eastAsia="zh-CN"/>
              </w:rPr>
              <w:t xml:space="preserve"> paragraph:</w:t>
            </w:r>
          </w:p>
          <w:p w14:paraId="7FE30611" w14:textId="274688DA" w:rsidR="00D36F03" w:rsidRPr="00D36F03" w:rsidRDefault="00D36F03" w:rsidP="00D36F03">
            <w:pPr>
              <w:rPr>
                <w:rFonts w:eastAsiaTheme="minorEastAsia"/>
                <w:lang w:eastAsia="zh-CN"/>
              </w:rPr>
            </w:pPr>
            <w:r w:rsidRPr="00D36F03">
              <w:rPr>
                <w:rFonts w:eastAsiaTheme="minorEastAsia"/>
                <w:lang w:eastAsia="zh-CN"/>
              </w:rPr>
              <w:t>From RAN 1 perspective, to complete the study on AI/ML use cases, RAN 2 will study on AI/ML</w:t>
            </w:r>
            <w:r w:rsidRPr="00D36F03">
              <w:rPr>
                <w:rFonts w:eastAsiaTheme="minorEastAsia" w:hint="eastAsia"/>
                <w:lang w:eastAsia="zh-CN"/>
              </w:rPr>
              <w:t xml:space="preserve"> </w:t>
            </w:r>
            <w:r w:rsidRPr="00D36F03">
              <w:rPr>
                <w:rFonts w:eastAsiaTheme="minorEastAsia"/>
                <w:lang w:eastAsia="zh-CN"/>
              </w:rPr>
              <w:t xml:space="preserve">framework, at least including the signalling and procedures for data collection, and applicability reporting mechanisms for UE-side models. </w:t>
            </w:r>
            <w:del w:id="23" w:author="Reubengeorge Stephen" w:date="2026-02-10T16:20:00Z">
              <w:r w:rsidRPr="00D36F03" w:rsidDel="00D36F03">
                <w:rPr>
                  <w:rFonts w:eastAsiaTheme="minorEastAsia"/>
                  <w:lang w:eastAsia="zh-CN"/>
                </w:rPr>
                <w:delText xml:space="preserve">which may have some commonalities across various use cases. </w:delText>
              </w:r>
            </w:del>
            <w:r w:rsidRPr="00D36F03">
              <w:rPr>
                <w:rFonts w:eastAsiaTheme="minorEastAsia"/>
                <w:lang w:eastAsia="zh-CN"/>
              </w:rPr>
              <w:t>In addition, some AI/ML use cases may need some coordination with RAN 2 to complete the study</w:t>
            </w:r>
            <w:del w:id="24" w:author="Reubengeorge Stephen" w:date="2026-02-10T16:20:00Z">
              <w:r w:rsidRPr="00D36F03" w:rsidDel="00D36F03">
                <w:rPr>
                  <w:rFonts w:eastAsiaTheme="minorEastAsia"/>
                  <w:lang w:eastAsia="zh-CN"/>
                </w:rPr>
                <w:delText>, which can be triggered by use-case specific RAN1 liaisons when necessary.</w:delText>
              </w:r>
            </w:del>
          </w:p>
          <w:p w14:paraId="477A93FE" w14:textId="7F536663" w:rsidR="00D36F03" w:rsidRDefault="00D36F03" w:rsidP="00D36F03">
            <w:pPr>
              <w:rPr>
                <w:rFonts w:eastAsiaTheme="minorEastAsia"/>
                <w:lang w:eastAsia="zh-CN"/>
              </w:rPr>
            </w:pPr>
            <w:r>
              <w:rPr>
                <w:rFonts w:eastAsiaTheme="minorEastAsia"/>
                <w:lang w:eastAsia="zh-CN"/>
              </w:rPr>
              <w:t>Last paragraph:</w:t>
            </w:r>
          </w:p>
          <w:p w14:paraId="7D22E2DD" w14:textId="77777777" w:rsidR="00D36F03" w:rsidRDefault="00D36F03" w:rsidP="00D36F03">
            <w:pPr>
              <w:rPr>
                <w:rFonts w:eastAsiaTheme="minorEastAsia"/>
                <w:lang w:eastAsia="zh-CN"/>
              </w:rPr>
            </w:pPr>
            <w:r w:rsidRPr="00D36F03">
              <w:rPr>
                <w:rFonts w:eastAsiaTheme="minorEastAsia"/>
                <w:lang w:eastAsia="zh-CN"/>
              </w:rPr>
              <w:t>From RAN 1 perspective, RAN 4’s involvements can be expected to work on RAN4 related aspects to complete the study</w:t>
            </w:r>
            <w:del w:id="25" w:author="Reubengeorge Stephen" w:date="2026-02-10T16:20:00Z">
              <w:r w:rsidRPr="00D36F03" w:rsidDel="00D36F03">
                <w:rPr>
                  <w:rFonts w:eastAsiaTheme="minorEastAsia"/>
                  <w:lang w:eastAsia="zh-CN"/>
                </w:rPr>
                <w:delText xml:space="preserve">, which can be triggered by use-case specific RAN1 liaisons after there is sufficient progress in RAN 1 on the </w:delText>
              </w:r>
              <w:bookmarkStart w:id="26" w:name="_Hlk220192457"/>
              <w:r w:rsidRPr="00D36F03" w:rsidDel="00D36F03">
                <w:rPr>
                  <w:rFonts w:eastAsiaTheme="minorEastAsia"/>
                  <w:lang w:eastAsia="zh-CN"/>
                </w:rPr>
                <w:delText>identified AI/ML use cases for 6G interface</w:delText>
              </w:r>
            </w:del>
            <w:r w:rsidRPr="00D36F03">
              <w:rPr>
                <w:rFonts w:eastAsiaTheme="minorEastAsia"/>
                <w:lang w:eastAsia="zh-CN"/>
              </w:rPr>
              <w:t>.</w:t>
            </w:r>
            <w:bookmarkEnd w:id="26"/>
          </w:p>
          <w:p w14:paraId="722A69CF" w14:textId="77777777" w:rsidR="00D36F03" w:rsidRDefault="00D36F03" w:rsidP="00D36F03">
            <w:pPr>
              <w:rPr>
                <w:rFonts w:eastAsiaTheme="minorEastAsia"/>
                <w:lang w:eastAsia="zh-CN"/>
              </w:rPr>
            </w:pPr>
          </w:p>
          <w:p w14:paraId="05D26DA4" w14:textId="6DCDDEA8" w:rsidR="00D36F03" w:rsidRDefault="00D36F03" w:rsidP="00D36F03">
            <w:pPr>
              <w:rPr>
                <w:rFonts w:eastAsiaTheme="minorEastAsia"/>
                <w:lang w:eastAsia="zh-CN"/>
              </w:rPr>
            </w:pPr>
            <w:r w:rsidRPr="00D36F03">
              <w:rPr>
                <w:rFonts w:eastAsiaTheme="minorEastAsia"/>
                <w:lang w:eastAsia="zh-CN"/>
              </w:rPr>
              <w:t>For “In addition, some AI/ML use cases may need some coordination with RAN 2 to complete the study…” are there any specific examples?</w:t>
            </w:r>
          </w:p>
        </w:tc>
      </w:tr>
    </w:tbl>
    <w:p w14:paraId="46CDCBE7" w14:textId="0A243457" w:rsidR="003E3785" w:rsidRDefault="003E3785" w:rsidP="003E3785">
      <w:pPr>
        <w:rPr>
          <w:lang w:eastAsia="x-none"/>
        </w:rPr>
      </w:pPr>
    </w:p>
    <w:p w14:paraId="48273629" w14:textId="290C6244" w:rsidR="00135FE0" w:rsidRDefault="00135FE0" w:rsidP="00135FE0">
      <w:pPr>
        <w:pStyle w:val="Heading1"/>
        <w:ind w:left="862" w:hanging="862"/>
        <w:rPr>
          <w:color w:val="000000" w:themeColor="text1"/>
        </w:rPr>
      </w:pPr>
      <w:r>
        <w:rPr>
          <w:color w:val="000000" w:themeColor="text1"/>
        </w:rPr>
        <w:t>Discussion round 2</w:t>
      </w:r>
    </w:p>
    <w:p w14:paraId="29F8B0F8" w14:textId="44A9D8E2" w:rsidR="00135FE0" w:rsidRDefault="00135FE0" w:rsidP="003E3785">
      <w:pPr>
        <w:rPr>
          <w:lang w:eastAsia="x-none"/>
        </w:rPr>
      </w:pPr>
    </w:p>
    <w:p w14:paraId="616233FF" w14:textId="4D82AA06" w:rsidR="00135FE0" w:rsidRDefault="00135FE0" w:rsidP="00135FE0">
      <w:r>
        <w:rPr>
          <w:rFonts w:hint="eastAsia"/>
          <w:lang w:eastAsia="zh-CN"/>
        </w:rPr>
        <w:t>RAN</w:t>
      </w:r>
      <w:r>
        <w:t xml:space="preserve"> 1 </w:t>
      </w:r>
      <w:del w:id="27" w:author="Feifei Sun/PHY Research &amp; Standard Lab /SRC-Beijing/Principal Engineer/Samsung Electronics" w:date="2026-02-10T17:57:00Z">
        <w:r w:rsidDel="00135FE0">
          <w:delText xml:space="preserve">studied </w:delText>
        </w:r>
      </w:del>
      <w:ins w:id="28" w:author="Feifei Sun/PHY Research &amp; Standard Lab /SRC-Beijing/Principal Engineer/Samsung Electronics" w:date="2026-02-10T17:57:00Z">
        <w:r>
          <w:t xml:space="preserve">collected observations on </w:t>
        </w:r>
      </w:ins>
      <w:r>
        <w:t xml:space="preserve">AI/ML use cases for 6G interface in the past meetings. RAN 1 had </w:t>
      </w:r>
      <w:del w:id="29" w:author="Feifei Sun/PHY Research &amp; Standard Lab /SRC-Beijing/Principal Engineer/Samsung Electronics" w:date="2026-02-10T17:51:00Z">
        <w:r w:rsidDel="00135FE0">
          <w:delText xml:space="preserve">made </w:delText>
        </w:r>
      </w:del>
      <w:ins w:id="30" w:author="Feifei Sun/PHY Research &amp; Standard Lab /SRC-Beijing/Principal Engineer/Samsung Electronics" w:date="2026-02-10T17:51:00Z">
        <w:r>
          <w:t xml:space="preserve">collected </w:t>
        </w:r>
      </w:ins>
      <w:r>
        <w:t xml:space="preserve">some observations to summarize AI/ML use cases reported by </w:t>
      </w:r>
      <w:ins w:id="31" w:author="Feifei Sun/PHY Research &amp; Standard Lab /SRC-Beijing/Principal Engineer/Samsung Electronics" w:date="2026-02-10T17:51:00Z">
        <w:r>
          <w:t xml:space="preserve">proponent </w:t>
        </w:r>
      </w:ins>
      <w:r>
        <w:t xml:space="preserve">companies. </w:t>
      </w:r>
      <w:ins w:id="32" w:author="Feifei Sun/PHY Research &amp; Standard Lab /SRC-Beijing/Principal Engineer/Samsung Electronics" w:date="2026-02-10T17:51:00Z">
        <w:r w:rsidRPr="00135FE0">
          <w:t xml:space="preserve">These are not RAN1-endorsed observations but observations reported by proponent companies. </w:t>
        </w:r>
      </w:ins>
      <w:r>
        <w:t xml:space="preserve">In addition, </w:t>
      </w:r>
      <w:del w:id="33" w:author="Feifei Sun/PHY Research &amp; Standard Lab /SRC-Beijing/Principal Engineer/Samsung Electronics" w:date="2026-02-10T17:58:00Z">
        <w:r w:rsidDel="00135FE0">
          <w:delText>f</w:delText>
        </w:r>
        <w:r w:rsidRPr="00E90D22" w:rsidDel="00135FE0">
          <w:delText xml:space="preserve">rom </w:delText>
        </w:r>
      </w:del>
      <w:ins w:id="34" w:author="Feifei Sun/PHY Research &amp; Standard Lab /SRC-Beijing/Principal Engineer/Samsung Electronics" w:date="2026-02-10T17:58:00Z">
        <w:r w:rsidRPr="00E90D22">
          <w:t xml:space="preserve"> </w:t>
        </w:r>
      </w:ins>
      <w:r w:rsidRPr="00E90D22">
        <w:t xml:space="preserve">RAN 1 </w:t>
      </w:r>
      <w:del w:id="35" w:author="Feifei Sun/PHY Research &amp; Standard Lab /SRC-Beijing/Principal Engineer/Samsung Electronics" w:date="2026-02-10T17:58:00Z">
        <w:r w:rsidRPr="00E90D22" w:rsidDel="00135FE0">
          <w:delText>perspective</w:delText>
        </w:r>
      </w:del>
      <w:ins w:id="36" w:author="Feifei Sun/PHY Research &amp; Standard Lab /SRC-Beijing/Principal Engineer/Samsung Electronics" w:date="2026-02-10T17:58:00Z">
        <w:r>
          <w:t>has matched</w:t>
        </w:r>
      </w:ins>
      <w:del w:id="37" w:author="Feifei Sun/PHY Research &amp; Standard Lab /SRC-Beijing/Principal Engineer/Samsung Electronics" w:date="2026-02-10T17:58:00Z">
        <w:r w:rsidRPr="00E90D22" w:rsidDel="00135FE0">
          <w:delText xml:space="preserve">, </w:delText>
        </w:r>
      </w:del>
      <w:ins w:id="38" w:author="Feifei Sun/PHY Research &amp; Standard Lab /SRC-Beijing/Principal Engineer/Samsung Electronics" w:date="2026-02-10T17:58:00Z">
        <w:r>
          <w:t xml:space="preserve"> </w:t>
        </w:r>
      </w:ins>
      <w:r w:rsidRPr="00E90D22">
        <w:t xml:space="preserve">the </w:t>
      </w:r>
      <w:r>
        <w:t>proposed</w:t>
      </w:r>
      <w:r w:rsidRPr="00E90D22">
        <w:t xml:space="preserve"> use cases </w:t>
      </w:r>
      <w:del w:id="39" w:author="Feifei Sun/PHY Research &amp; Standard Lab /SRC-Beijing/Principal Engineer/Samsung Electronics" w:date="2026-02-10T17:58:00Z">
        <w:r w:rsidRPr="00E90D22" w:rsidDel="00135FE0">
          <w:delText xml:space="preserve">can be matched </w:delText>
        </w:r>
      </w:del>
      <w:r w:rsidRPr="00E90D22">
        <w:t>to the identified primary agendas of RAN1</w:t>
      </w:r>
      <w:ins w:id="40" w:author="Feifei Sun/PHY Research &amp; Standard Lab /SRC-Beijing/Principal Engineer/Samsung Electronics" w:date="2026-02-10T17:58:00Z">
        <w:r>
          <w:t xml:space="preserve"> whenever possible</w:t>
        </w:r>
      </w:ins>
      <w:r>
        <w:t xml:space="preserve">. Corresponding </w:t>
      </w:r>
      <w:ins w:id="41" w:author="Feifei Sun/PHY Research &amp; Standard Lab /SRC-Beijing/Principal Engineer/Samsung Electronics" w:date="2026-02-10T17:58:00Z">
        <w:r>
          <w:t xml:space="preserve">use case descriptions, </w:t>
        </w:r>
      </w:ins>
      <w:r>
        <w:t>observations and agreements can be found in the attachment.</w:t>
      </w:r>
    </w:p>
    <w:p w14:paraId="0F719E13" w14:textId="11F749FC" w:rsidR="00135FE0" w:rsidRDefault="00135FE0" w:rsidP="00135FE0">
      <w:r>
        <w:rPr>
          <w:lang w:eastAsia="zh-CN"/>
        </w:rPr>
        <w:lastRenderedPageBreak/>
        <w:t xml:space="preserve">The study on </w:t>
      </w:r>
      <w:ins w:id="42" w:author="Feifei Sun/PHY Research &amp; Standard Lab /SRC-Beijing/Principal Engineer/Samsung Electronics" w:date="2026-02-11T00:22:00Z">
        <w:r w:rsidR="004C448A">
          <w:rPr>
            <w:lang w:eastAsia="zh-CN"/>
          </w:rPr>
          <w:t xml:space="preserve">the </w:t>
        </w:r>
      </w:ins>
      <w:r>
        <w:rPr>
          <w:lang w:eastAsia="zh-CN"/>
        </w:rPr>
        <w:t xml:space="preserve">proposed </w:t>
      </w:r>
      <w:r w:rsidRPr="00093BD0">
        <w:rPr>
          <w:lang w:eastAsia="zh-CN"/>
        </w:rPr>
        <w:t xml:space="preserve">AI/ML use cases and </w:t>
      </w:r>
      <w:ins w:id="43" w:author="Feifei Sun/PHY Research &amp; Standard Lab /SRC-Beijing/Principal Engineer/Samsung Electronics" w:date="2026-02-11T00:22:00Z">
        <w:r w:rsidR="004C448A">
          <w:rPr>
            <w:lang w:eastAsia="zh-CN"/>
          </w:rPr>
          <w:t xml:space="preserve">the </w:t>
        </w:r>
      </w:ins>
      <w:r w:rsidRPr="00093BD0">
        <w:rPr>
          <w:lang w:eastAsia="zh-CN"/>
        </w:rPr>
        <w:t>corresponding non-AI/ML based solution</w:t>
      </w:r>
      <w:r>
        <w:rPr>
          <w:lang w:eastAsia="zh-CN"/>
        </w:rPr>
        <w:t xml:space="preserve"> are carried on in the </w:t>
      </w:r>
      <w:del w:id="44" w:author="Feifei Sun/PHY Research &amp; Standard Lab /SRC-Beijing/Principal Engineer/Samsung Electronics" w:date="2026-02-10T17:58:00Z">
        <w:r w:rsidDel="00135FE0">
          <w:rPr>
            <w:lang w:eastAsia="zh-CN"/>
          </w:rPr>
          <w:delText xml:space="preserve">same </w:delText>
        </w:r>
      </w:del>
      <w:ins w:id="45" w:author="Feifei Sun/PHY Research &amp; Standard Lab /SRC-Beijing/Principal Engineer/Samsung Electronics" w:date="2026-02-10T17:58:00Z">
        <w:r>
          <w:rPr>
            <w:lang w:eastAsia="zh-CN"/>
          </w:rPr>
          <w:t xml:space="preserve">corresponding </w:t>
        </w:r>
      </w:ins>
      <w:r>
        <w:rPr>
          <w:lang w:eastAsia="zh-CN"/>
        </w:rPr>
        <w:t>RAN 1 agenda</w:t>
      </w:r>
      <w:ins w:id="46" w:author="Feifei Sun/PHY Research &amp; Standard Lab /SRC-Beijing/Principal Engineer/Samsung Electronics" w:date="2026-02-11T00:23:00Z">
        <w:r w:rsidR="004C448A">
          <w:rPr>
            <w:lang w:eastAsia="zh-CN"/>
          </w:rPr>
          <w:t xml:space="preserve"> </w:t>
        </w:r>
        <w:r w:rsidR="004C448A" w:rsidRPr="004C448A">
          <w:rPr>
            <w:highlight w:val="yellow"/>
            <w:lang w:eastAsia="zh-CN"/>
          </w:rPr>
          <w:t>together</w:t>
        </w:r>
      </w:ins>
      <w:del w:id="47" w:author="Feifei Sun/PHY Research &amp; Standard Lab /SRC-Beijing/Principal Engineer/Samsung Electronics" w:date="2026-02-10T17:50:00Z">
        <w:r w:rsidDel="00135FE0">
          <w:rPr>
            <w:lang w:eastAsia="zh-CN"/>
          </w:rPr>
          <w:delText>, which</w:delText>
        </w:r>
        <w:r w:rsidRPr="00093BD0" w:rsidDel="00135FE0">
          <w:rPr>
            <w:lang w:eastAsia="zh-CN"/>
          </w:rPr>
          <w:delText xml:space="preserve"> </w:delText>
        </w:r>
        <w:r w:rsidDel="00135FE0">
          <w:rPr>
            <w:lang w:eastAsia="zh-CN"/>
          </w:rPr>
          <w:delText>can leverage the study and reduce the workload in RAN1</w:delText>
        </w:r>
      </w:del>
      <w:r>
        <w:rPr>
          <w:lang w:eastAsia="zh-CN"/>
        </w:rPr>
        <w:t xml:space="preserve">. </w:t>
      </w:r>
      <w:del w:id="48" w:author="Feifei Sun/PHY Research &amp; Standard Lab /SRC-Beijing/Principal Engineer/Samsung Electronics" w:date="2026-02-10T17:50:00Z">
        <w:r w:rsidRPr="00A63075" w:rsidDel="00135FE0">
          <w:delText>Notably</w:delText>
        </w:r>
        <w:r w:rsidDel="00135FE0">
          <w:delText xml:space="preserve">, </w:delText>
        </w:r>
        <w:r w:rsidDel="00135FE0">
          <w:rPr>
            <w:lang w:eastAsia="zh-CN"/>
          </w:rPr>
          <w:delText>s</w:delText>
        </w:r>
        <w:r w:rsidRPr="006F7983" w:rsidDel="00135FE0">
          <w:rPr>
            <w:lang w:eastAsia="zh-CN"/>
          </w:rPr>
          <w:delText xml:space="preserve">tandardization of AI/ML Life Cycle Management (LCM) </w:delText>
        </w:r>
        <w:r w:rsidDel="00135FE0">
          <w:rPr>
            <w:lang w:eastAsia="zh-CN"/>
          </w:rPr>
          <w:delText>may or may</w:delText>
        </w:r>
        <w:r w:rsidRPr="006F7983" w:rsidDel="00135FE0">
          <w:rPr>
            <w:lang w:eastAsia="zh-CN"/>
          </w:rPr>
          <w:delText xml:space="preserve"> not </w:delText>
        </w:r>
        <w:r w:rsidDel="00135FE0">
          <w:rPr>
            <w:lang w:eastAsia="zh-CN"/>
          </w:rPr>
          <w:delText xml:space="preserve">be </w:delText>
        </w:r>
        <w:r w:rsidRPr="006F7983" w:rsidDel="00135FE0">
          <w:rPr>
            <w:lang w:eastAsia="zh-CN"/>
          </w:rPr>
          <w:delText>required for the use cases where AI/ML is utilized exclusively for system design rather than online inference.</w:delText>
        </w:r>
        <w:r w:rsidDel="00135FE0">
          <w:rPr>
            <w:lang w:eastAsia="zh-CN"/>
          </w:rPr>
          <w:delText xml:space="preserve"> </w:delText>
        </w:r>
      </w:del>
    </w:p>
    <w:p w14:paraId="14C9E99D" w14:textId="77777777" w:rsidR="00135FE0" w:rsidRPr="00093BD0" w:rsidRDefault="00135FE0" w:rsidP="00135FE0">
      <w:pPr>
        <w:spacing w:after="0"/>
        <w:rPr>
          <w:lang w:eastAsia="zh-CN"/>
        </w:rPr>
      </w:pPr>
      <w:r w:rsidRPr="00093BD0">
        <w:rPr>
          <w:lang w:eastAsia="zh-CN"/>
        </w:rPr>
        <w:t xml:space="preserve">From RAN 1 perspective, </w:t>
      </w:r>
      <w:r w:rsidRPr="0090575D">
        <w:rPr>
          <w:lang w:eastAsia="zh-CN"/>
        </w:rPr>
        <w:t>the following AI/ML use cases may be led by other WG(s):</w:t>
      </w:r>
    </w:p>
    <w:p w14:paraId="2113F40B"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AI-based non-linearity handling at transmitter or receiver</w:t>
      </w:r>
    </w:p>
    <w:p w14:paraId="158612D4"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AI/ML based SRS power imbalance compensation</w:t>
      </w:r>
    </w:p>
    <w:p w14:paraId="538D17C5" w14:textId="77777777" w:rsidR="00135FE0" w:rsidRPr="00093BD0" w:rsidRDefault="00135FE0" w:rsidP="00135FE0">
      <w:pPr>
        <w:pStyle w:val="ListParagraph"/>
        <w:ind w:left="1440"/>
        <w:rPr>
          <w:lang w:eastAsia="zh-CN"/>
        </w:rPr>
      </w:pPr>
    </w:p>
    <w:p w14:paraId="66D5C8B7" w14:textId="18144C79" w:rsidR="00135FE0" w:rsidRDefault="00135FE0" w:rsidP="00135FE0">
      <w:pPr>
        <w:rPr>
          <w:ins w:id="49" w:author="Feifei Sun/PHY Research &amp; Standard Lab /SRC-Beijing/Principal Engineer/Samsung Electronics" w:date="2026-02-11T00:17:00Z"/>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等线" w:hAnsi="等线"/>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del w:id="50" w:author="Feifei Sun/PHY Research &amp; Standard Lab /SRC-Beijing/Principal Engineer/Samsung Electronics" w:date="2026-02-10T17:54:00Z">
        <w:r w:rsidDel="00135FE0">
          <w:rPr>
            <w:lang w:eastAsia="x-none"/>
          </w:rPr>
          <w:delText xml:space="preserve"> which may </w:delText>
        </w:r>
        <w:r w:rsidDel="00135FE0">
          <w:rPr>
            <w:rFonts w:hint="eastAsia"/>
            <w:lang w:eastAsia="zh-CN"/>
          </w:rPr>
          <w:delText>have</w:delText>
        </w:r>
        <w:r w:rsidDel="00135FE0">
          <w:rPr>
            <w:lang w:eastAsia="x-none"/>
          </w:rPr>
          <w:delText xml:space="preserve"> some commonalities </w:delText>
        </w:r>
        <w:r w:rsidRPr="00EA6738" w:rsidDel="00135FE0">
          <w:rPr>
            <w:lang w:eastAsia="x-none"/>
          </w:rPr>
          <w:delText xml:space="preserve">across various </w:delText>
        </w:r>
        <w:r w:rsidDel="00135FE0">
          <w:rPr>
            <w:lang w:eastAsia="x-none"/>
          </w:rPr>
          <w:delText>use cases</w:delText>
        </w:r>
        <w:r w:rsidRPr="00EA6738" w:rsidDel="00135FE0">
          <w:rPr>
            <w:lang w:eastAsia="x-none"/>
          </w:rPr>
          <w:delText>.</w:delText>
        </w:r>
      </w:del>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del w:id="51" w:author="Feifei Sun/PHY Research &amp; Standard Lab /SRC-Beijing/Principal Engineer/Samsung Electronics" w:date="2026-02-11T00:17:00Z">
        <w:r w:rsidDel="0055287F">
          <w:rPr>
            <w:lang w:eastAsia="zh-CN"/>
          </w:rPr>
          <w:delText xml:space="preserve"> </w:delText>
        </w:r>
        <w:r w:rsidRPr="0055287F" w:rsidDel="0055287F">
          <w:rPr>
            <w:highlight w:val="yellow"/>
            <w:lang w:eastAsia="zh-CN"/>
            <w:rPrChange w:id="52" w:author="Feifei Sun/PHY Research &amp; Standard Lab /SRC-Beijing/Principal Engineer/Samsung Electronics" w:date="2026-02-11T00:17:00Z">
              <w:rPr>
                <w:lang w:eastAsia="zh-CN"/>
              </w:rPr>
            </w:rPrChange>
          </w:rPr>
          <w:delText>to complete the study</w:delText>
        </w:r>
      </w:del>
      <w:r>
        <w:rPr>
          <w:lang w:eastAsia="zh-CN"/>
        </w:rPr>
        <w:t xml:space="preserve">, which </w:t>
      </w:r>
      <w:r w:rsidRPr="00093BD0">
        <w:rPr>
          <w:lang w:eastAsia="zh-CN"/>
        </w:rPr>
        <w:t xml:space="preserve">can </w:t>
      </w:r>
      <w:r>
        <w:rPr>
          <w:lang w:eastAsia="zh-CN"/>
        </w:rPr>
        <w:t xml:space="preserve">be triggered by </w:t>
      </w:r>
      <w:del w:id="53" w:author="Feifei Sun/PHY Research &amp; Standard Lab /SRC-Beijing/Principal Engineer/Samsung Electronics" w:date="2026-02-10T17:51:00Z">
        <w:r w:rsidDel="00135FE0">
          <w:rPr>
            <w:lang w:eastAsia="zh-CN"/>
          </w:rPr>
          <w:delText xml:space="preserve">use-case specific </w:delText>
        </w:r>
      </w:del>
      <w:r>
        <w:rPr>
          <w:lang w:eastAsia="zh-CN"/>
        </w:rPr>
        <w:t>RAN1 liaisons when necessary.</w:t>
      </w:r>
    </w:p>
    <w:p w14:paraId="1D31522F" w14:textId="2FA2EABE" w:rsidR="0055287F" w:rsidRDefault="0055287F" w:rsidP="00135FE0">
      <w:pPr>
        <w:rPr>
          <w:lang w:eastAsia="zh-CN"/>
        </w:rPr>
      </w:pPr>
      <w:bookmarkStart w:id="54" w:name="_Hlk221661112"/>
      <w:ins w:id="55" w:author="Feifei Sun/PHY Research &amp; Standard Lab /SRC-Beijing/Principal Engineer/Samsung Electronics" w:date="2026-02-11T00:17:00Z">
        <w:r w:rsidRPr="0055287F">
          <w:rPr>
            <w:highlight w:val="yellow"/>
            <w:lang w:eastAsia="zh-CN"/>
          </w:rPr>
          <w:t>From RAN 1 perspective, RAN 3’s involvements may be needed to study on RAN3 related aspects, which can be triggered by RAN1 liaisons when necessary</w:t>
        </w:r>
        <w:r w:rsidRPr="0055287F">
          <w:rPr>
            <w:highlight w:val="yellow"/>
            <w:lang w:eastAsia="x-none"/>
          </w:rPr>
          <w:t>.</w:t>
        </w:r>
      </w:ins>
      <w:bookmarkEnd w:id="54"/>
    </w:p>
    <w:p w14:paraId="328200C1" w14:textId="0DA6E670" w:rsidR="00135FE0" w:rsidRDefault="00135FE0" w:rsidP="00135FE0">
      <w:pPr>
        <w:rPr>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del w:id="56" w:author="Feifei Sun/PHY Research &amp; Standard Lab /SRC-Beijing/Principal Engineer/Samsung Electronics" w:date="2026-02-11T00:17:00Z">
        <w:r w:rsidRPr="0055287F" w:rsidDel="0055287F">
          <w:rPr>
            <w:highlight w:val="yellow"/>
            <w:lang w:eastAsia="zh-CN"/>
            <w:rPrChange w:id="57" w:author="Feifei Sun/PHY Research &amp; Standard Lab /SRC-Beijing/Principal Engineer/Samsung Electronics" w:date="2026-02-11T00:17:00Z">
              <w:rPr>
                <w:lang w:eastAsia="zh-CN"/>
              </w:rPr>
            </w:rPrChange>
          </w:rPr>
          <w:delText xml:space="preserve">work </w:delText>
        </w:r>
      </w:del>
      <w:ins w:id="58" w:author="Feifei Sun/PHY Research &amp; Standard Lab /SRC-Beijing/Principal Engineer/Samsung Electronics" w:date="2026-02-11T00:17:00Z">
        <w:r w:rsidR="0055287F" w:rsidRPr="0055287F">
          <w:rPr>
            <w:highlight w:val="yellow"/>
            <w:lang w:eastAsia="zh-CN"/>
            <w:rPrChange w:id="59" w:author="Feifei Sun/PHY Research &amp; Standard Lab /SRC-Beijing/Principal Engineer/Samsung Electronics" w:date="2026-02-11T00:17:00Z">
              <w:rPr>
                <w:lang w:eastAsia="zh-CN"/>
              </w:rPr>
            </w:rPrChange>
          </w:rPr>
          <w:t>study</w:t>
        </w:r>
        <w:r w:rsidR="0055287F" w:rsidRPr="00093BD0">
          <w:rPr>
            <w:lang w:eastAsia="zh-CN"/>
          </w:rPr>
          <w:t xml:space="preserve"> </w:t>
        </w:r>
      </w:ins>
      <w:r w:rsidRPr="00093BD0">
        <w:rPr>
          <w:lang w:eastAsia="zh-CN"/>
        </w:rPr>
        <w:t xml:space="preserve">on </w:t>
      </w:r>
      <w:r>
        <w:rPr>
          <w:lang w:eastAsia="zh-CN"/>
        </w:rPr>
        <w:t>RAN4 related</w:t>
      </w:r>
      <w:r w:rsidRPr="00093BD0">
        <w:rPr>
          <w:lang w:eastAsia="zh-CN"/>
        </w:rPr>
        <w:t xml:space="preserve"> aspects</w:t>
      </w:r>
      <w:r w:rsidRPr="005E1A74">
        <w:rPr>
          <w:lang w:eastAsia="zh-CN"/>
        </w:rPr>
        <w:t xml:space="preserve"> </w:t>
      </w:r>
      <w:del w:id="60" w:author="Feifei Sun/PHY Research &amp; Standard Lab /SRC-Beijing/Principal Engineer/Samsung Electronics" w:date="2026-02-11T00:18:00Z">
        <w:r w:rsidRPr="0055287F" w:rsidDel="0055287F">
          <w:rPr>
            <w:highlight w:val="yellow"/>
            <w:lang w:eastAsia="zh-CN"/>
            <w:rPrChange w:id="61" w:author="Feifei Sun/PHY Research &amp; Standard Lab /SRC-Beijing/Principal Engineer/Samsung Electronics" w:date="2026-02-11T00:18:00Z">
              <w:rPr>
                <w:lang w:eastAsia="zh-CN"/>
              </w:rPr>
            </w:rPrChange>
          </w:rPr>
          <w:delText>to complete the study</w:delText>
        </w:r>
      </w:del>
      <w:r>
        <w:rPr>
          <w:lang w:eastAsia="zh-CN"/>
        </w:rPr>
        <w:t>,</w:t>
      </w:r>
      <w:r w:rsidRPr="00093BD0">
        <w:rPr>
          <w:lang w:eastAsia="zh-CN"/>
        </w:rPr>
        <w:t xml:space="preserve"> </w:t>
      </w:r>
      <w:r>
        <w:rPr>
          <w:lang w:eastAsia="zh-CN"/>
        </w:rPr>
        <w:t>which</w:t>
      </w:r>
      <w:r w:rsidRPr="00093BD0">
        <w:rPr>
          <w:lang w:eastAsia="zh-CN"/>
        </w:rPr>
        <w:t xml:space="preserve"> can </w:t>
      </w:r>
      <w:r>
        <w:rPr>
          <w:lang w:eastAsia="zh-CN"/>
        </w:rPr>
        <w:t xml:space="preserve">be triggered by </w:t>
      </w:r>
      <w:del w:id="62" w:author="Feifei Sun/PHY Research &amp; Standard Lab /SRC-Beijing/Principal Engineer/Samsung Electronics" w:date="2026-02-10T17:51:00Z">
        <w:r w:rsidDel="00135FE0">
          <w:rPr>
            <w:lang w:eastAsia="zh-CN"/>
          </w:rPr>
          <w:delText xml:space="preserve">use-case specific </w:delText>
        </w:r>
      </w:del>
      <w:r>
        <w:rPr>
          <w:lang w:eastAsia="zh-CN"/>
        </w:rPr>
        <w:t xml:space="preserve">RAN1 liaisons </w:t>
      </w:r>
      <w:ins w:id="63" w:author="Feifei Sun/PHY Research &amp; Standard Lab /SRC-Beijing/Principal Engineer/Samsung Electronics" w:date="2026-02-10T17:54:00Z">
        <w:r>
          <w:rPr>
            <w:lang w:eastAsia="zh-CN"/>
          </w:rPr>
          <w:t>when necessary</w:t>
        </w:r>
        <w:r w:rsidRPr="00093BD0" w:rsidDel="00135FE0">
          <w:rPr>
            <w:lang w:eastAsia="zh-CN"/>
          </w:rPr>
          <w:t xml:space="preserve"> </w:t>
        </w:r>
      </w:ins>
      <w:del w:id="64" w:author="Feifei Sun/PHY Research &amp; Standard Lab /SRC-Beijing/Principal Engineer/Samsung Electronics" w:date="2026-02-10T17:54:00Z">
        <w:r w:rsidRPr="00093BD0" w:rsidDel="00135FE0">
          <w:rPr>
            <w:lang w:eastAsia="zh-CN"/>
          </w:rPr>
          <w:delText xml:space="preserve">after there is </w:delText>
        </w:r>
        <w:r w:rsidRPr="00CF4D55" w:rsidDel="00135FE0">
          <w:rPr>
            <w:lang w:eastAsia="x-none"/>
          </w:rPr>
          <w:delText>sufficient progress in RAN 1</w:delText>
        </w:r>
        <w:r w:rsidDel="00135FE0">
          <w:rPr>
            <w:lang w:eastAsia="x-none"/>
          </w:rPr>
          <w:delText xml:space="preserve"> on the identified AI/ML use cases for 6G interface</w:delText>
        </w:r>
      </w:del>
      <w:r w:rsidRPr="00CF4D55">
        <w:rPr>
          <w:lang w:eastAsia="x-none"/>
        </w:rPr>
        <w:t>.</w:t>
      </w:r>
    </w:p>
    <w:p w14:paraId="42F2382F" w14:textId="16137E1E" w:rsidR="00135FE0" w:rsidRDefault="00135FE0" w:rsidP="003E3785">
      <w:pPr>
        <w:rPr>
          <w:lang w:eastAsia="x-none"/>
        </w:rPr>
      </w:pPr>
    </w:p>
    <w:tbl>
      <w:tblPr>
        <w:tblStyle w:val="TableGrid"/>
        <w:tblW w:w="0" w:type="auto"/>
        <w:tblLook w:val="04A0" w:firstRow="1" w:lastRow="0" w:firstColumn="1" w:lastColumn="0" w:noHBand="0" w:noVBand="1"/>
      </w:tblPr>
      <w:tblGrid>
        <w:gridCol w:w="1615"/>
        <w:gridCol w:w="8121"/>
      </w:tblGrid>
      <w:tr w:rsidR="00135FE0" w14:paraId="2ACC8077" w14:textId="77777777" w:rsidTr="001808DF">
        <w:tc>
          <w:tcPr>
            <w:tcW w:w="1615" w:type="dxa"/>
            <w:shd w:val="clear" w:color="auto" w:fill="D0CECE" w:themeFill="background2" w:themeFillShade="E6"/>
          </w:tcPr>
          <w:p w14:paraId="3B7BB121" w14:textId="77777777" w:rsidR="00135FE0" w:rsidRDefault="00135FE0" w:rsidP="001808DF">
            <w:pPr>
              <w:rPr>
                <w:lang w:eastAsia="x-none"/>
              </w:rPr>
            </w:pPr>
            <w:r>
              <w:rPr>
                <w:lang w:eastAsia="x-none"/>
              </w:rPr>
              <w:t>Company</w:t>
            </w:r>
          </w:p>
        </w:tc>
        <w:tc>
          <w:tcPr>
            <w:tcW w:w="8121" w:type="dxa"/>
            <w:shd w:val="clear" w:color="auto" w:fill="D0CECE" w:themeFill="background2" w:themeFillShade="E6"/>
          </w:tcPr>
          <w:p w14:paraId="13472113" w14:textId="77777777" w:rsidR="00135FE0" w:rsidRDefault="00135FE0" w:rsidP="001808DF">
            <w:pPr>
              <w:rPr>
                <w:lang w:eastAsia="x-none"/>
              </w:rPr>
            </w:pPr>
            <w:r>
              <w:rPr>
                <w:lang w:eastAsia="x-none"/>
              </w:rPr>
              <w:t>Views</w:t>
            </w:r>
          </w:p>
        </w:tc>
      </w:tr>
      <w:tr w:rsidR="00135FE0" w14:paraId="0E71BE3D" w14:textId="77777777" w:rsidTr="001808DF">
        <w:tc>
          <w:tcPr>
            <w:tcW w:w="1615" w:type="dxa"/>
          </w:tcPr>
          <w:p w14:paraId="02690F4E" w14:textId="77777777" w:rsidR="00135FE0" w:rsidRDefault="00135FE0" w:rsidP="001808DF">
            <w:pPr>
              <w:rPr>
                <w:lang w:eastAsia="x-none"/>
              </w:rPr>
            </w:pPr>
            <w:r>
              <w:rPr>
                <w:lang w:eastAsia="x-none"/>
              </w:rPr>
              <w:t>FL0</w:t>
            </w:r>
          </w:p>
        </w:tc>
        <w:tc>
          <w:tcPr>
            <w:tcW w:w="8121" w:type="dxa"/>
          </w:tcPr>
          <w:p w14:paraId="5460E745" w14:textId="760E0583" w:rsidR="00135FE0" w:rsidRDefault="00706895" w:rsidP="00706895">
            <w:pPr>
              <w:rPr>
                <w:rFonts w:eastAsiaTheme="minorEastAsia"/>
                <w:lang w:eastAsia="zh-CN"/>
              </w:rPr>
            </w:pPr>
            <w:r>
              <w:rPr>
                <w:rFonts w:eastAsiaTheme="minorEastAsia"/>
                <w:lang w:eastAsia="zh-CN"/>
              </w:rPr>
              <w:t xml:space="preserve">Thanks for the effort. Some updates based on current inputs have been reflected. </w:t>
            </w:r>
          </w:p>
          <w:p w14:paraId="3C7277FB" w14:textId="4B6748CE" w:rsidR="00706895" w:rsidRPr="003E3785" w:rsidRDefault="00706895" w:rsidP="00706895">
            <w:pPr>
              <w:rPr>
                <w:rFonts w:eastAsiaTheme="minorEastAsia"/>
                <w:lang w:eastAsia="zh-CN"/>
              </w:rPr>
            </w:pPr>
          </w:p>
        </w:tc>
      </w:tr>
      <w:tr w:rsidR="00CB02B4" w14:paraId="2D354733" w14:textId="77777777" w:rsidTr="001808DF">
        <w:tc>
          <w:tcPr>
            <w:tcW w:w="1615" w:type="dxa"/>
          </w:tcPr>
          <w:p w14:paraId="463F93E2" w14:textId="76EAC52C" w:rsidR="00CB02B4" w:rsidRDefault="00CB02B4" w:rsidP="001808DF">
            <w:pPr>
              <w:rPr>
                <w:lang w:eastAsia="x-none"/>
              </w:rPr>
            </w:pPr>
            <w:r>
              <w:rPr>
                <w:lang w:eastAsia="x-none"/>
              </w:rPr>
              <w:t>Ericsson</w:t>
            </w:r>
          </w:p>
        </w:tc>
        <w:tc>
          <w:tcPr>
            <w:tcW w:w="8121" w:type="dxa"/>
          </w:tcPr>
          <w:p w14:paraId="14D924ED" w14:textId="2FA8A629" w:rsidR="00CB02B4" w:rsidRDefault="00CB02B4" w:rsidP="00706895">
            <w:pPr>
              <w:rPr>
                <w:rFonts w:eastAsiaTheme="minorEastAsia"/>
                <w:lang w:eastAsia="zh-CN"/>
              </w:rPr>
            </w:pPr>
            <w:r>
              <w:rPr>
                <w:rFonts w:eastAsiaTheme="minorEastAsia"/>
                <w:lang w:eastAsia="zh-CN"/>
              </w:rPr>
              <w:t>The above misses the impact to RAN3. In our understanding, ISAC</w:t>
            </w:r>
            <w:r w:rsidR="00C2190A">
              <w:rPr>
                <w:rFonts w:eastAsiaTheme="minorEastAsia"/>
                <w:lang w:eastAsia="zh-CN"/>
              </w:rPr>
              <w:t xml:space="preserve"> (bi-static and multi-static)</w:t>
            </w:r>
            <w:r>
              <w:rPr>
                <w:rFonts w:eastAsiaTheme="minorEastAsia"/>
                <w:lang w:eastAsia="zh-CN"/>
              </w:rPr>
              <w:t xml:space="preserve"> and positioning related use cases have RAN3 impact. Suggest to add the following.</w:t>
            </w:r>
          </w:p>
          <w:p w14:paraId="030FF068" w14:textId="77777777" w:rsidR="00CB02B4" w:rsidRDefault="00CB02B4" w:rsidP="00706895">
            <w:pPr>
              <w:rPr>
                <w:rFonts w:eastAsiaTheme="minorEastAsia"/>
                <w:lang w:eastAsia="zh-CN"/>
              </w:rPr>
            </w:pPr>
          </w:p>
          <w:p w14:paraId="639602C3" w14:textId="1F12A221" w:rsidR="00CB02B4" w:rsidRPr="00C2190A" w:rsidRDefault="00CB02B4" w:rsidP="00706895">
            <w:pPr>
              <w:rPr>
                <w:rFonts w:eastAsiaTheme="minorEastAsia"/>
                <w:i/>
                <w:iCs/>
                <w:lang w:eastAsia="zh-CN"/>
              </w:rPr>
            </w:pPr>
            <w:r w:rsidRPr="00C2190A">
              <w:rPr>
                <w:rFonts w:eastAsiaTheme="minorEastAsia"/>
                <w:i/>
                <w:iCs/>
                <w:lang w:eastAsia="zh-CN"/>
              </w:rPr>
              <w:t xml:space="preserve">From RAN1 perspective, </w:t>
            </w:r>
            <w:r w:rsidR="00C2190A" w:rsidRPr="00C2190A">
              <w:rPr>
                <w:i/>
                <w:iCs/>
              </w:rPr>
              <w:t xml:space="preserve">two use cases (including 4 sub-use cases therein) have </w:t>
            </w:r>
            <w:r w:rsidRPr="00C2190A">
              <w:rPr>
                <w:rFonts w:eastAsiaTheme="minorEastAsia"/>
                <w:i/>
                <w:iCs/>
                <w:lang w:eastAsia="zh-CN"/>
              </w:rPr>
              <w:t>may have RAN3 impact</w:t>
            </w:r>
            <w:r w:rsidR="00C2190A" w:rsidRPr="00C2190A">
              <w:rPr>
                <w:rFonts w:eastAsiaTheme="minorEastAsia"/>
                <w:i/>
                <w:iCs/>
                <w:lang w:eastAsia="zh-CN"/>
              </w:rPr>
              <w:t>:</w:t>
            </w:r>
          </w:p>
          <w:p w14:paraId="31ADAC5D" w14:textId="77777777" w:rsidR="00CB02B4" w:rsidRPr="00C2190A" w:rsidRDefault="00CB02B4" w:rsidP="00C2190A">
            <w:pPr>
              <w:pStyle w:val="ListParagraph"/>
              <w:numPr>
                <w:ilvl w:val="0"/>
                <w:numId w:val="10"/>
              </w:numPr>
              <w:spacing w:before="0" w:after="160" w:line="278" w:lineRule="auto"/>
              <w:rPr>
                <w:i/>
                <w:iCs/>
              </w:rPr>
            </w:pPr>
            <w:r w:rsidRPr="00C2190A">
              <w:rPr>
                <w:i/>
                <w:iCs/>
              </w:rPr>
              <w:t>Digital twin construction related use cases</w:t>
            </w:r>
            <w:r w:rsidRPr="00C2190A">
              <w:rPr>
                <w:i/>
                <w:iCs/>
              </w:rPr>
              <w:tab/>
            </w:r>
          </w:p>
          <w:p w14:paraId="6EBA3955"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A: Sensing based RAN digital twin construction with NW-side AI/ML model</w:t>
            </w:r>
          </w:p>
          <w:p w14:paraId="79367201"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B: AI/ML-enabled RAN digital twin with distributed model</w:t>
            </w:r>
          </w:p>
          <w:p w14:paraId="38C08195" w14:textId="77777777" w:rsidR="00CB02B4" w:rsidRPr="00C2190A" w:rsidRDefault="00CB02B4" w:rsidP="00C2190A">
            <w:pPr>
              <w:pStyle w:val="ListParagraph"/>
              <w:numPr>
                <w:ilvl w:val="0"/>
                <w:numId w:val="10"/>
              </w:numPr>
              <w:spacing w:before="0" w:after="160" w:line="278" w:lineRule="auto"/>
              <w:rPr>
                <w:i/>
                <w:iCs/>
              </w:rPr>
            </w:pPr>
            <w:r w:rsidRPr="00C2190A">
              <w:rPr>
                <w:i/>
                <w:iCs/>
              </w:rPr>
              <w:t>AI for positioning</w:t>
            </w:r>
          </w:p>
          <w:p w14:paraId="4C37F64A"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B: Positioning Case 3a</w:t>
            </w:r>
          </w:p>
          <w:p w14:paraId="19F04176"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C: Positioning Case 3b</w:t>
            </w:r>
          </w:p>
          <w:p w14:paraId="10191487" w14:textId="5A3ADBE4" w:rsidR="00CB02B4" w:rsidRDefault="00CB02B4" w:rsidP="00706895">
            <w:pPr>
              <w:rPr>
                <w:rFonts w:eastAsiaTheme="minorEastAsia"/>
                <w:lang w:eastAsia="zh-CN"/>
              </w:rPr>
            </w:pPr>
          </w:p>
        </w:tc>
      </w:tr>
      <w:tr w:rsidR="008C1F26" w14:paraId="23E74997" w14:textId="77777777" w:rsidTr="004C448A">
        <w:trPr>
          <w:trHeight w:val="1205"/>
        </w:trPr>
        <w:tc>
          <w:tcPr>
            <w:tcW w:w="1615" w:type="dxa"/>
          </w:tcPr>
          <w:p w14:paraId="5F6AB3CB" w14:textId="12F303C6" w:rsidR="008C1F26" w:rsidRDefault="008C1F26" w:rsidP="001808DF">
            <w:pPr>
              <w:rPr>
                <w:lang w:eastAsia="x-none"/>
              </w:rPr>
            </w:pPr>
            <w:r>
              <w:rPr>
                <w:lang w:eastAsia="x-none"/>
              </w:rPr>
              <w:t>NICT</w:t>
            </w:r>
          </w:p>
        </w:tc>
        <w:tc>
          <w:tcPr>
            <w:tcW w:w="8121" w:type="dxa"/>
          </w:tcPr>
          <w:p w14:paraId="1B804BC3" w14:textId="78A8AFAE" w:rsidR="008C1F26" w:rsidRDefault="006876D1" w:rsidP="00706895">
            <w:pPr>
              <w:rPr>
                <w:rFonts w:eastAsiaTheme="minorEastAsia"/>
                <w:lang w:eastAsia="zh-CN"/>
              </w:rPr>
            </w:pPr>
            <w:r>
              <w:rPr>
                <w:rFonts w:cs="Times"/>
                <w:szCs w:val="20"/>
              </w:rPr>
              <w:t xml:space="preserve">Thank you for providing the draft LS. </w:t>
            </w:r>
            <w:r w:rsidR="004C7875">
              <w:rPr>
                <w:rFonts w:cs="Times"/>
                <w:szCs w:val="20"/>
              </w:rPr>
              <w:t>For clarification, w</w:t>
            </w:r>
            <w:r>
              <w:rPr>
                <w:rFonts w:cs="Times"/>
                <w:szCs w:val="20"/>
              </w:rPr>
              <w:t xml:space="preserve">e suggest </w:t>
            </w:r>
            <w:r w:rsidR="00B46FA9">
              <w:rPr>
                <w:rFonts w:cs="Times"/>
                <w:szCs w:val="20"/>
              </w:rPr>
              <w:t xml:space="preserve">the </w:t>
            </w:r>
            <w:r>
              <w:rPr>
                <w:rFonts w:cs="Times"/>
                <w:szCs w:val="20"/>
              </w:rPr>
              <w:t>replacing “</w:t>
            </w:r>
            <w:r w:rsidR="002628AB" w:rsidRPr="002628AB">
              <w:rPr>
                <w:rFonts w:cs="Times"/>
                <w:szCs w:val="20"/>
              </w:rPr>
              <w:t xml:space="preserve">The study on proposed AI/ML use cases and corresponding non-AI/ML based solution are carried on in the </w:t>
            </w:r>
            <w:r w:rsidR="002628AB" w:rsidRPr="002628AB">
              <w:rPr>
                <w:rFonts w:cs="Times"/>
                <w:color w:val="EE0000"/>
                <w:szCs w:val="20"/>
              </w:rPr>
              <w:t xml:space="preserve">corresponding </w:t>
            </w:r>
            <w:r w:rsidR="002628AB" w:rsidRPr="002628AB">
              <w:rPr>
                <w:rFonts w:cs="Times"/>
                <w:szCs w:val="20"/>
              </w:rPr>
              <w:t>RAN 1 agenda</w:t>
            </w:r>
            <w:r>
              <w:rPr>
                <w:rFonts w:cs="Times"/>
                <w:szCs w:val="20"/>
              </w:rPr>
              <w:t xml:space="preserve">.” by </w:t>
            </w:r>
            <w:r w:rsidR="002628AB">
              <w:rPr>
                <w:rFonts w:cs="Times"/>
                <w:szCs w:val="20"/>
              </w:rPr>
              <w:t>“</w:t>
            </w:r>
            <w:r w:rsidR="002628AB" w:rsidRPr="002628AB">
              <w:rPr>
                <w:rFonts w:cs="Times"/>
                <w:szCs w:val="20"/>
              </w:rPr>
              <w:t xml:space="preserve">The study on proposed AI/ML use cases and corresponding non-AI/ML based solution are carried on in the </w:t>
            </w:r>
            <w:r w:rsidR="002628AB" w:rsidRPr="002628AB">
              <w:rPr>
                <w:rFonts w:cs="Times"/>
                <w:color w:val="EE0000"/>
                <w:szCs w:val="20"/>
              </w:rPr>
              <w:t xml:space="preserve">same </w:t>
            </w:r>
            <w:r w:rsidR="002628AB" w:rsidRPr="002628AB">
              <w:rPr>
                <w:rFonts w:cs="Times"/>
                <w:szCs w:val="20"/>
              </w:rPr>
              <w:t>RAN 1 agenda</w:t>
            </w:r>
            <w:r w:rsidR="002628AB">
              <w:rPr>
                <w:rFonts w:cs="Times"/>
                <w:szCs w:val="20"/>
              </w:rPr>
              <w:t xml:space="preserve">, </w:t>
            </w:r>
            <w:r>
              <w:rPr>
                <w:rFonts w:cs="Times"/>
                <w:color w:val="FA0000"/>
                <w:szCs w:val="20"/>
              </w:rPr>
              <w:t>which can help ensure consistency and fair evaluation.</w:t>
            </w:r>
            <w:r w:rsidR="002628AB">
              <w:rPr>
                <w:rFonts w:cs="Times"/>
                <w:color w:val="FA0000"/>
                <w:szCs w:val="20"/>
              </w:rPr>
              <w:t>”</w:t>
            </w:r>
            <w:r w:rsidR="00E06C6F">
              <w:rPr>
                <w:rFonts w:cs="Times"/>
                <w:color w:val="FA0000"/>
                <w:szCs w:val="20"/>
              </w:rPr>
              <w:t xml:space="preserve"> </w:t>
            </w:r>
          </w:p>
        </w:tc>
      </w:tr>
      <w:tr w:rsidR="0055287F" w14:paraId="44DFEFE7" w14:textId="77777777" w:rsidTr="001808DF">
        <w:tc>
          <w:tcPr>
            <w:tcW w:w="1615" w:type="dxa"/>
          </w:tcPr>
          <w:p w14:paraId="0FE16E2C" w14:textId="40BC361D" w:rsidR="0055287F" w:rsidRDefault="0055287F" w:rsidP="001808DF">
            <w:pPr>
              <w:rPr>
                <w:lang w:eastAsia="x-none"/>
              </w:rPr>
            </w:pPr>
            <w:r>
              <w:rPr>
                <w:lang w:eastAsia="x-none"/>
              </w:rPr>
              <w:t>FL</w:t>
            </w:r>
          </w:p>
        </w:tc>
        <w:tc>
          <w:tcPr>
            <w:tcW w:w="8121" w:type="dxa"/>
          </w:tcPr>
          <w:p w14:paraId="575F8A65" w14:textId="77777777" w:rsidR="0055287F" w:rsidRDefault="0055287F" w:rsidP="00706895">
            <w:pPr>
              <w:rPr>
                <w:rFonts w:cs="Times"/>
                <w:szCs w:val="20"/>
              </w:rPr>
            </w:pPr>
            <w:r>
              <w:rPr>
                <w:rFonts w:cs="Times"/>
                <w:szCs w:val="20"/>
              </w:rPr>
              <w:t>Some updated according to Ericsson’s comment.</w:t>
            </w:r>
          </w:p>
          <w:p w14:paraId="3511D3A6" w14:textId="77777777" w:rsidR="0055287F" w:rsidRDefault="0055287F" w:rsidP="00706895">
            <w:pPr>
              <w:rPr>
                <w:rFonts w:cs="Times"/>
                <w:szCs w:val="20"/>
              </w:rPr>
            </w:pPr>
          </w:p>
          <w:p w14:paraId="564C36D2" w14:textId="520C5FF9" w:rsidR="0055287F" w:rsidRDefault="0055287F" w:rsidP="00706895">
            <w:pPr>
              <w:rPr>
                <w:rFonts w:cs="Times"/>
                <w:szCs w:val="20"/>
              </w:rPr>
            </w:pPr>
            <w:r>
              <w:rPr>
                <w:rFonts w:cs="Times"/>
                <w:szCs w:val="20"/>
              </w:rPr>
              <w:t xml:space="preserve">However, I don’t think AI-specific work is required by RAN3 for the two examples. If </w:t>
            </w:r>
            <w:proofErr w:type="spellStart"/>
            <w:r>
              <w:rPr>
                <w:rFonts w:cs="Times"/>
                <w:szCs w:val="20"/>
              </w:rPr>
              <w:t>Pos</w:t>
            </w:r>
            <w:proofErr w:type="spellEnd"/>
            <w:r>
              <w:rPr>
                <w:rFonts w:cs="Times"/>
                <w:szCs w:val="20"/>
              </w:rPr>
              <w:t xml:space="preserve">/Digital twin is to be considered by RAN 3, it may be a common framework. </w:t>
            </w:r>
          </w:p>
        </w:tc>
      </w:tr>
    </w:tbl>
    <w:p w14:paraId="04DA0843" w14:textId="77777777" w:rsidR="00135FE0" w:rsidRPr="003E3785" w:rsidRDefault="00135FE0" w:rsidP="003E3785">
      <w:pPr>
        <w:rPr>
          <w:lang w:eastAsia="x-none"/>
        </w:rPr>
      </w:pPr>
    </w:p>
    <w:sectPr w:rsidR="00135FE0"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0EF3" w14:textId="77777777" w:rsidR="00CF21F2" w:rsidRDefault="00CF21F2" w:rsidP="009E2C9E">
      <w:pPr>
        <w:spacing w:before="0" w:after="0"/>
      </w:pPr>
      <w:r>
        <w:separator/>
      </w:r>
    </w:p>
  </w:endnote>
  <w:endnote w:type="continuationSeparator" w:id="0">
    <w:p w14:paraId="06EDCCB8" w14:textId="77777777" w:rsidR="00CF21F2" w:rsidRDefault="00CF21F2"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5B3A" w14:textId="77777777" w:rsidR="00CF21F2" w:rsidRDefault="00CF21F2" w:rsidP="009E2C9E">
      <w:pPr>
        <w:spacing w:before="0" w:after="0"/>
      </w:pPr>
      <w:r>
        <w:separator/>
      </w:r>
    </w:p>
  </w:footnote>
  <w:footnote w:type="continuationSeparator" w:id="0">
    <w:p w14:paraId="00FF7CF6" w14:textId="77777777" w:rsidR="00CF21F2" w:rsidRDefault="00CF21F2"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4415DB"/>
    <w:multiLevelType w:val="hybridMultilevel"/>
    <w:tmpl w:val="6E1C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66A07"/>
    <w:multiLevelType w:val="hybridMultilevel"/>
    <w:tmpl w:val="A7A27508"/>
    <w:lvl w:ilvl="0" w:tplc="211A6532">
      <w:start w:val="3"/>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5D66B7B"/>
    <w:multiLevelType w:val="hybridMultilevel"/>
    <w:tmpl w:val="29560ED0"/>
    <w:lvl w:ilvl="0" w:tplc="115403D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B7EE6"/>
    <w:multiLevelType w:val="hybridMultilevel"/>
    <w:tmpl w:val="32F6786A"/>
    <w:lvl w:ilvl="0" w:tplc="F066258A">
      <w:start w:val="1"/>
      <w:numFmt w:val="bullet"/>
      <w:lvlText w:val=""/>
      <w:lvlJc w:val="left"/>
      <w:pPr>
        <w:tabs>
          <w:tab w:val="num" w:pos="720"/>
        </w:tabs>
        <w:ind w:left="720" w:hanging="360"/>
      </w:pPr>
      <w:rPr>
        <w:rFonts w:ascii="Symbol" w:hAnsi="Symbol" w:hint="default"/>
      </w:rPr>
    </w:lvl>
    <w:lvl w:ilvl="1" w:tplc="945E580C">
      <w:numFmt w:val="bullet"/>
      <w:lvlText w:val="•"/>
      <w:lvlJc w:val="left"/>
      <w:pPr>
        <w:tabs>
          <w:tab w:val="num" w:pos="1440"/>
        </w:tabs>
        <w:ind w:left="1440" w:hanging="360"/>
      </w:pPr>
      <w:rPr>
        <w:rFonts w:ascii="Arial" w:hAnsi="Arial" w:cs="Times New Roman" w:hint="default"/>
      </w:rPr>
    </w:lvl>
    <w:lvl w:ilvl="2" w:tplc="1F404AE8">
      <w:start w:val="1"/>
      <w:numFmt w:val="bullet"/>
      <w:lvlText w:val=""/>
      <w:lvlJc w:val="left"/>
      <w:pPr>
        <w:tabs>
          <w:tab w:val="num" w:pos="2160"/>
        </w:tabs>
        <w:ind w:left="2160" w:hanging="360"/>
      </w:pPr>
      <w:rPr>
        <w:rFonts w:ascii="Symbol" w:hAnsi="Symbol" w:hint="default"/>
      </w:rPr>
    </w:lvl>
    <w:lvl w:ilvl="3" w:tplc="0928BE58">
      <w:start w:val="1"/>
      <w:numFmt w:val="bullet"/>
      <w:lvlText w:val=""/>
      <w:lvlJc w:val="left"/>
      <w:pPr>
        <w:tabs>
          <w:tab w:val="num" w:pos="2880"/>
        </w:tabs>
        <w:ind w:left="2880" w:hanging="360"/>
      </w:pPr>
      <w:rPr>
        <w:rFonts w:ascii="Symbol" w:hAnsi="Symbol" w:hint="default"/>
      </w:rPr>
    </w:lvl>
    <w:lvl w:ilvl="4" w:tplc="C35E67EC">
      <w:start w:val="1"/>
      <w:numFmt w:val="bullet"/>
      <w:lvlText w:val=""/>
      <w:lvlJc w:val="left"/>
      <w:pPr>
        <w:tabs>
          <w:tab w:val="num" w:pos="3600"/>
        </w:tabs>
        <w:ind w:left="3600" w:hanging="360"/>
      </w:pPr>
      <w:rPr>
        <w:rFonts w:ascii="Symbol" w:hAnsi="Symbol" w:hint="default"/>
      </w:rPr>
    </w:lvl>
    <w:lvl w:ilvl="5" w:tplc="6248E71E">
      <w:start w:val="1"/>
      <w:numFmt w:val="bullet"/>
      <w:lvlText w:val=""/>
      <w:lvlJc w:val="left"/>
      <w:pPr>
        <w:tabs>
          <w:tab w:val="num" w:pos="4320"/>
        </w:tabs>
        <w:ind w:left="4320" w:hanging="360"/>
      </w:pPr>
      <w:rPr>
        <w:rFonts w:ascii="Symbol" w:hAnsi="Symbol" w:hint="default"/>
      </w:rPr>
    </w:lvl>
    <w:lvl w:ilvl="6" w:tplc="E81058E4">
      <w:start w:val="1"/>
      <w:numFmt w:val="bullet"/>
      <w:lvlText w:val=""/>
      <w:lvlJc w:val="left"/>
      <w:pPr>
        <w:tabs>
          <w:tab w:val="num" w:pos="5040"/>
        </w:tabs>
        <w:ind w:left="5040" w:hanging="360"/>
      </w:pPr>
      <w:rPr>
        <w:rFonts w:ascii="Symbol" w:hAnsi="Symbol" w:hint="default"/>
      </w:rPr>
    </w:lvl>
    <w:lvl w:ilvl="7" w:tplc="77AED832">
      <w:start w:val="1"/>
      <w:numFmt w:val="bullet"/>
      <w:lvlText w:val=""/>
      <w:lvlJc w:val="left"/>
      <w:pPr>
        <w:tabs>
          <w:tab w:val="num" w:pos="5760"/>
        </w:tabs>
        <w:ind w:left="5760" w:hanging="360"/>
      </w:pPr>
      <w:rPr>
        <w:rFonts w:ascii="Symbol" w:hAnsi="Symbol" w:hint="default"/>
      </w:rPr>
    </w:lvl>
    <w:lvl w:ilvl="8" w:tplc="88F48646">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
  </w:num>
  <w:num w:numId="3">
    <w:abstractNumId w:val="0"/>
  </w:num>
  <w:num w:numId="4">
    <w:abstractNumId w:val="2"/>
  </w:num>
  <w:num w:numId="5">
    <w:abstractNumId w:val="5"/>
  </w:num>
  <w:num w:numId="6">
    <w:abstractNumId w:val="4"/>
  </w:num>
  <w:num w:numId="7">
    <w:abstractNumId w:val="3"/>
  </w:num>
  <w:num w:numId="8">
    <w:abstractNumId w:val="7"/>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ubengeorge Stephen">
    <w15:presenceInfo w15:providerId="AD" w15:userId="S::reubengeorge.stephen@mediatek.com::f2d6a99b-af16-444d-97fe-522769c4acc1"/>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63B74"/>
    <w:rsid w:val="0009147D"/>
    <w:rsid w:val="000966A3"/>
    <w:rsid w:val="00101C95"/>
    <w:rsid w:val="0010538A"/>
    <w:rsid w:val="00114D08"/>
    <w:rsid w:val="00135FE0"/>
    <w:rsid w:val="00183B2F"/>
    <w:rsid w:val="001A097F"/>
    <w:rsid w:val="001C279C"/>
    <w:rsid w:val="00226032"/>
    <w:rsid w:val="00234DA4"/>
    <w:rsid w:val="00237C9F"/>
    <w:rsid w:val="00246A24"/>
    <w:rsid w:val="002628AB"/>
    <w:rsid w:val="002651F9"/>
    <w:rsid w:val="00283722"/>
    <w:rsid w:val="002F1708"/>
    <w:rsid w:val="0030670F"/>
    <w:rsid w:val="003843CA"/>
    <w:rsid w:val="003E2396"/>
    <w:rsid w:val="003E3785"/>
    <w:rsid w:val="00400E22"/>
    <w:rsid w:val="00411DBC"/>
    <w:rsid w:val="00496EA8"/>
    <w:rsid w:val="004C3093"/>
    <w:rsid w:val="004C33F4"/>
    <w:rsid w:val="004C448A"/>
    <w:rsid w:val="004C7875"/>
    <w:rsid w:val="0055287F"/>
    <w:rsid w:val="00581B7B"/>
    <w:rsid w:val="005E6B76"/>
    <w:rsid w:val="006413D2"/>
    <w:rsid w:val="00657AD1"/>
    <w:rsid w:val="006876D1"/>
    <w:rsid w:val="006A0F01"/>
    <w:rsid w:val="007016CE"/>
    <w:rsid w:val="00706895"/>
    <w:rsid w:val="0076142C"/>
    <w:rsid w:val="00762F07"/>
    <w:rsid w:val="00782866"/>
    <w:rsid w:val="007910BE"/>
    <w:rsid w:val="007A7588"/>
    <w:rsid w:val="007D3CD1"/>
    <w:rsid w:val="007D7837"/>
    <w:rsid w:val="007E4AF4"/>
    <w:rsid w:val="008076FB"/>
    <w:rsid w:val="00852426"/>
    <w:rsid w:val="00855FC8"/>
    <w:rsid w:val="008C1F26"/>
    <w:rsid w:val="0094507C"/>
    <w:rsid w:val="00945C66"/>
    <w:rsid w:val="00981728"/>
    <w:rsid w:val="0099340F"/>
    <w:rsid w:val="00993805"/>
    <w:rsid w:val="009A567A"/>
    <w:rsid w:val="009E2C9E"/>
    <w:rsid w:val="00A910A1"/>
    <w:rsid w:val="00A97213"/>
    <w:rsid w:val="00AB1C5F"/>
    <w:rsid w:val="00B46FA9"/>
    <w:rsid w:val="00B657E7"/>
    <w:rsid w:val="00BA0AA5"/>
    <w:rsid w:val="00BE516D"/>
    <w:rsid w:val="00C2190A"/>
    <w:rsid w:val="00C32E46"/>
    <w:rsid w:val="00C42448"/>
    <w:rsid w:val="00C66717"/>
    <w:rsid w:val="00C8443F"/>
    <w:rsid w:val="00CB02B4"/>
    <w:rsid w:val="00CF21F2"/>
    <w:rsid w:val="00D36F03"/>
    <w:rsid w:val="00DE3EA5"/>
    <w:rsid w:val="00DF25F9"/>
    <w:rsid w:val="00E06C6F"/>
    <w:rsid w:val="00E35308"/>
    <w:rsid w:val="00E36FE5"/>
    <w:rsid w:val="00E67E00"/>
    <w:rsid w:val="00E72A02"/>
    <w:rsid w:val="00E85075"/>
    <w:rsid w:val="00EB51B2"/>
    <w:rsid w:val="00ED0876"/>
    <w:rsid w:val="00F313F1"/>
    <w:rsid w:val="00F47593"/>
    <w:rsid w:val="00F66055"/>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F1708"/>
    <w:rPr>
      <w:rFonts w:ascii="Times" w:eastAsia="Batang" w:hAnsi="Times" w:cs="Times New Roman"/>
      <w:sz w:val="20"/>
      <w:szCs w:val="24"/>
      <w:lang w:val="en-GB" w:eastAsia="en-US"/>
    </w:rPr>
  </w:style>
  <w:style w:type="paragraph" w:styleId="Revision">
    <w:name w:val="Revision"/>
    <w:hidden/>
    <w:uiPriority w:val="99"/>
    <w:semiHidden/>
    <w:rsid w:val="00D36F03"/>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2204">
      <w:bodyDiv w:val="1"/>
      <w:marLeft w:val="0"/>
      <w:marRight w:val="0"/>
      <w:marTop w:val="0"/>
      <w:marBottom w:val="0"/>
      <w:divBdr>
        <w:top w:val="none" w:sz="0" w:space="0" w:color="auto"/>
        <w:left w:val="none" w:sz="0" w:space="0" w:color="auto"/>
        <w:bottom w:val="none" w:sz="0" w:space="0" w:color="auto"/>
        <w:right w:val="none" w:sz="0" w:space="0" w:color="auto"/>
      </w:divBdr>
    </w:div>
    <w:div w:id="426196602">
      <w:bodyDiv w:val="1"/>
      <w:marLeft w:val="0"/>
      <w:marRight w:val="0"/>
      <w:marTop w:val="0"/>
      <w:marBottom w:val="0"/>
      <w:divBdr>
        <w:top w:val="none" w:sz="0" w:space="0" w:color="auto"/>
        <w:left w:val="none" w:sz="0" w:space="0" w:color="auto"/>
        <w:bottom w:val="none" w:sz="0" w:space="0" w:color="auto"/>
        <w:right w:val="none" w:sz="0" w:space="0" w:color="auto"/>
      </w:divBdr>
    </w:div>
    <w:div w:id="600572523">
      <w:bodyDiv w:val="1"/>
      <w:marLeft w:val="0"/>
      <w:marRight w:val="0"/>
      <w:marTop w:val="0"/>
      <w:marBottom w:val="0"/>
      <w:divBdr>
        <w:top w:val="none" w:sz="0" w:space="0" w:color="auto"/>
        <w:left w:val="none" w:sz="0" w:space="0" w:color="auto"/>
        <w:bottom w:val="none" w:sz="0" w:space="0" w:color="auto"/>
        <w:right w:val="none" w:sz="0" w:space="0" w:color="auto"/>
      </w:divBdr>
    </w:div>
    <w:div w:id="1055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09A2-4228-4C06-AE41-BCCC0685C18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2928</Words>
  <Characters>16694</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Feifei Sun/PHY Research &amp; Standard Lab /SRC-Beijing/Principal Engineer/Samsung Electronics</cp:lastModifiedBy>
  <cp:revision>3</cp:revision>
  <dcterms:created xsi:type="dcterms:W3CDTF">2026-02-10T16:20:00Z</dcterms:created>
  <dcterms:modified xsi:type="dcterms:W3CDTF">2026-02-10T16:23:00Z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