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18D435" w14:textId="72D14182" w:rsidR="003E3785" w:rsidRPr="001C41F6" w:rsidRDefault="003E3785" w:rsidP="003E3785">
      <w:pPr>
        <w:tabs>
          <w:tab w:val="center" w:pos="4536"/>
          <w:tab w:val="right" w:pos="7938"/>
          <w:tab w:val="right" w:pos="9639"/>
        </w:tabs>
        <w:ind w:right="2"/>
        <w:rPr>
          <w:rFonts w:ascii="Arial" w:hAnsi="Arial" w:cs="Arial"/>
          <w:b/>
          <w:bCs/>
          <w:sz w:val="22"/>
          <w:szCs w:val="20"/>
          <w:lang w:val="en-US"/>
        </w:rPr>
      </w:pPr>
      <w:bookmarkStart w:id="0" w:name="_Hlk145670493"/>
      <w:bookmarkStart w:id="1" w:name="_Hlk117841894"/>
      <w:r w:rsidRPr="001C41F6">
        <w:rPr>
          <w:rFonts w:ascii="Arial" w:hAnsi="Arial" w:cs="Arial"/>
          <w:b/>
          <w:bCs/>
          <w:sz w:val="22"/>
          <w:szCs w:val="20"/>
          <w:lang w:val="en-US"/>
        </w:rPr>
        <w:t>3GPP TSG RAN WG1 #12</w:t>
      </w:r>
      <w:r w:rsidRPr="001C41F6">
        <w:rPr>
          <w:rFonts w:ascii="Arial" w:eastAsia="DengXian" w:hAnsi="Arial" w:cs="Arial" w:hint="eastAsia"/>
          <w:b/>
          <w:bCs/>
          <w:sz w:val="22"/>
          <w:szCs w:val="20"/>
          <w:lang w:val="en-US" w:eastAsia="zh-CN"/>
        </w:rPr>
        <w:t>4</w:t>
      </w:r>
      <w:r w:rsidRPr="001C41F6">
        <w:rPr>
          <w:rFonts w:ascii="Arial" w:hAnsi="Arial" w:cs="Arial"/>
          <w:b/>
          <w:bCs/>
          <w:sz w:val="22"/>
          <w:szCs w:val="20"/>
          <w:lang w:val="en-US"/>
        </w:rPr>
        <w:tab/>
      </w:r>
      <w:r w:rsidRPr="001C41F6">
        <w:rPr>
          <w:rFonts w:ascii="Arial" w:hAnsi="Arial" w:cs="Arial"/>
          <w:b/>
          <w:bCs/>
          <w:sz w:val="22"/>
          <w:szCs w:val="20"/>
          <w:lang w:val="en-US"/>
        </w:rPr>
        <w:tab/>
      </w:r>
      <w:r>
        <w:rPr>
          <w:rFonts w:ascii="Arial" w:hAnsi="Arial" w:cs="Arial"/>
          <w:b/>
          <w:bCs/>
          <w:sz w:val="22"/>
          <w:szCs w:val="20"/>
          <w:lang w:val="en-US"/>
        </w:rPr>
        <w:t xml:space="preserve"> </w:t>
      </w:r>
      <w:r>
        <w:rPr>
          <w:rFonts w:ascii="Arial" w:hAnsi="Arial" w:cs="Arial"/>
          <w:b/>
          <w:bCs/>
          <w:sz w:val="22"/>
          <w:szCs w:val="20"/>
          <w:lang w:val="en-US"/>
        </w:rPr>
        <w:tab/>
      </w:r>
      <w:r w:rsidRPr="00C23685">
        <w:rPr>
          <w:rFonts w:ascii="Arial" w:hAnsi="Arial" w:cs="Arial"/>
          <w:b/>
          <w:bCs/>
          <w:sz w:val="22"/>
          <w:szCs w:val="20"/>
          <w:lang w:val="en-US"/>
        </w:rPr>
        <w:t>R1-2600</w:t>
      </w:r>
      <w:r>
        <w:rPr>
          <w:rFonts w:ascii="Arial" w:hAnsi="Arial" w:cs="Arial"/>
          <w:b/>
          <w:bCs/>
          <w:sz w:val="22"/>
          <w:szCs w:val="20"/>
          <w:lang w:val="en-US"/>
        </w:rPr>
        <w:t>xxx</w:t>
      </w:r>
    </w:p>
    <w:p w14:paraId="5A91C726" w14:textId="77777777" w:rsidR="003E3785" w:rsidRPr="001C41F6" w:rsidRDefault="003E3785" w:rsidP="003E3785">
      <w:pPr>
        <w:tabs>
          <w:tab w:val="center" w:pos="4536"/>
          <w:tab w:val="right" w:pos="9072"/>
        </w:tabs>
        <w:rPr>
          <w:rFonts w:ascii="Arial" w:eastAsia="DengXian" w:hAnsi="Arial" w:cs="Arial"/>
          <w:b/>
          <w:bCs/>
          <w:sz w:val="22"/>
          <w:szCs w:val="20"/>
          <w:lang w:val="en-US" w:eastAsia="zh-CN"/>
        </w:rPr>
      </w:pPr>
      <w:r w:rsidRPr="001C41F6">
        <w:rPr>
          <w:rFonts w:ascii="Arial" w:hAnsi="Arial" w:cs="Arial"/>
          <w:b/>
          <w:bCs/>
          <w:sz w:val="22"/>
          <w:szCs w:val="20"/>
          <w:lang w:val="en-US"/>
        </w:rPr>
        <w:t>Gothenburg, SE</w:t>
      </w:r>
      <w:r w:rsidRPr="001C41F6">
        <w:rPr>
          <w:rFonts w:ascii="Arial" w:eastAsia="DengXian" w:hAnsi="Arial" w:cs="Arial" w:hint="eastAsia"/>
          <w:b/>
          <w:bCs/>
          <w:sz w:val="22"/>
          <w:szCs w:val="20"/>
          <w:lang w:val="en-US" w:eastAsia="zh-CN"/>
        </w:rPr>
        <w:t>,</w:t>
      </w:r>
      <w:r w:rsidRPr="001C41F6">
        <w:rPr>
          <w:rFonts w:ascii="Arial" w:hAnsi="Arial" w:cs="Arial"/>
          <w:b/>
          <w:bCs/>
          <w:sz w:val="22"/>
          <w:szCs w:val="20"/>
          <w:lang w:val="en-US"/>
        </w:rPr>
        <w:t xml:space="preserve"> </w:t>
      </w:r>
      <w:r w:rsidRPr="001C41F6">
        <w:rPr>
          <w:rFonts w:ascii="Arial" w:hAnsi="Arial" w:cs="Arial"/>
          <w:b/>
          <w:bCs/>
          <w:sz w:val="22"/>
          <w:szCs w:val="20"/>
        </w:rPr>
        <w:t>Feb. 9</w:t>
      </w:r>
      <w:r w:rsidRPr="001C41F6">
        <w:rPr>
          <w:rFonts w:ascii="Arial" w:hAnsi="Arial" w:cs="Arial"/>
          <w:b/>
          <w:bCs/>
          <w:sz w:val="22"/>
          <w:szCs w:val="20"/>
          <w:vertAlign w:val="superscript"/>
        </w:rPr>
        <w:t>th</w:t>
      </w:r>
      <w:r w:rsidRPr="001C41F6">
        <w:rPr>
          <w:rFonts w:ascii="Arial" w:hAnsi="Arial" w:cs="Arial"/>
          <w:b/>
          <w:bCs/>
          <w:sz w:val="22"/>
          <w:szCs w:val="20"/>
        </w:rPr>
        <w:t xml:space="preserve"> ~ 13</w:t>
      </w:r>
      <w:r w:rsidRPr="001C41F6">
        <w:rPr>
          <w:rFonts w:ascii="Arial" w:hAnsi="Arial" w:cs="Arial"/>
          <w:b/>
          <w:bCs/>
          <w:sz w:val="22"/>
          <w:szCs w:val="20"/>
          <w:vertAlign w:val="superscript"/>
        </w:rPr>
        <w:t>th</w:t>
      </w:r>
      <w:r w:rsidRPr="001C41F6">
        <w:rPr>
          <w:rFonts w:ascii="Arial" w:hAnsi="Arial" w:cs="Arial"/>
          <w:b/>
          <w:bCs/>
          <w:sz w:val="22"/>
          <w:szCs w:val="20"/>
          <w:lang w:val="en-US"/>
        </w:rPr>
        <w:t>, 202</w:t>
      </w:r>
      <w:r w:rsidRPr="001C41F6">
        <w:rPr>
          <w:rFonts w:ascii="Arial" w:eastAsia="DengXian" w:hAnsi="Arial" w:cs="Arial" w:hint="eastAsia"/>
          <w:b/>
          <w:bCs/>
          <w:sz w:val="22"/>
          <w:szCs w:val="20"/>
          <w:lang w:val="en-US" w:eastAsia="zh-CN"/>
        </w:rPr>
        <w:t>6</w:t>
      </w:r>
    </w:p>
    <w:bookmarkEnd w:id="0"/>
    <w:p w14:paraId="2591EB1A" w14:textId="77777777" w:rsidR="003E3785" w:rsidRDefault="003E3785" w:rsidP="009E2C9E">
      <w:pPr>
        <w:tabs>
          <w:tab w:val="left" w:pos="1985"/>
        </w:tabs>
        <w:ind w:left="1984" w:hangingChars="826" w:hanging="1984"/>
        <w:rPr>
          <w:rFonts w:ascii="Arial" w:hAnsi="Arial"/>
          <w:b/>
          <w:sz w:val="24"/>
        </w:rPr>
      </w:pPr>
    </w:p>
    <w:p w14:paraId="69F5064E" w14:textId="77777777" w:rsidR="003E3785" w:rsidRDefault="003E3785" w:rsidP="009E2C9E">
      <w:pPr>
        <w:tabs>
          <w:tab w:val="left" w:pos="1985"/>
        </w:tabs>
        <w:ind w:left="1984" w:hangingChars="826" w:hanging="1984"/>
        <w:rPr>
          <w:rFonts w:ascii="Arial" w:hAnsi="Arial"/>
          <w:b/>
          <w:bCs/>
          <w:sz w:val="24"/>
        </w:rPr>
      </w:pPr>
      <w:r w:rsidRPr="00AF68A7">
        <w:rPr>
          <w:rFonts w:ascii="Arial" w:hAnsi="Arial"/>
          <w:b/>
          <w:sz w:val="24"/>
        </w:rPr>
        <w:t>Agenda item:</w:t>
      </w:r>
      <w:r w:rsidRPr="00AF68A7">
        <w:rPr>
          <w:rFonts w:ascii="Arial" w:hAnsi="Arial"/>
          <w:b/>
          <w:sz w:val="24"/>
        </w:rPr>
        <w:tab/>
      </w:r>
      <w:bookmarkStart w:id="2" w:name="Source"/>
      <w:bookmarkEnd w:id="2"/>
      <w:r w:rsidRPr="00EA5EDE">
        <w:rPr>
          <w:rFonts w:ascii="Arial" w:hAnsi="Arial"/>
          <w:b/>
          <w:bCs/>
          <w:sz w:val="24"/>
        </w:rPr>
        <w:t>10.</w:t>
      </w:r>
      <w:r>
        <w:rPr>
          <w:rFonts w:ascii="Arial" w:hAnsi="Arial"/>
          <w:b/>
          <w:bCs/>
          <w:sz w:val="24"/>
        </w:rPr>
        <w:t>9</w:t>
      </w:r>
    </w:p>
    <w:bookmarkEnd w:id="1"/>
    <w:p w14:paraId="77FFD193" w14:textId="77777777" w:rsidR="003E3785" w:rsidRPr="00D02D0D" w:rsidRDefault="003E3785" w:rsidP="003E3785">
      <w:pPr>
        <w:tabs>
          <w:tab w:val="left" w:pos="1985"/>
          <w:tab w:val="left" w:pos="2835"/>
          <w:tab w:val="right" w:pos="9072"/>
          <w:tab w:val="right" w:pos="10206"/>
        </w:tabs>
        <w:rPr>
          <w:rFonts w:ascii="Arial" w:hAnsi="Arial"/>
          <w:b/>
          <w:sz w:val="22"/>
          <w:szCs w:val="20"/>
        </w:rPr>
      </w:pPr>
      <w:r w:rsidRPr="00D02D0D">
        <w:rPr>
          <w:rFonts w:ascii="Arial" w:hAnsi="Arial"/>
          <w:b/>
          <w:sz w:val="22"/>
          <w:szCs w:val="20"/>
        </w:rPr>
        <w:t xml:space="preserve">Source: </w:t>
      </w:r>
      <w:r w:rsidRPr="00D02D0D">
        <w:rPr>
          <w:rFonts w:ascii="Arial" w:hAnsi="Arial"/>
          <w:b/>
          <w:sz w:val="22"/>
          <w:szCs w:val="20"/>
        </w:rPr>
        <w:tab/>
      </w:r>
      <w:r w:rsidRPr="0049073F">
        <w:rPr>
          <w:rFonts w:ascii="Arial" w:hAnsi="Arial" w:hint="eastAsia"/>
          <w:b/>
          <w:sz w:val="22"/>
          <w:szCs w:val="20"/>
        </w:rPr>
        <w:t>Samsung</w:t>
      </w:r>
      <w:r w:rsidRPr="0049073F">
        <w:rPr>
          <w:rFonts w:ascii="Arial" w:hAnsi="Arial"/>
          <w:b/>
          <w:sz w:val="22"/>
          <w:szCs w:val="20"/>
        </w:rPr>
        <w:t xml:space="preserve"> </w:t>
      </w:r>
      <w:r>
        <w:rPr>
          <w:rFonts w:ascii="Arial" w:hAnsi="Arial"/>
          <w:b/>
          <w:sz w:val="22"/>
          <w:szCs w:val="20"/>
        </w:rPr>
        <w:t>(</w:t>
      </w:r>
      <w:r w:rsidRPr="0049073F">
        <w:rPr>
          <w:rFonts w:ascii="Arial" w:hAnsi="Arial" w:hint="eastAsia"/>
          <w:b/>
          <w:sz w:val="22"/>
          <w:szCs w:val="20"/>
        </w:rPr>
        <w:t>Moderator</w:t>
      </w:r>
      <w:r w:rsidRPr="0049073F">
        <w:rPr>
          <w:rFonts w:ascii="Arial" w:hAnsi="Arial"/>
          <w:b/>
          <w:sz w:val="22"/>
          <w:szCs w:val="20"/>
        </w:rPr>
        <w:t>)</w:t>
      </w:r>
    </w:p>
    <w:p w14:paraId="2C17DC2E" w14:textId="7A6D1209" w:rsidR="003E3785" w:rsidRPr="00D02D0D" w:rsidRDefault="003E3785" w:rsidP="003E3785">
      <w:pPr>
        <w:tabs>
          <w:tab w:val="left" w:pos="1985"/>
          <w:tab w:val="left" w:pos="2835"/>
          <w:tab w:val="right" w:pos="9072"/>
          <w:tab w:val="right" w:pos="10206"/>
        </w:tabs>
        <w:rPr>
          <w:rFonts w:ascii="Arial" w:hAnsi="Arial"/>
          <w:b/>
          <w:sz w:val="22"/>
          <w:szCs w:val="20"/>
        </w:rPr>
      </w:pPr>
      <w:r w:rsidRPr="00D02D0D">
        <w:rPr>
          <w:rFonts w:ascii="Arial" w:hAnsi="Arial"/>
          <w:b/>
          <w:sz w:val="22"/>
          <w:szCs w:val="20"/>
        </w:rPr>
        <w:t>Title:</w:t>
      </w:r>
      <w:bookmarkStart w:id="3" w:name="Title"/>
      <w:bookmarkEnd w:id="3"/>
      <w:r w:rsidRPr="00D02D0D">
        <w:rPr>
          <w:rFonts w:ascii="Arial" w:hAnsi="Arial"/>
          <w:b/>
          <w:sz w:val="22"/>
          <w:szCs w:val="20"/>
        </w:rPr>
        <w:tab/>
      </w:r>
      <w:r w:rsidRPr="003E3785">
        <w:rPr>
          <w:rFonts w:ascii="Arial" w:hAnsi="Arial"/>
          <w:b/>
          <w:sz w:val="22"/>
          <w:szCs w:val="20"/>
        </w:rPr>
        <w:t>Feature lead summary o</w:t>
      </w:r>
      <w:r w:rsidRPr="008F384A">
        <w:rPr>
          <w:rFonts w:ascii="Arial" w:hAnsi="Arial" w:hint="eastAsia"/>
          <w:b/>
          <w:sz w:val="22"/>
          <w:szCs w:val="20"/>
        </w:rPr>
        <w:t>n</w:t>
      </w:r>
      <w:r>
        <w:rPr>
          <w:rFonts w:ascii="Arial" w:hAnsi="Arial"/>
          <w:b/>
          <w:sz w:val="22"/>
          <w:szCs w:val="20"/>
        </w:rPr>
        <w:t xml:space="preserve"> AI/ML use cases for 6G </w:t>
      </w:r>
      <w:r w:rsidRPr="008F384A">
        <w:rPr>
          <w:rFonts w:ascii="Arial" w:hAnsi="Arial" w:hint="eastAsia"/>
          <w:b/>
          <w:sz w:val="22"/>
          <w:szCs w:val="20"/>
        </w:rPr>
        <w:t>interface</w:t>
      </w:r>
    </w:p>
    <w:p w14:paraId="2A669A38" w14:textId="77777777" w:rsidR="003E3785" w:rsidRPr="00D02D0D" w:rsidRDefault="003E3785" w:rsidP="003E3785">
      <w:pPr>
        <w:tabs>
          <w:tab w:val="left" w:pos="1985"/>
          <w:tab w:val="left" w:pos="2835"/>
          <w:tab w:val="right" w:pos="9072"/>
          <w:tab w:val="right" w:pos="10206"/>
        </w:tabs>
        <w:rPr>
          <w:rFonts w:ascii="Arial" w:hAnsi="Arial"/>
          <w:b/>
          <w:sz w:val="22"/>
          <w:szCs w:val="20"/>
        </w:rPr>
      </w:pPr>
      <w:r w:rsidRPr="00D02D0D">
        <w:rPr>
          <w:rFonts w:ascii="Arial" w:hAnsi="Arial"/>
          <w:b/>
          <w:sz w:val="22"/>
          <w:szCs w:val="20"/>
        </w:rPr>
        <w:t>Document for:</w:t>
      </w:r>
      <w:r w:rsidRPr="00D02D0D">
        <w:rPr>
          <w:rFonts w:ascii="Arial" w:hAnsi="Arial"/>
          <w:b/>
          <w:sz w:val="22"/>
          <w:szCs w:val="20"/>
        </w:rPr>
        <w:tab/>
      </w:r>
      <w:r>
        <w:rPr>
          <w:rFonts w:ascii="Arial" w:hAnsi="Arial"/>
          <w:b/>
          <w:sz w:val="22"/>
          <w:szCs w:val="20"/>
        </w:rPr>
        <w:t>Discussion and Decision</w:t>
      </w:r>
    </w:p>
    <w:p w14:paraId="3D371117" w14:textId="77777777" w:rsidR="003E3785" w:rsidRPr="00116521" w:rsidRDefault="003E3785" w:rsidP="003E3785">
      <w:pPr>
        <w:pBdr>
          <w:bottom w:val="single" w:sz="4" w:space="1" w:color="auto"/>
        </w:pBdr>
        <w:rPr>
          <w:color w:val="000000" w:themeColor="text1"/>
        </w:rPr>
      </w:pPr>
    </w:p>
    <w:p w14:paraId="35A0C0D3" w14:textId="77777777" w:rsidR="003E3785" w:rsidRDefault="003E3785" w:rsidP="003E3785">
      <w:pPr>
        <w:pStyle w:val="Heading1"/>
        <w:rPr>
          <w:color w:val="000000" w:themeColor="text1"/>
        </w:rPr>
      </w:pPr>
      <w:r w:rsidRPr="00116521">
        <w:rPr>
          <w:color w:val="000000" w:themeColor="text1"/>
        </w:rPr>
        <w:t>Introduction</w:t>
      </w:r>
    </w:p>
    <w:p w14:paraId="73123BEF" w14:textId="77777777" w:rsidR="003E3785" w:rsidRDefault="003E3785" w:rsidP="003E3785">
      <w:pPr>
        <w:rPr>
          <w:lang w:eastAsia="x-none"/>
        </w:rPr>
      </w:pPr>
      <w:r>
        <w:rPr>
          <w:lang w:eastAsia="x-none"/>
        </w:rPr>
        <w:t xml:space="preserve">In RAN #110, </w:t>
      </w:r>
      <w:r w:rsidRPr="007F5128">
        <w:rPr>
          <w:lang w:eastAsia="x-none"/>
        </w:rPr>
        <w:t>Way forward (RP-253864) was submitted for information, which has been reflected with chair guidance in the draft agenda for RAN1#124</w:t>
      </w:r>
      <w:r>
        <w:rPr>
          <w:lang w:eastAsia="x-none"/>
        </w:rPr>
        <w:t>.</w:t>
      </w:r>
    </w:p>
    <w:p w14:paraId="1D924580" w14:textId="77777777" w:rsidR="003E3785" w:rsidRDefault="003E3785" w:rsidP="003E3785">
      <w:pPr>
        <w:rPr>
          <w:lang w:eastAsia="x-none"/>
        </w:rPr>
      </w:pPr>
    </w:p>
    <w:tbl>
      <w:tblPr>
        <w:tblStyle w:val="TableGrid"/>
        <w:tblW w:w="0" w:type="auto"/>
        <w:tblLook w:val="04A0" w:firstRow="1" w:lastRow="0" w:firstColumn="1" w:lastColumn="0" w:noHBand="0" w:noVBand="1"/>
      </w:tblPr>
      <w:tblGrid>
        <w:gridCol w:w="9631"/>
      </w:tblGrid>
      <w:tr w:rsidR="003E3785" w14:paraId="7AF77811" w14:textId="77777777" w:rsidTr="00063ED4">
        <w:tc>
          <w:tcPr>
            <w:tcW w:w="9631" w:type="dxa"/>
          </w:tcPr>
          <w:p w14:paraId="0F80F4C7" w14:textId="77777777" w:rsidR="003E3785" w:rsidRPr="007F5128" w:rsidRDefault="003E3785" w:rsidP="00063ED4">
            <w:pPr>
              <w:rPr>
                <w:b/>
                <w:bCs/>
                <w:lang w:val="en-US" w:eastAsia="x-none"/>
              </w:rPr>
            </w:pPr>
            <w:r w:rsidRPr="007F5128">
              <w:rPr>
                <w:b/>
                <w:bCs/>
                <w:lang w:eastAsia="x-none"/>
              </w:rPr>
              <w:t>Way forward on AI/ML Use cases</w:t>
            </w:r>
          </w:p>
          <w:p w14:paraId="613B2F63" w14:textId="77777777" w:rsidR="003E3785" w:rsidRPr="007F5128" w:rsidRDefault="003E3785" w:rsidP="003E3785">
            <w:pPr>
              <w:numPr>
                <w:ilvl w:val="0"/>
                <w:numId w:val="2"/>
              </w:numPr>
              <w:jc w:val="left"/>
              <w:rPr>
                <w:lang w:val="en-US" w:eastAsia="x-none"/>
              </w:rPr>
            </w:pPr>
            <w:r w:rsidRPr="007F5128">
              <w:rPr>
                <w:lang w:val="en-US" w:eastAsia="x-none"/>
              </w:rPr>
              <w:t>The WG chairs will bring to the March RAN#111 plenary the AI/ML uses cases from their respective WGs</w:t>
            </w:r>
          </w:p>
          <w:p w14:paraId="3695D28A" w14:textId="77777777" w:rsidR="003E3785" w:rsidRPr="007F5128" w:rsidRDefault="003E3785" w:rsidP="003E3785">
            <w:pPr>
              <w:numPr>
                <w:ilvl w:val="0"/>
                <w:numId w:val="3"/>
              </w:numPr>
              <w:jc w:val="left"/>
              <w:rPr>
                <w:lang w:val="en-US" w:eastAsia="x-none"/>
              </w:rPr>
            </w:pPr>
            <w:r w:rsidRPr="007F5128">
              <w:rPr>
                <w:lang w:val="en-US" w:eastAsia="x-none"/>
              </w:rPr>
              <w:t>For each use case, ideally the WG chairs identify:</w:t>
            </w:r>
          </w:p>
          <w:p w14:paraId="2CBACF5A" w14:textId="77777777" w:rsidR="003E3785" w:rsidRPr="007F5128" w:rsidRDefault="003E3785" w:rsidP="003E3785">
            <w:pPr>
              <w:numPr>
                <w:ilvl w:val="1"/>
                <w:numId w:val="3"/>
              </w:numPr>
              <w:jc w:val="left"/>
              <w:rPr>
                <w:lang w:val="en-US" w:eastAsia="x-none"/>
              </w:rPr>
            </w:pPr>
            <w:r w:rsidRPr="007F5128">
              <w:rPr>
                <w:lang w:val="en-US" w:eastAsia="x-none"/>
              </w:rPr>
              <w:t>Use case and description.  Identification of sub-cases as well.</w:t>
            </w:r>
          </w:p>
          <w:p w14:paraId="15B173A8" w14:textId="77777777" w:rsidR="003E3785" w:rsidRPr="007F5128" w:rsidRDefault="003E3785" w:rsidP="003E3785">
            <w:pPr>
              <w:numPr>
                <w:ilvl w:val="1"/>
                <w:numId w:val="3"/>
              </w:numPr>
              <w:jc w:val="left"/>
              <w:rPr>
                <w:lang w:val="en-US" w:eastAsia="x-none"/>
              </w:rPr>
            </w:pPr>
            <w:r w:rsidRPr="007F5128">
              <w:rPr>
                <w:lang w:val="en-US" w:eastAsia="x-none"/>
              </w:rPr>
              <w:t>Observations on benefits and/or gain (if available) /complexity/standardization effort required</w:t>
            </w:r>
          </w:p>
          <w:p w14:paraId="53AEC434" w14:textId="77777777" w:rsidR="003E3785" w:rsidRPr="007F5128" w:rsidRDefault="003E3785" w:rsidP="003E3785">
            <w:pPr>
              <w:numPr>
                <w:ilvl w:val="1"/>
                <w:numId w:val="3"/>
              </w:numPr>
              <w:jc w:val="left"/>
              <w:rPr>
                <w:lang w:val="en-US" w:eastAsia="x-none"/>
              </w:rPr>
            </w:pPr>
            <w:r w:rsidRPr="007F5128">
              <w:rPr>
                <w:lang w:val="en-US" w:eastAsia="x-none"/>
              </w:rPr>
              <w:t>Impacted working groups - work required by other WGs to complete the study </w:t>
            </w:r>
          </w:p>
          <w:p w14:paraId="72A9E65D" w14:textId="77777777" w:rsidR="003E3785" w:rsidRPr="00CF4D55" w:rsidRDefault="003E3785" w:rsidP="003E3785">
            <w:pPr>
              <w:numPr>
                <w:ilvl w:val="0"/>
                <w:numId w:val="4"/>
              </w:numPr>
              <w:jc w:val="left"/>
              <w:rPr>
                <w:lang w:val="en-US" w:eastAsia="x-none"/>
              </w:rPr>
            </w:pPr>
            <w:r w:rsidRPr="007F5128">
              <w:rPr>
                <w:lang w:val="en-US" w:eastAsia="x-none"/>
              </w:rPr>
              <w:t>At RAN#111 Plenary to discuss the various use cases and attempt an initial prioritization </w:t>
            </w:r>
          </w:p>
        </w:tc>
      </w:tr>
    </w:tbl>
    <w:p w14:paraId="02C60ECE" w14:textId="77777777" w:rsidR="003E3785" w:rsidRDefault="003E3785" w:rsidP="003E3785">
      <w:pPr>
        <w:rPr>
          <w:lang w:eastAsia="x-none"/>
        </w:rPr>
      </w:pPr>
    </w:p>
    <w:p w14:paraId="3C6440AB" w14:textId="49011445" w:rsidR="003E3785" w:rsidRDefault="003E3785">
      <w:pPr>
        <w:rPr>
          <w:lang w:eastAsia="x-none"/>
        </w:rPr>
      </w:pPr>
      <w:r>
        <w:rPr>
          <w:lang w:eastAsia="x-none"/>
        </w:rPr>
        <w:t xml:space="preserve">The paper is to discuss collect the view on draft LS in </w:t>
      </w:r>
      <w:r w:rsidRPr="003E3785">
        <w:rPr>
          <w:lang w:eastAsia="x-none"/>
        </w:rPr>
        <w:t>R1-2600987</w:t>
      </w:r>
      <w:r>
        <w:rPr>
          <w:lang w:eastAsia="x-none"/>
        </w:rPr>
        <w:t xml:space="preserve">, which corresponding paper in </w:t>
      </w:r>
      <w:r w:rsidRPr="003E3785">
        <w:rPr>
          <w:lang w:eastAsia="x-none"/>
        </w:rPr>
        <w:t>R1-2600773</w:t>
      </w:r>
      <w:r>
        <w:rPr>
          <w:lang w:eastAsia="x-none"/>
        </w:rPr>
        <w:t xml:space="preserve"> to explain the justification of the text of the LS, and use case description is in </w:t>
      </w:r>
      <w:r w:rsidRPr="003E3785">
        <w:rPr>
          <w:lang w:eastAsia="x-none"/>
        </w:rPr>
        <w:t>R1-2600986</w:t>
      </w:r>
      <w:r>
        <w:rPr>
          <w:lang w:eastAsia="x-none"/>
        </w:rPr>
        <w:t xml:space="preserve">. </w:t>
      </w:r>
    </w:p>
    <w:p w14:paraId="0327591E" w14:textId="225A4B8D" w:rsidR="003E3785" w:rsidRDefault="003E3785" w:rsidP="003E3785">
      <w:pPr>
        <w:pStyle w:val="Heading1"/>
        <w:ind w:left="862" w:hanging="862"/>
        <w:rPr>
          <w:color w:val="000000" w:themeColor="text1"/>
        </w:rPr>
      </w:pPr>
      <w:r>
        <w:rPr>
          <w:color w:val="000000" w:themeColor="text1"/>
        </w:rPr>
        <w:t>Discussion</w:t>
      </w:r>
    </w:p>
    <w:tbl>
      <w:tblPr>
        <w:tblStyle w:val="TableGrid"/>
        <w:tblW w:w="0" w:type="auto"/>
        <w:tblLook w:val="04A0" w:firstRow="1" w:lastRow="0" w:firstColumn="1" w:lastColumn="0" w:noHBand="0" w:noVBand="1"/>
      </w:tblPr>
      <w:tblGrid>
        <w:gridCol w:w="1615"/>
        <w:gridCol w:w="8121"/>
      </w:tblGrid>
      <w:tr w:rsidR="003E3785" w14:paraId="1B3AE7EC" w14:textId="77777777" w:rsidTr="003E3785">
        <w:tc>
          <w:tcPr>
            <w:tcW w:w="1615" w:type="dxa"/>
            <w:shd w:val="clear" w:color="auto" w:fill="D0CECE" w:themeFill="background2" w:themeFillShade="E6"/>
          </w:tcPr>
          <w:p w14:paraId="0C163326" w14:textId="1CC333CD" w:rsidR="003E3785" w:rsidRDefault="003E3785" w:rsidP="003E3785">
            <w:pPr>
              <w:rPr>
                <w:lang w:eastAsia="x-none"/>
              </w:rPr>
            </w:pPr>
            <w:r>
              <w:rPr>
                <w:lang w:eastAsia="x-none"/>
              </w:rPr>
              <w:t>Company</w:t>
            </w:r>
          </w:p>
        </w:tc>
        <w:tc>
          <w:tcPr>
            <w:tcW w:w="8121" w:type="dxa"/>
            <w:shd w:val="clear" w:color="auto" w:fill="D0CECE" w:themeFill="background2" w:themeFillShade="E6"/>
          </w:tcPr>
          <w:p w14:paraId="4AB4F57F" w14:textId="441FD399" w:rsidR="003E3785" w:rsidRDefault="003E3785" w:rsidP="003E3785">
            <w:pPr>
              <w:rPr>
                <w:lang w:eastAsia="x-none"/>
              </w:rPr>
            </w:pPr>
            <w:r>
              <w:rPr>
                <w:lang w:eastAsia="x-none"/>
              </w:rPr>
              <w:t>Views</w:t>
            </w:r>
          </w:p>
        </w:tc>
      </w:tr>
      <w:tr w:rsidR="003E3785" w14:paraId="0561A7DF" w14:textId="77777777" w:rsidTr="003E3785">
        <w:tc>
          <w:tcPr>
            <w:tcW w:w="1615" w:type="dxa"/>
          </w:tcPr>
          <w:p w14:paraId="3DE019F5" w14:textId="4AAF2B91" w:rsidR="003E3785" w:rsidRDefault="003E3785" w:rsidP="003E3785">
            <w:pPr>
              <w:rPr>
                <w:lang w:eastAsia="x-none"/>
              </w:rPr>
            </w:pPr>
            <w:r>
              <w:rPr>
                <w:lang w:eastAsia="x-none"/>
              </w:rPr>
              <w:t>FL0</w:t>
            </w:r>
          </w:p>
        </w:tc>
        <w:tc>
          <w:tcPr>
            <w:tcW w:w="8121" w:type="dxa"/>
          </w:tcPr>
          <w:p w14:paraId="3B0E91C7" w14:textId="39A1E023" w:rsidR="003E3785" w:rsidRDefault="003E3785" w:rsidP="003E3785">
            <w:pPr>
              <w:rPr>
                <w:rFonts w:eastAsiaTheme="minorEastAsia"/>
                <w:lang w:eastAsia="zh-CN"/>
              </w:rPr>
            </w:pPr>
            <w:r>
              <w:rPr>
                <w:lang w:eastAsia="x-none"/>
              </w:rPr>
              <w:t xml:space="preserve">Two parts of information to be provided in the LS: </w:t>
            </w:r>
          </w:p>
          <w:p w14:paraId="171AB784" w14:textId="77777777" w:rsidR="009A567A" w:rsidRDefault="003E3785" w:rsidP="003E3785">
            <w:pPr>
              <w:rPr>
                <w:lang w:eastAsia="x-none"/>
              </w:rPr>
            </w:pPr>
            <w:r w:rsidRPr="009A567A">
              <w:rPr>
                <w:rFonts w:eastAsiaTheme="minorEastAsia"/>
                <w:b/>
                <w:bCs/>
                <w:lang w:eastAsia="zh-CN"/>
              </w:rPr>
              <w:t>#1:</w:t>
            </w:r>
            <w:r>
              <w:rPr>
                <w:rFonts w:eastAsiaTheme="minorEastAsia"/>
                <w:lang w:eastAsia="zh-CN"/>
              </w:rPr>
              <w:t xml:space="preserve"> Use case description related, as </w:t>
            </w:r>
            <w:r>
              <w:rPr>
                <w:lang w:eastAsia="x-none"/>
              </w:rPr>
              <w:t xml:space="preserve">in </w:t>
            </w:r>
            <w:r w:rsidRPr="003E3785">
              <w:rPr>
                <w:lang w:eastAsia="x-none"/>
              </w:rPr>
              <w:t>R1-2600986</w:t>
            </w:r>
            <w:r>
              <w:rPr>
                <w:lang w:eastAsia="x-none"/>
              </w:rPr>
              <w:t xml:space="preserve">. </w:t>
            </w:r>
          </w:p>
          <w:p w14:paraId="46E4FED0" w14:textId="3B852FB8" w:rsidR="009A567A" w:rsidRDefault="009A567A" w:rsidP="003E3785">
            <w:pPr>
              <w:rPr>
                <w:lang w:eastAsia="x-none"/>
              </w:rPr>
            </w:pPr>
            <w:r>
              <w:rPr>
                <w:lang w:eastAsia="x-none"/>
              </w:rPr>
              <w:t xml:space="preserve">- Paragraph #1-3: previous agreements/observations and explain that we will discuss AI/non-AI together with clarification on some are not RAN 1 led item. And some of those may not have standard impact. </w:t>
            </w:r>
          </w:p>
          <w:p w14:paraId="101E7841" w14:textId="1DE1FD78" w:rsidR="009A567A" w:rsidRDefault="009A567A" w:rsidP="003E3785">
            <w:pPr>
              <w:rPr>
                <w:rFonts w:eastAsiaTheme="minorEastAsia"/>
                <w:lang w:eastAsia="zh-CN"/>
              </w:rPr>
            </w:pPr>
            <w:r>
              <w:rPr>
                <w:lang w:eastAsia="x-none"/>
              </w:rPr>
              <w:t xml:space="preserve">    -  B</w:t>
            </w:r>
            <w:r w:rsidR="003E3785">
              <w:rPr>
                <w:lang w:eastAsia="x-none"/>
              </w:rPr>
              <w:t xml:space="preserve">esides, I think we can also incorporate new related agreements of this meeting on </w:t>
            </w:r>
            <w:r w:rsidR="003E3785" w:rsidRPr="003E3785">
              <w:rPr>
                <w:lang w:eastAsia="x-none"/>
              </w:rPr>
              <w:t>Friday</w:t>
            </w:r>
            <w:r w:rsidR="003E3785">
              <w:rPr>
                <w:lang w:eastAsia="x-none"/>
              </w:rPr>
              <w:t xml:space="preserve"> if any.</w:t>
            </w:r>
            <w:r>
              <w:rPr>
                <w:lang w:eastAsia="x-none"/>
              </w:rPr>
              <w:t xml:space="preserve"> </w:t>
            </w:r>
          </w:p>
          <w:p w14:paraId="7CC479E7" w14:textId="7123AC34" w:rsidR="003E3785" w:rsidRDefault="003E3785" w:rsidP="003E3785">
            <w:pPr>
              <w:rPr>
                <w:rFonts w:eastAsiaTheme="minorEastAsia"/>
                <w:lang w:eastAsia="zh-CN"/>
              </w:rPr>
            </w:pPr>
            <w:r w:rsidRPr="009A567A">
              <w:rPr>
                <w:rFonts w:eastAsiaTheme="minorEastAsia"/>
                <w:b/>
                <w:bCs/>
                <w:lang w:eastAsia="zh-CN"/>
              </w:rPr>
              <w:t>#2:</w:t>
            </w:r>
            <w:r>
              <w:rPr>
                <w:rFonts w:eastAsiaTheme="minorEastAsia"/>
                <w:lang w:eastAsia="zh-CN"/>
              </w:rPr>
              <w:t xml:space="preserve"> Impact to other WG</w:t>
            </w:r>
            <w:r w:rsidR="009A567A">
              <w:rPr>
                <w:rFonts w:eastAsiaTheme="minorEastAsia"/>
                <w:lang w:eastAsia="zh-CN"/>
              </w:rPr>
              <w:t>, the required work to complete the study</w:t>
            </w:r>
          </w:p>
          <w:p w14:paraId="4ACE691D" w14:textId="51DE2099" w:rsidR="009A567A" w:rsidRDefault="009A567A" w:rsidP="003E3785">
            <w:pPr>
              <w:rPr>
                <w:rFonts w:eastAsiaTheme="minorEastAsia"/>
                <w:lang w:eastAsia="zh-CN"/>
              </w:rPr>
            </w:pPr>
            <w:r>
              <w:rPr>
                <w:rFonts w:eastAsiaTheme="minorEastAsia"/>
                <w:lang w:eastAsia="zh-CN"/>
              </w:rPr>
              <w:t xml:space="preserve">- </w:t>
            </w:r>
            <w:r>
              <w:rPr>
                <w:lang w:eastAsia="x-none"/>
              </w:rPr>
              <w:t xml:space="preserve">Paragraph #4/5: General impact to RAN 2/4.   </w:t>
            </w:r>
            <w:r>
              <w:rPr>
                <w:rFonts w:eastAsiaTheme="minorEastAsia"/>
                <w:lang w:eastAsia="zh-CN"/>
              </w:rPr>
              <w:t xml:space="preserve">I don’t think it is worthwhile to spend time per use case to identify the impact to other WG at this stage.  In addition, I have checked NR AI SI, no involve of RAN 3 in SI phase. </w:t>
            </w:r>
          </w:p>
          <w:p w14:paraId="054FAFD1" w14:textId="77777777" w:rsidR="003E3785" w:rsidRDefault="003E3785" w:rsidP="003E3785">
            <w:pPr>
              <w:rPr>
                <w:rFonts w:eastAsiaTheme="minorEastAsia"/>
                <w:lang w:eastAsia="zh-CN"/>
              </w:rPr>
            </w:pPr>
          </w:p>
          <w:p w14:paraId="5F696641" w14:textId="018A293E" w:rsidR="003E3785" w:rsidRDefault="003E3785" w:rsidP="003E3785">
            <w:pPr>
              <w:rPr>
                <w:rFonts w:eastAsiaTheme="minorEastAsia"/>
                <w:lang w:eastAsia="zh-CN"/>
              </w:rPr>
            </w:pPr>
            <w:r>
              <w:rPr>
                <w:rFonts w:eastAsiaTheme="minorEastAsia"/>
                <w:lang w:eastAsia="zh-CN"/>
              </w:rPr>
              <w:t>Please share your comments on part #1 and part # 2 separately</w:t>
            </w:r>
            <w:r>
              <w:rPr>
                <w:rFonts w:eastAsiaTheme="minorEastAsia" w:hint="eastAsia"/>
                <w:lang w:eastAsia="zh-CN"/>
              </w:rPr>
              <w:t>,</w:t>
            </w:r>
            <w:r>
              <w:rPr>
                <w:rFonts w:eastAsiaTheme="minorEastAsia"/>
                <w:lang w:eastAsia="zh-CN"/>
              </w:rPr>
              <w:t xml:space="preserve"> if any. </w:t>
            </w:r>
            <w:r w:rsidR="009A567A">
              <w:rPr>
                <w:rFonts w:eastAsiaTheme="minorEastAsia"/>
                <w:lang w:eastAsia="zh-CN"/>
              </w:rPr>
              <w:t xml:space="preserve"> </w:t>
            </w:r>
          </w:p>
          <w:p w14:paraId="5950A1F2" w14:textId="6903E8D3" w:rsidR="003E3785" w:rsidRPr="003E3785" w:rsidRDefault="003E3785" w:rsidP="003E3785">
            <w:pPr>
              <w:rPr>
                <w:rFonts w:eastAsiaTheme="minorEastAsia"/>
                <w:lang w:eastAsia="zh-CN"/>
              </w:rPr>
            </w:pPr>
            <w:r>
              <w:rPr>
                <w:rFonts w:eastAsiaTheme="minorEastAsia"/>
                <w:lang w:eastAsia="zh-CN"/>
              </w:rPr>
              <w:t xml:space="preserve">I plan to collect general views first, and then, revision, if needed. </w:t>
            </w:r>
          </w:p>
        </w:tc>
      </w:tr>
      <w:tr w:rsidR="003E3785" w14:paraId="0C39DCDB" w14:textId="77777777" w:rsidTr="003E3785">
        <w:tc>
          <w:tcPr>
            <w:tcW w:w="1615" w:type="dxa"/>
          </w:tcPr>
          <w:p w14:paraId="0E71B928" w14:textId="3219BE97" w:rsidR="003E3785" w:rsidRDefault="009E2C9E" w:rsidP="003E3785">
            <w:pPr>
              <w:rPr>
                <w:lang w:eastAsia="x-none"/>
              </w:rPr>
            </w:pPr>
            <w:r>
              <w:rPr>
                <w:lang w:eastAsia="x-none"/>
              </w:rPr>
              <w:t>CATT</w:t>
            </w:r>
          </w:p>
        </w:tc>
        <w:tc>
          <w:tcPr>
            <w:tcW w:w="8121" w:type="dxa"/>
          </w:tcPr>
          <w:p w14:paraId="52854126" w14:textId="77777777" w:rsidR="003E3785" w:rsidRDefault="009E2C9E" w:rsidP="003E3785">
            <w:pPr>
              <w:rPr>
                <w:rFonts w:eastAsiaTheme="minorEastAsia"/>
                <w:lang w:eastAsia="zh-CN"/>
              </w:rPr>
            </w:pPr>
            <w:r>
              <w:rPr>
                <w:rFonts w:eastAsiaTheme="minorEastAsia"/>
                <w:lang w:eastAsia="zh-CN"/>
              </w:rPr>
              <w:t>W</w:t>
            </w:r>
            <w:r>
              <w:rPr>
                <w:rFonts w:eastAsiaTheme="minorEastAsia" w:hint="eastAsia"/>
                <w:lang w:eastAsia="zh-CN"/>
              </w:rPr>
              <w:t>e are mostly fine with the draft LS. One comment in the following sentence:</w:t>
            </w:r>
          </w:p>
          <w:p w14:paraId="15F79F59" w14:textId="5BF463B5" w:rsidR="009E2C9E" w:rsidRPr="009E2C9E" w:rsidRDefault="009E2C9E" w:rsidP="003E3785">
            <w:pPr>
              <w:rPr>
                <w:rFonts w:eastAsiaTheme="minorEastAsia"/>
                <w:lang w:eastAsia="zh-CN"/>
              </w:rPr>
            </w:pPr>
            <w:r>
              <w:rPr>
                <w:rFonts w:eastAsiaTheme="minorEastAsia"/>
                <w:lang w:eastAsia="zh-CN"/>
              </w:rPr>
              <w:t>“</w:t>
            </w:r>
            <w:r>
              <w:rPr>
                <w:lang w:eastAsia="zh-CN"/>
              </w:rPr>
              <w:t xml:space="preserve">The study on proposed </w:t>
            </w:r>
            <w:r w:rsidRPr="00093BD0">
              <w:rPr>
                <w:lang w:eastAsia="zh-CN"/>
              </w:rPr>
              <w:t>AI/ML use cases and corresponding non-AI/ML based solution</w:t>
            </w:r>
            <w:r>
              <w:rPr>
                <w:lang w:eastAsia="zh-CN"/>
              </w:rPr>
              <w:t xml:space="preserve"> are carried on in the same RAN 1 agenda, which</w:t>
            </w:r>
            <w:r w:rsidRPr="00093BD0">
              <w:rPr>
                <w:lang w:eastAsia="zh-CN"/>
              </w:rPr>
              <w:t xml:space="preserve"> </w:t>
            </w:r>
            <w:r>
              <w:rPr>
                <w:lang w:eastAsia="zh-CN"/>
              </w:rPr>
              <w:t>can leverage the study and reduce the workload in RAN1.</w:t>
            </w:r>
            <w:r>
              <w:rPr>
                <w:rFonts w:eastAsiaTheme="minorEastAsia"/>
                <w:lang w:eastAsia="zh-CN"/>
              </w:rPr>
              <w:t>”</w:t>
            </w:r>
          </w:p>
          <w:p w14:paraId="57A8E1C9" w14:textId="27171EF6" w:rsidR="009E2C9E" w:rsidRDefault="009E2C9E" w:rsidP="003E3785">
            <w:pPr>
              <w:rPr>
                <w:rFonts w:eastAsiaTheme="minorEastAsia"/>
                <w:lang w:eastAsia="zh-CN"/>
              </w:rPr>
            </w:pPr>
            <w:r>
              <w:rPr>
                <w:rFonts w:eastAsiaTheme="minorEastAsia" w:hint="eastAsia"/>
                <w:lang w:eastAsia="zh-CN"/>
              </w:rPr>
              <w:t xml:space="preserve">To us, </w:t>
            </w:r>
            <w:r>
              <w:rPr>
                <w:rFonts w:eastAsiaTheme="minorEastAsia"/>
                <w:lang w:eastAsia="zh-CN"/>
              </w:rPr>
              <w:t>in cooperating</w:t>
            </w:r>
            <w:r>
              <w:rPr>
                <w:rFonts w:eastAsiaTheme="minorEastAsia" w:hint="eastAsia"/>
                <w:lang w:eastAsia="zh-CN"/>
              </w:rPr>
              <w:t xml:space="preserve"> AI/ML study together with non-AI</w:t>
            </w:r>
            <w:r w:rsidR="00237C9F">
              <w:rPr>
                <w:rFonts w:eastAsiaTheme="minorEastAsia" w:hint="eastAsia"/>
                <w:lang w:eastAsia="zh-CN"/>
              </w:rPr>
              <w:t xml:space="preserve"> is to conduct comprehensive study and fair evaluation on the trade-off between performance gain and complexity. It is unclear what is to be </w:t>
            </w:r>
            <w:r w:rsidR="00237C9F">
              <w:rPr>
                <w:rFonts w:eastAsiaTheme="minorEastAsia" w:hint="eastAsia"/>
                <w:lang w:eastAsia="zh-CN"/>
              </w:rPr>
              <w:lastRenderedPageBreak/>
              <w:t xml:space="preserve">leveraged (outcome of existing conclusion on AI?), nor what workload will be reduced (common EVM </w:t>
            </w:r>
            <w:proofErr w:type="spellStart"/>
            <w:r w:rsidR="00237C9F">
              <w:rPr>
                <w:rFonts w:eastAsiaTheme="minorEastAsia" w:hint="eastAsia"/>
                <w:lang w:eastAsia="zh-CN"/>
              </w:rPr>
              <w:t>v.s</w:t>
            </w:r>
            <w:proofErr w:type="spellEnd"/>
            <w:r w:rsidR="00237C9F">
              <w:rPr>
                <w:rFonts w:eastAsiaTheme="minorEastAsia" w:hint="eastAsia"/>
                <w:lang w:eastAsia="zh-CN"/>
              </w:rPr>
              <w:t xml:space="preserve">. separate EVM between AI and non-AI?). </w:t>
            </w:r>
          </w:p>
          <w:p w14:paraId="0ABD76DC" w14:textId="07C6616D" w:rsidR="00237C9F" w:rsidRDefault="00237C9F" w:rsidP="003E3785">
            <w:pPr>
              <w:rPr>
                <w:rFonts w:eastAsiaTheme="minorEastAsia"/>
                <w:lang w:eastAsia="zh-CN"/>
              </w:rPr>
            </w:pPr>
            <w:proofErr w:type="gramStart"/>
            <w:r>
              <w:rPr>
                <w:rFonts w:eastAsiaTheme="minorEastAsia" w:hint="eastAsia"/>
                <w:lang w:eastAsia="zh-CN"/>
              </w:rPr>
              <w:t>So</w:t>
            </w:r>
            <w:proofErr w:type="gramEnd"/>
            <w:r>
              <w:rPr>
                <w:rFonts w:eastAsiaTheme="minorEastAsia" w:hint="eastAsia"/>
                <w:lang w:eastAsia="zh-CN"/>
              </w:rPr>
              <w:t xml:space="preserve"> we suggest deleting the </w:t>
            </w:r>
            <w:r>
              <w:rPr>
                <w:rFonts w:eastAsiaTheme="minorEastAsia"/>
                <w:lang w:eastAsia="zh-CN"/>
              </w:rPr>
              <w:t>latter</w:t>
            </w:r>
            <w:r>
              <w:rPr>
                <w:rFonts w:eastAsiaTheme="minorEastAsia" w:hint="eastAsia"/>
                <w:lang w:eastAsia="zh-CN"/>
              </w:rPr>
              <w:t xml:space="preserve"> half sentence:</w:t>
            </w:r>
          </w:p>
          <w:p w14:paraId="3BD8EE47" w14:textId="5775F621" w:rsidR="009E2C9E" w:rsidRPr="00237C9F" w:rsidRDefault="00237C9F" w:rsidP="003E3785">
            <w:pPr>
              <w:rPr>
                <w:rFonts w:eastAsiaTheme="minorEastAsia"/>
                <w:lang w:eastAsia="zh-CN"/>
              </w:rPr>
            </w:pPr>
            <w:r>
              <w:rPr>
                <w:rFonts w:eastAsiaTheme="minorEastAsia"/>
                <w:lang w:eastAsia="zh-CN"/>
              </w:rPr>
              <w:t>“</w:t>
            </w:r>
            <w:r>
              <w:rPr>
                <w:lang w:eastAsia="zh-CN"/>
              </w:rPr>
              <w:t xml:space="preserve">The study on proposed </w:t>
            </w:r>
            <w:r w:rsidRPr="00093BD0">
              <w:rPr>
                <w:lang w:eastAsia="zh-CN"/>
              </w:rPr>
              <w:t>AI/ML use cases and corresponding non-AI/ML based solution</w:t>
            </w:r>
            <w:r>
              <w:rPr>
                <w:lang w:eastAsia="zh-CN"/>
              </w:rPr>
              <w:t xml:space="preserve"> are carried on in the same RAN 1 agenda</w:t>
            </w:r>
            <w:r w:rsidRPr="00237C9F">
              <w:rPr>
                <w:strike/>
                <w:color w:val="FF0000"/>
                <w:lang w:eastAsia="zh-CN"/>
              </w:rPr>
              <w:t>, which can leverage the study and reduce the workload in RAN1</w:t>
            </w:r>
            <w:r>
              <w:rPr>
                <w:lang w:eastAsia="zh-CN"/>
              </w:rPr>
              <w:t>.</w:t>
            </w:r>
            <w:r>
              <w:rPr>
                <w:rFonts w:eastAsiaTheme="minorEastAsia"/>
                <w:lang w:eastAsia="zh-CN"/>
              </w:rPr>
              <w:t>”</w:t>
            </w:r>
          </w:p>
        </w:tc>
      </w:tr>
      <w:tr w:rsidR="00945C66" w14:paraId="1B67DF3E" w14:textId="77777777" w:rsidTr="003E3785">
        <w:tc>
          <w:tcPr>
            <w:tcW w:w="1615" w:type="dxa"/>
          </w:tcPr>
          <w:p w14:paraId="2C8F04D2" w14:textId="7D5FD50B" w:rsidR="00945C66" w:rsidRDefault="00945C66" w:rsidP="00945C66">
            <w:pPr>
              <w:rPr>
                <w:lang w:eastAsia="x-none"/>
              </w:rPr>
            </w:pPr>
            <w:r>
              <w:rPr>
                <w:rFonts w:eastAsiaTheme="minorEastAsia" w:hint="eastAsia"/>
                <w:lang w:eastAsia="zh-CN"/>
              </w:rPr>
              <w:lastRenderedPageBreak/>
              <w:t>NTT DOCOMO</w:t>
            </w:r>
          </w:p>
        </w:tc>
        <w:tc>
          <w:tcPr>
            <w:tcW w:w="8121" w:type="dxa"/>
          </w:tcPr>
          <w:p w14:paraId="607CFE35" w14:textId="77777777" w:rsidR="00945C66" w:rsidRDefault="00945C66" w:rsidP="00945C66">
            <w:pPr>
              <w:rPr>
                <w:rFonts w:eastAsiaTheme="minorEastAsia"/>
                <w:lang w:eastAsia="zh-CN"/>
              </w:rPr>
            </w:pPr>
            <w:r>
              <w:rPr>
                <w:rFonts w:eastAsiaTheme="minorEastAsia" w:hint="eastAsia"/>
                <w:lang w:eastAsia="zh-CN"/>
              </w:rPr>
              <w:t>Thank you for draft the LS! We have some comments regarding the following in the Part #1.</w:t>
            </w:r>
          </w:p>
          <w:p w14:paraId="363110CB" w14:textId="77777777" w:rsidR="00945C66" w:rsidRDefault="00945C66" w:rsidP="00945C66">
            <w:pPr>
              <w:rPr>
                <w:rFonts w:eastAsiaTheme="minorEastAsia"/>
                <w:i/>
                <w:iCs/>
                <w:lang w:eastAsia="zh-CN"/>
              </w:rPr>
            </w:pPr>
            <w:r w:rsidRPr="00AF1C1F">
              <w:rPr>
                <w:i/>
                <w:iCs/>
                <w:lang w:eastAsia="zh-CN"/>
              </w:rPr>
              <w:t>The study on proposed AI/ML use cases and corresponding non-AI/ML based solution are carried on in the same RAN 1 agenda, which can leverage the study and reduce the workload in RAN1.</w:t>
            </w:r>
          </w:p>
          <w:p w14:paraId="135E17E9" w14:textId="77777777" w:rsidR="00945C66" w:rsidRDefault="00945C66" w:rsidP="00945C66">
            <w:pPr>
              <w:rPr>
                <w:rFonts w:eastAsiaTheme="minorEastAsia"/>
                <w:lang w:eastAsia="zh-CN"/>
              </w:rPr>
            </w:pPr>
            <w:r>
              <w:rPr>
                <w:rFonts w:eastAsiaTheme="minorEastAsia" w:hint="eastAsia"/>
                <w:lang w:eastAsia="zh-CN"/>
              </w:rPr>
              <w:t xml:space="preserve">In our opinion, the study of AI/ML use cases in the corresponding agenda is just a </w:t>
            </w:r>
            <w:r>
              <w:rPr>
                <w:rFonts w:eastAsiaTheme="minorEastAsia"/>
                <w:lang w:eastAsia="zh-CN"/>
              </w:rPr>
              <w:t>necessary</w:t>
            </w:r>
            <w:r>
              <w:rPr>
                <w:rFonts w:eastAsiaTheme="minorEastAsia" w:hint="eastAsia"/>
                <w:lang w:eastAsia="zh-CN"/>
              </w:rPr>
              <w:t xml:space="preserve"> step for each AI/ML use cases. These use cases need to be studied and compared with non-AI/ML solutions anyway. It distributes the </w:t>
            </w:r>
            <w:r>
              <w:rPr>
                <w:rFonts w:eastAsiaTheme="minorEastAsia"/>
                <w:lang w:eastAsia="zh-CN"/>
              </w:rPr>
              <w:t>workload</w:t>
            </w:r>
            <w:r>
              <w:rPr>
                <w:rFonts w:eastAsiaTheme="minorEastAsia" w:hint="eastAsia"/>
                <w:lang w:eastAsia="zh-CN"/>
              </w:rPr>
              <w:t xml:space="preserve"> into agendas but does not reduce the workload. All the </w:t>
            </w:r>
            <w:r>
              <w:rPr>
                <w:rFonts w:eastAsiaTheme="minorEastAsia"/>
                <w:lang w:eastAsia="zh-CN"/>
              </w:rPr>
              <w:t>necessary</w:t>
            </w:r>
            <w:r>
              <w:rPr>
                <w:rFonts w:eastAsiaTheme="minorEastAsia" w:hint="eastAsia"/>
                <w:lang w:eastAsia="zh-CN"/>
              </w:rPr>
              <w:t xml:space="preserve"> studies regarding these use cases are still there.</w:t>
            </w:r>
          </w:p>
          <w:p w14:paraId="05B8BE44" w14:textId="629D8563" w:rsidR="00945C66" w:rsidRDefault="00945C66" w:rsidP="00945C66">
            <w:pPr>
              <w:rPr>
                <w:rFonts w:eastAsiaTheme="minorEastAsia"/>
                <w:lang w:eastAsia="zh-CN"/>
              </w:rPr>
            </w:pPr>
            <w:r>
              <w:rPr>
                <w:rFonts w:eastAsiaTheme="minorEastAsia" w:hint="eastAsia"/>
                <w:lang w:eastAsia="zh-CN"/>
              </w:rPr>
              <w:t xml:space="preserve">We propose either removing the sentence </w:t>
            </w:r>
            <w:r w:rsidRPr="00AF1C1F">
              <w:rPr>
                <w:i/>
                <w:iCs/>
                <w:lang w:eastAsia="zh-CN"/>
              </w:rPr>
              <w:t>which can leverage the study and reduce the workload in RAN1</w:t>
            </w:r>
            <w:r>
              <w:rPr>
                <w:rFonts w:eastAsiaTheme="minorEastAsia" w:hint="eastAsia"/>
                <w:i/>
                <w:iCs/>
                <w:lang w:eastAsia="zh-CN"/>
              </w:rPr>
              <w:t xml:space="preserve"> </w:t>
            </w:r>
            <w:r>
              <w:rPr>
                <w:rFonts w:eastAsiaTheme="minorEastAsia" w:hint="eastAsia"/>
                <w:lang w:eastAsia="zh-CN"/>
              </w:rPr>
              <w:t xml:space="preserve">or discussing other schemes to reduce the workload, e.g., by selecting </w:t>
            </w:r>
            <w:r w:rsidR="00E67E00">
              <w:rPr>
                <w:rFonts w:eastAsiaTheme="minorEastAsia" w:hint="eastAsia"/>
                <w:lang w:eastAsia="zh-CN"/>
              </w:rPr>
              <w:t>some</w:t>
            </w:r>
            <w:r>
              <w:rPr>
                <w:rFonts w:eastAsiaTheme="minorEastAsia" w:hint="eastAsia"/>
                <w:lang w:eastAsia="zh-CN"/>
              </w:rPr>
              <w:t xml:space="preserve"> use cases</w:t>
            </w:r>
            <w:r w:rsidR="00E67E00">
              <w:rPr>
                <w:rFonts w:eastAsiaTheme="minorEastAsia" w:hint="eastAsia"/>
                <w:lang w:eastAsia="zh-CN"/>
              </w:rPr>
              <w:t xml:space="preserve"> for the further study</w:t>
            </w:r>
            <w:r>
              <w:rPr>
                <w:rFonts w:eastAsiaTheme="minorEastAsia" w:hint="eastAsia"/>
                <w:lang w:eastAsia="zh-CN"/>
              </w:rPr>
              <w:t>.</w:t>
            </w:r>
          </w:p>
        </w:tc>
      </w:tr>
      <w:tr w:rsidR="007D3CD1" w14:paraId="27FC196F" w14:textId="77777777" w:rsidTr="003E3785">
        <w:tc>
          <w:tcPr>
            <w:tcW w:w="1615" w:type="dxa"/>
          </w:tcPr>
          <w:p w14:paraId="2B84EF1F" w14:textId="0ADDD9C7" w:rsidR="007D3CD1" w:rsidRDefault="007D3CD1" w:rsidP="00945C66">
            <w:pPr>
              <w:rPr>
                <w:rFonts w:eastAsiaTheme="minorEastAsia"/>
                <w:lang w:eastAsia="zh-CN"/>
              </w:rPr>
            </w:pPr>
            <w:proofErr w:type="spellStart"/>
            <w:r>
              <w:rPr>
                <w:rFonts w:eastAsiaTheme="minorEastAsia" w:hint="eastAsia"/>
                <w:lang w:eastAsia="zh-CN"/>
              </w:rPr>
              <w:t>Spreadtrum</w:t>
            </w:r>
            <w:proofErr w:type="spellEnd"/>
          </w:p>
        </w:tc>
        <w:tc>
          <w:tcPr>
            <w:tcW w:w="8121" w:type="dxa"/>
          </w:tcPr>
          <w:p w14:paraId="5EEEB6AD" w14:textId="4CB91F96" w:rsidR="007D3CD1" w:rsidRDefault="007D3CD1" w:rsidP="00945C66">
            <w:pPr>
              <w:rPr>
                <w:rFonts w:eastAsiaTheme="minorEastAsia"/>
                <w:lang w:eastAsia="zh-CN"/>
              </w:rPr>
            </w:pPr>
            <w:r w:rsidRPr="007D3CD1">
              <w:rPr>
                <w:rFonts w:eastAsiaTheme="minorEastAsia"/>
                <w:lang w:eastAsia="zh-CN"/>
              </w:rPr>
              <w:t xml:space="preserve">Thank FL for writing the draft LS. We have some comments regarding Part 1. We believe that discussing AI and non-AI use cases together serves two purposes: firstly, to better compare the performance gains of AI use cases compared to non-AI use cases; secondly, to conduct a more comprehensive study of the standardization requirements for AI use cases. If there is no consideration of the priority of any use cases, this is merely distributing the workload of AI among other </w:t>
            </w:r>
            <w:r>
              <w:rPr>
                <w:rFonts w:eastAsiaTheme="minorEastAsia" w:hint="eastAsia"/>
                <w:lang w:eastAsia="zh-CN"/>
              </w:rPr>
              <w:t>topics</w:t>
            </w:r>
            <w:r w:rsidRPr="007D3CD1">
              <w:rPr>
                <w:rFonts w:eastAsiaTheme="minorEastAsia"/>
                <w:lang w:eastAsia="zh-CN"/>
              </w:rPr>
              <w:t>, and in fact, it does not reduce any workload at all.</w:t>
            </w:r>
          </w:p>
          <w:p w14:paraId="25D64404" w14:textId="0D1D5309" w:rsidR="007D3CD1" w:rsidRDefault="007D3CD1" w:rsidP="00945C66">
            <w:pPr>
              <w:rPr>
                <w:rFonts w:eastAsiaTheme="minorEastAsia"/>
                <w:lang w:eastAsia="zh-CN"/>
              </w:rPr>
            </w:pPr>
            <w:r w:rsidRPr="007D3CD1">
              <w:rPr>
                <w:rFonts w:eastAsiaTheme="minorEastAsia"/>
                <w:lang w:eastAsia="zh-CN"/>
              </w:rPr>
              <w:t xml:space="preserve">Therefore, we suggest </w:t>
            </w:r>
            <w:r>
              <w:rPr>
                <w:rFonts w:eastAsiaTheme="minorEastAsia" w:hint="eastAsia"/>
                <w:lang w:eastAsia="zh-CN"/>
              </w:rPr>
              <w:t>deleting</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sentence</w:t>
            </w:r>
            <w:r w:rsidRPr="007D3CD1">
              <w:rPr>
                <w:color w:val="FF0000"/>
                <w:lang w:eastAsia="zh-CN"/>
              </w:rPr>
              <w:t xml:space="preserve"> </w:t>
            </w:r>
            <w:r w:rsidRPr="007D3CD1">
              <w:rPr>
                <w:rFonts w:eastAsiaTheme="minorEastAsia"/>
                <w:lang w:eastAsia="zh-CN"/>
              </w:rPr>
              <w:t>“</w:t>
            </w:r>
            <w:bookmarkStart w:id="4" w:name="OLE_LINK27"/>
            <w:r w:rsidRPr="007D3CD1">
              <w:rPr>
                <w:color w:val="FF0000"/>
                <w:lang w:eastAsia="zh-CN"/>
              </w:rPr>
              <w:t>which can leverage the study and reduce the workload in RAN1</w:t>
            </w:r>
            <w:bookmarkEnd w:id="4"/>
            <w:r>
              <w:rPr>
                <w:lang w:eastAsia="zh-CN"/>
              </w:rPr>
              <w:t>.</w:t>
            </w:r>
            <w:r>
              <w:rPr>
                <w:rFonts w:eastAsiaTheme="minorEastAsia"/>
                <w:lang w:eastAsia="zh-CN"/>
              </w:rPr>
              <w:t xml:space="preserve">” </w:t>
            </w:r>
            <w:r>
              <w:rPr>
                <w:rFonts w:eastAsiaTheme="minorEastAsia" w:hint="eastAsia"/>
                <w:lang w:eastAsia="zh-CN"/>
              </w:rPr>
              <w:t>a</w:t>
            </w:r>
            <w:r w:rsidRPr="007D3CD1">
              <w:rPr>
                <w:rFonts w:eastAsiaTheme="minorEastAsia"/>
                <w:lang w:eastAsia="zh-CN"/>
              </w:rPr>
              <w:t>nd provid</w:t>
            </w:r>
            <w:r>
              <w:rPr>
                <w:rFonts w:eastAsiaTheme="minorEastAsia" w:hint="eastAsia"/>
                <w:lang w:eastAsia="zh-CN"/>
              </w:rPr>
              <w:t>ing</w:t>
            </w:r>
            <w:r w:rsidRPr="007D3CD1">
              <w:rPr>
                <w:rFonts w:eastAsiaTheme="minorEastAsia"/>
                <w:lang w:eastAsia="zh-CN"/>
              </w:rPr>
              <w:t xml:space="preserve"> guidance on the selection of use case priorities</w:t>
            </w:r>
          </w:p>
        </w:tc>
      </w:tr>
      <w:tr w:rsidR="00226032" w14:paraId="0C08D7E7" w14:textId="77777777" w:rsidTr="003E3785">
        <w:tc>
          <w:tcPr>
            <w:tcW w:w="1615" w:type="dxa"/>
          </w:tcPr>
          <w:p w14:paraId="7CFB9612" w14:textId="3BE948DD" w:rsidR="00226032" w:rsidRDefault="00226032" w:rsidP="00945C66">
            <w:pPr>
              <w:rPr>
                <w:rFonts w:eastAsiaTheme="minorEastAsia"/>
                <w:lang w:eastAsia="zh-CN"/>
              </w:rPr>
            </w:pPr>
            <w:proofErr w:type="spellStart"/>
            <w:r>
              <w:rPr>
                <w:rFonts w:eastAsiaTheme="minorEastAsia"/>
                <w:lang w:eastAsia="zh-CN"/>
              </w:rPr>
              <w:t>Futurewei</w:t>
            </w:r>
            <w:proofErr w:type="spellEnd"/>
          </w:p>
        </w:tc>
        <w:tc>
          <w:tcPr>
            <w:tcW w:w="8121" w:type="dxa"/>
          </w:tcPr>
          <w:p w14:paraId="6A6185A3" w14:textId="2954D2D9" w:rsidR="00226032" w:rsidRDefault="00226032" w:rsidP="00945C66">
            <w:pPr>
              <w:rPr>
                <w:rFonts w:eastAsiaTheme="minorEastAsia"/>
                <w:lang w:eastAsia="zh-CN"/>
              </w:rPr>
            </w:pPr>
            <w:r>
              <w:rPr>
                <w:rFonts w:eastAsiaTheme="minorEastAsia"/>
                <w:lang w:eastAsia="zh-CN"/>
              </w:rPr>
              <w:t>We agreed with the comments from other companies that having joint discussion on non-AI/ML and AI/ML-based solutions for a specific technique under a same agenda time (though very necessary) does not necessarily reduce the workload. Therefore, we also suggest remov</w:t>
            </w:r>
            <w:r w:rsidR="000966A3">
              <w:rPr>
                <w:rFonts w:eastAsiaTheme="minorEastAsia"/>
                <w:lang w:eastAsia="zh-CN"/>
              </w:rPr>
              <w:t>ing</w:t>
            </w:r>
            <w:r>
              <w:rPr>
                <w:rFonts w:eastAsiaTheme="minorEastAsia"/>
                <w:lang w:eastAsia="zh-CN"/>
              </w:rPr>
              <w:t xml:space="preserve"> “</w:t>
            </w:r>
            <w:r w:rsidRPr="00226032">
              <w:rPr>
                <w:rFonts w:eastAsiaTheme="minorEastAsia"/>
                <w:lang w:eastAsia="zh-CN"/>
              </w:rPr>
              <w:t>which can leverage the study and reduce the workload in RAN1</w:t>
            </w:r>
            <w:r>
              <w:rPr>
                <w:rFonts w:eastAsiaTheme="minorEastAsia"/>
                <w:lang w:eastAsia="zh-CN"/>
              </w:rPr>
              <w:t xml:space="preserve">”. </w:t>
            </w:r>
          </w:p>
          <w:p w14:paraId="434A6736" w14:textId="77777777" w:rsidR="00226032" w:rsidRDefault="00226032" w:rsidP="00945C66">
            <w:pPr>
              <w:rPr>
                <w:rFonts w:eastAsiaTheme="minorEastAsia"/>
                <w:lang w:eastAsia="zh-CN"/>
              </w:rPr>
            </w:pPr>
          </w:p>
          <w:p w14:paraId="352C0769" w14:textId="19EF421E" w:rsidR="00226032" w:rsidRDefault="00226032" w:rsidP="00226032">
            <w:pPr>
              <w:rPr>
                <w:rFonts w:eastAsiaTheme="minorEastAsia"/>
                <w:lang w:eastAsia="zh-CN"/>
              </w:rPr>
            </w:pPr>
            <w:r>
              <w:rPr>
                <w:rFonts w:eastAsiaTheme="minorEastAsia"/>
                <w:lang w:eastAsia="zh-CN"/>
              </w:rPr>
              <w:t>Furthermore, the WF from the WG chairs asked the WGs to provide “</w:t>
            </w:r>
            <w:bookmarkStart w:id="5" w:name="OLE_LINK28"/>
            <w:r w:rsidRPr="007F5128">
              <w:rPr>
                <w:lang w:val="en-US" w:eastAsia="x-none"/>
              </w:rPr>
              <w:t>Observations on benefits and/or gain (if available) /complexity/standardization effort required</w:t>
            </w:r>
            <w:bookmarkEnd w:id="5"/>
            <w:r>
              <w:rPr>
                <w:rFonts w:eastAsiaTheme="minorEastAsia"/>
                <w:lang w:eastAsia="zh-CN"/>
              </w:rPr>
              <w:t xml:space="preserve">” for each (sub-)use cases. The current situation in RAN1 is that we have not yet been able to conduct sufficient study to draw such observations/conclusions and hence such inputs cannot be provided </w:t>
            </w:r>
            <w:r w:rsidR="000966A3">
              <w:rPr>
                <w:rFonts w:eastAsiaTheme="minorEastAsia"/>
                <w:lang w:eastAsia="zh-CN"/>
              </w:rPr>
              <w:t xml:space="preserve">by the upcoming </w:t>
            </w:r>
            <w:r w:rsidR="0094507C">
              <w:rPr>
                <w:rFonts w:eastAsiaTheme="minorEastAsia"/>
                <w:lang w:eastAsia="zh-CN"/>
              </w:rPr>
              <w:t xml:space="preserve">RAN </w:t>
            </w:r>
            <w:r w:rsidR="000966A3">
              <w:rPr>
                <w:rFonts w:eastAsiaTheme="minorEastAsia"/>
                <w:lang w:eastAsia="zh-CN"/>
              </w:rPr>
              <w:t>plenary meeting</w:t>
            </w:r>
            <w:r>
              <w:rPr>
                <w:rFonts w:eastAsiaTheme="minorEastAsia"/>
                <w:lang w:eastAsia="zh-CN"/>
              </w:rPr>
              <w:t xml:space="preserve">. We suggest </w:t>
            </w:r>
            <w:r w:rsidR="0094507C">
              <w:rPr>
                <w:rFonts w:eastAsiaTheme="minorEastAsia"/>
                <w:lang w:eastAsia="zh-CN"/>
              </w:rPr>
              <w:t>reflecting</w:t>
            </w:r>
            <w:r>
              <w:rPr>
                <w:rFonts w:eastAsiaTheme="minorEastAsia"/>
                <w:lang w:eastAsia="zh-CN"/>
              </w:rPr>
              <w:t xml:space="preserve"> this situation in this LS and, at the meantime, RAN1 should strive to perform proper study so that such inputs can be provided for future RAN plenary meeting(s).</w:t>
            </w:r>
          </w:p>
          <w:p w14:paraId="2825269F" w14:textId="77777777" w:rsidR="00226032" w:rsidRDefault="00226032" w:rsidP="00226032">
            <w:pPr>
              <w:rPr>
                <w:rFonts w:eastAsiaTheme="minorEastAsia"/>
                <w:lang w:eastAsia="zh-CN"/>
              </w:rPr>
            </w:pPr>
          </w:p>
          <w:p w14:paraId="16C9A53C" w14:textId="12DCE18F" w:rsidR="00226032" w:rsidRDefault="00226032" w:rsidP="00226032">
            <w:pPr>
              <w:rPr>
                <w:rFonts w:eastAsiaTheme="minorEastAsia"/>
                <w:lang w:eastAsia="zh-CN"/>
              </w:rPr>
            </w:pPr>
            <w:r>
              <w:rPr>
                <w:rFonts w:eastAsiaTheme="minorEastAsia"/>
                <w:lang w:eastAsia="zh-CN"/>
              </w:rPr>
              <w:t>In addition, it is not clear what the intent</w:t>
            </w:r>
            <w:r w:rsidR="0094507C">
              <w:rPr>
                <w:rFonts w:eastAsiaTheme="minorEastAsia"/>
                <w:lang w:eastAsia="zh-CN"/>
              </w:rPr>
              <w:t xml:space="preserve"> is</w:t>
            </w:r>
            <w:r>
              <w:rPr>
                <w:rFonts w:eastAsiaTheme="minorEastAsia"/>
                <w:lang w:eastAsia="zh-CN"/>
              </w:rPr>
              <w:t xml:space="preserve"> to include “</w:t>
            </w:r>
            <w:r w:rsidRPr="00A63075">
              <w:t>Notably</w:t>
            </w:r>
            <w:r>
              <w:t xml:space="preserve">, </w:t>
            </w:r>
            <w:r>
              <w:rPr>
                <w:lang w:eastAsia="zh-CN"/>
              </w:rPr>
              <w:t>s</w:t>
            </w:r>
            <w:r w:rsidRPr="006F7983">
              <w:rPr>
                <w:lang w:eastAsia="zh-CN"/>
              </w:rPr>
              <w:t xml:space="preserve">tandardization of AI/ML Life Cycle Management (LCM) </w:t>
            </w:r>
            <w:r>
              <w:rPr>
                <w:lang w:eastAsia="zh-CN"/>
              </w:rPr>
              <w:t>may or may</w:t>
            </w:r>
            <w:r w:rsidRPr="006F7983">
              <w:rPr>
                <w:lang w:eastAsia="zh-CN"/>
              </w:rPr>
              <w:t xml:space="preserve"> not </w:t>
            </w:r>
            <w:r>
              <w:rPr>
                <w:lang w:eastAsia="zh-CN"/>
              </w:rPr>
              <w:t xml:space="preserve">be </w:t>
            </w:r>
            <w:r w:rsidRPr="006F7983">
              <w:rPr>
                <w:lang w:eastAsia="zh-CN"/>
              </w:rPr>
              <w:t>required for the use cases where AI/ML is utilized exclusively for system design rather than online inference</w:t>
            </w:r>
            <w:r>
              <w:rPr>
                <w:rFonts w:eastAsiaTheme="minorEastAsia"/>
                <w:lang w:eastAsia="zh-CN"/>
              </w:rPr>
              <w:t>”</w:t>
            </w:r>
            <w:r w:rsidR="006A0F01">
              <w:rPr>
                <w:rFonts w:eastAsiaTheme="minorEastAsia"/>
                <w:lang w:eastAsia="zh-CN"/>
              </w:rPr>
              <w:t xml:space="preserve"> as not much details have been discussed so far</w:t>
            </w:r>
            <w:r w:rsidR="00234DA4">
              <w:rPr>
                <w:rFonts w:eastAsiaTheme="minorEastAsia"/>
                <w:lang w:eastAsia="zh-CN"/>
              </w:rPr>
              <w:t xml:space="preserve">. We would suggest </w:t>
            </w:r>
            <w:r w:rsidR="006A0F01">
              <w:rPr>
                <w:rFonts w:eastAsiaTheme="minorEastAsia"/>
                <w:lang w:eastAsia="zh-CN"/>
              </w:rPr>
              <w:t>removing</w:t>
            </w:r>
            <w:r w:rsidR="00234DA4">
              <w:rPr>
                <w:rFonts w:eastAsiaTheme="minorEastAsia"/>
                <w:lang w:eastAsia="zh-CN"/>
              </w:rPr>
              <w:t xml:space="preserve"> this</w:t>
            </w:r>
            <w:r w:rsidR="006A0F01">
              <w:rPr>
                <w:rFonts w:eastAsiaTheme="minorEastAsia"/>
                <w:lang w:eastAsia="zh-CN"/>
              </w:rPr>
              <w:t xml:space="preserve"> sentence</w:t>
            </w:r>
            <w:r w:rsidR="00234DA4">
              <w:rPr>
                <w:rFonts w:eastAsiaTheme="minorEastAsia"/>
                <w:lang w:eastAsia="zh-CN"/>
              </w:rPr>
              <w:t>.</w:t>
            </w:r>
          </w:p>
          <w:p w14:paraId="0AFA2B3B" w14:textId="77777777" w:rsidR="00234DA4" w:rsidRDefault="00234DA4" w:rsidP="00226032">
            <w:pPr>
              <w:rPr>
                <w:rFonts w:eastAsiaTheme="minorEastAsia"/>
                <w:lang w:eastAsia="zh-CN"/>
              </w:rPr>
            </w:pPr>
          </w:p>
          <w:p w14:paraId="28EAD5E6" w14:textId="0FE10230" w:rsidR="00234DA4" w:rsidRDefault="00234DA4" w:rsidP="00226032">
            <w:pPr>
              <w:rPr>
                <w:rFonts w:eastAsiaTheme="minorEastAsia"/>
                <w:lang w:eastAsia="zh-CN"/>
              </w:rPr>
            </w:pPr>
            <w:r>
              <w:rPr>
                <w:rFonts w:eastAsiaTheme="minorEastAsia"/>
                <w:lang w:eastAsia="zh-CN"/>
              </w:rPr>
              <w:t>Lastly, we also suggest removing “</w:t>
            </w:r>
            <w:r>
              <w:rPr>
                <w:lang w:eastAsia="zh-CN"/>
              </w:rPr>
              <w:t>use-case specific” from “use-case specific RAN1 liaisons</w:t>
            </w:r>
            <w:r>
              <w:rPr>
                <w:rFonts w:eastAsiaTheme="minorEastAsia"/>
                <w:lang w:eastAsia="zh-CN"/>
              </w:rPr>
              <w:t>” as further discussion is needed and</w:t>
            </w:r>
            <w:r w:rsidR="006A0F01">
              <w:rPr>
                <w:rFonts w:eastAsiaTheme="minorEastAsia"/>
                <w:lang w:eastAsia="zh-CN"/>
              </w:rPr>
              <w:t xml:space="preserve"> the</w:t>
            </w:r>
            <w:r w:rsidR="003843CA">
              <w:rPr>
                <w:rFonts w:eastAsiaTheme="minorEastAsia"/>
                <w:lang w:eastAsia="zh-CN"/>
              </w:rPr>
              <w:t xml:space="preserve"> related topics/issues may be organized if common in order to</w:t>
            </w:r>
            <w:r>
              <w:rPr>
                <w:rFonts w:eastAsiaTheme="minorEastAsia"/>
                <w:lang w:eastAsia="zh-CN"/>
              </w:rPr>
              <w:t xml:space="preserve"> avoid flooding RAN2 with such </w:t>
            </w:r>
            <w:r w:rsidR="003843CA">
              <w:rPr>
                <w:rFonts w:eastAsiaTheme="minorEastAsia"/>
                <w:lang w:eastAsia="zh-CN"/>
              </w:rPr>
              <w:t>requests separately</w:t>
            </w:r>
            <w:r>
              <w:rPr>
                <w:rFonts w:eastAsiaTheme="minorEastAsia"/>
                <w:lang w:eastAsia="zh-CN"/>
              </w:rPr>
              <w:t>.</w:t>
            </w:r>
          </w:p>
          <w:p w14:paraId="5AB9268D" w14:textId="147FDB84" w:rsidR="00234DA4" w:rsidRPr="007D3CD1" w:rsidRDefault="00234DA4" w:rsidP="00226032">
            <w:pPr>
              <w:rPr>
                <w:rFonts w:eastAsiaTheme="minorEastAsia"/>
                <w:lang w:eastAsia="zh-CN"/>
              </w:rPr>
            </w:pPr>
          </w:p>
        </w:tc>
      </w:tr>
      <w:tr w:rsidR="00E72A02" w14:paraId="745AA5EF" w14:textId="77777777" w:rsidTr="003E3785">
        <w:tc>
          <w:tcPr>
            <w:tcW w:w="1615" w:type="dxa"/>
          </w:tcPr>
          <w:p w14:paraId="148E4758" w14:textId="1EECF4CD" w:rsidR="00E72A02" w:rsidRPr="00E72A02" w:rsidRDefault="00E72A02" w:rsidP="00945C66">
            <w:pPr>
              <w:rPr>
                <w:rFonts w:eastAsia="Malgun Gothic"/>
                <w:lang w:eastAsia="ko-KR"/>
              </w:rPr>
            </w:pPr>
            <w:r>
              <w:rPr>
                <w:rFonts w:eastAsia="Malgun Gothic" w:hint="eastAsia"/>
                <w:lang w:eastAsia="ko-KR"/>
              </w:rPr>
              <w:t>E</w:t>
            </w:r>
            <w:r>
              <w:rPr>
                <w:rFonts w:eastAsia="Malgun Gothic"/>
                <w:lang w:eastAsia="ko-KR"/>
              </w:rPr>
              <w:t>TRI</w:t>
            </w:r>
          </w:p>
        </w:tc>
        <w:tc>
          <w:tcPr>
            <w:tcW w:w="8121" w:type="dxa"/>
          </w:tcPr>
          <w:p w14:paraId="3153BBDC" w14:textId="40237CC5" w:rsidR="00E72A02" w:rsidRPr="00E72A02" w:rsidRDefault="00E72A02" w:rsidP="00945C66">
            <w:pPr>
              <w:rPr>
                <w:rFonts w:eastAsia="Malgun Gothic"/>
                <w:lang w:eastAsia="ko-KR"/>
              </w:rPr>
            </w:pPr>
            <w:r>
              <w:rPr>
                <w:rFonts w:eastAsia="Malgun Gothic"/>
                <w:lang w:eastAsia="ko-KR"/>
              </w:rPr>
              <w:t xml:space="preserve">Thank you for providing the draft LS. </w:t>
            </w:r>
            <w:r>
              <w:rPr>
                <w:rFonts w:eastAsia="Malgun Gothic" w:hint="eastAsia"/>
                <w:lang w:eastAsia="ko-KR"/>
              </w:rPr>
              <w:t>W</w:t>
            </w:r>
            <w:r>
              <w:rPr>
                <w:rFonts w:eastAsia="Malgun Gothic"/>
                <w:lang w:eastAsia="ko-KR"/>
              </w:rPr>
              <w:t xml:space="preserve">e agree with other companies to delete </w:t>
            </w:r>
            <w:r>
              <w:rPr>
                <w:rFonts w:eastAsia="Malgun Gothic"/>
                <w:i/>
                <w:iCs/>
                <w:lang w:eastAsia="ko-KR"/>
              </w:rPr>
              <w:t>“which can leverage the study and reduce the workload in RAN1.”</w:t>
            </w:r>
          </w:p>
        </w:tc>
      </w:tr>
      <w:tr w:rsidR="00E85075" w14:paraId="5E57C3D2" w14:textId="77777777" w:rsidTr="003E3785">
        <w:tc>
          <w:tcPr>
            <w:tcW w:w="1615" w:type="dxa"/>
          </w:tcPr>
          <w:p w14:paraId="6814A862" w14:textId="6727A6C5" w:rsidR="00E85075" w:rsidRDefault="00E85075" w:rsidP="00E85075">
            <w:pPr>
              <w:rPr>
                <w:rFonts w:eastAsia="Malgun Gothic"/>
                <w:lang w:eastAsia="ko-KR"/>
              </w:rPr>
            </w:pPr>
            <w:proofErr w:type="spellStart"/>
            <w:r>
              <w:rPr>
                <w:rFonts w:eastAsiaTheme="minorEastAsia"/>
                <w:lang w:eastAsia="zh-CN"/>
              </w:rPr>
              <w:t>InterDigital</w:t>
            </w:r>
            <w:proofErr w:type="spellEnd"/>
          </w:p>
        </w:tc>
        <w:tc>
          <w:tcPr>
            <w:tcW w:w="8121" w:type="dxa"/>
          </w:tcPr>
          <w:p w14:paraId="7735AF80" w14:textId="77777777" w:rsidR="00E85075" w:rsidRDefault="00E85075" w:rsidP="00E85075">
            <w:pPr>
              <w:rPr>
                <w:rFonts w:eastAsiaTheme="minorEastAsia"/>
                <w:lang w:eastAsia="zh-CN"/>
              </w:rPr>
            </w:pPr>
            <w:r>
              <w:rPr>
                <w:rFonts w:eastAsiaTheme="minorEastAsia"/>
                <w:lang w:eastAsia="zh-CN"/>
              </w:rPr>
              <w:t>Thanks a lot for the draft LS!</w:t>
            </w:r>
          </w:p>
          <w:p w14:paraId="619ABCD5" w14:textId="77777777" w:rsidR="00E85075" w:rsidRDefault="00E85075" w:rsidP="00E85075">
            <w:pPr>
              <w:rPr>
                <w:rFonts w:eastAsiaTheme="minorEastAsia"/>
                <w:lang w:eastAsia="zh-CN"/>
              </w:rPr>
            </w:pPr>
            <w:r>
              <w:rPr>
                <w:rFonts w:eastAsiaTheme="minorEastAsia"/>
                <w:lang w:eastAsia="zh-CN"/>
              </w:rPr>
              <w:t xml:space="preserve">We share some of the concerns expressed above. </w:t>
            </w:r>
          </w:p>
          <w:p w14:paraId="084B109F" w14:textId="77777777" w:rsidR="00E85075" w:rsidRDefault="00E85075" w:rsidP="00E85075">
            <w:pPr>
              <w:rPr>
                <w:rFonts w:eastAsiaTheme="minorEastAsia"/>
                <w:lang w:eastAsia="zh-CN"/>
              </w:rPr>
            </w:pPr>
          </w:p>
          <w:p w14:paraId="42C9640D" w14:textId="77777777" w:rsidR="00E85075" w:rsidRDefault="00E85075" w:rsidP="00E85075">
            <w:pPr>
              <w:rPr>
                <w:rFonts w:eastAsiaTheme="minorEastAsia"/>
                <w:lang w:eastAsia="zh-CN"/>
              </w:rPr>
            </w:pPr>
            <w:r>
              <w:rPr>
                <w:rFonts w:eastAsiaTheme="minorEastAsia"/>
                <w:lang w:eastAsia="zh-CN"/>
              </w:rPr>
              <w:t xml:space="preserve">We share the same observation as </w:t>
            </w:r>
            <w:proofErr w:type="spellStart"/>
            <w:r>
              <w:rPr>
                <w:rFonts w:eastAsiaTheme="minorEastAsia"/>
                <w:lang w:eastAsia="zh-CN"/>
              </w:rPr>
              <w:t>Futurewei</w:t>
            </w:r>
            <w:proofErr w:type="spellEnd"/>
            <w:r>
              <w:rPr>
                <w:rFonts w:eastAsiaTheme="minorEastAsia"/>
                <w:lang w:eastAsia="zh-CN"/>
              </w:rPr>
              <w:t xml:space="preserve"> that we do not have any RAN1-endorsed views on “</w:t>
            </w:r>
            <w:r w:rsidRPr="007F5128">
              <w:rPr>
                <w:lang w:val="en-US" w:eastAsia="x-none"/>
              </w:rPr>
              <w:t>Observations on benefits and/or gain (if available) /complexity/standardization effort required</w:t>
            </w:r>
            <w:r>
              <w:rPr>
                <w:rFonts w:eastAsiaTheme="minorEastAsia"/>
                <w:lang w:eastAsia="zh-CN"/>
              </w:rPr>
              <w:t xml:space="preserve">” for each (sub-)use cases. Also, the information in the “Observation” tables are from individual sources based on non-aligned evaluation methodology, and are not endorsed by RAN1. These two details need to be reflected in the LS. Thus, we suggest modifying the first paragraph as shown below: </w:t>
            </w:r>
          </w:p>
          <w:tbl>
            <w:tblPr>
              <w:tblStyle w:val="TableGrid"/>
              <w:tblW w:w="0" w:type="auto"/>
              <w:tblLook w:val="04A0" w:firstRow="1" w:lastRow="0" w:firstColumn="1" w:lastColumn="0" w:noHBand="0" w:noVBand="1"/>
            </w:tblPr>
            <w:tblGrid>
              <w:gridCol w:w="7890"/>
            </w:tblGrid>
            <w:tr w:rsidR="00E85075" w14:paraId="5BDDD012" w14:textId="77777777" w:rsidTr="00571249">
              <w:tc>
                <w:tcPr>
                  <w:tcW w:w="7890" w:type="dxa"/>
                </w:tcPr>
                <w:p w14:paraId="43101AB8" w14:textId="77777777" w:rsidR="00E85075" w:rsidRPr="0040294E" w:rsidRDefault="00E85075" w:rsidP="00E85075">
                  <w:r>
                    <w:rPr>
                      <w:rFonts w:hint="eastAsia"/>
                      <w:lang w:eastAsia="zh-CN"/>
                    </w:rPr>
                    <w:t>RAN</w:t>
                  </w:r>
                  <w:r>
                    <w:t xml:space="preserve"> 1 studied AI/ML use cases for 6G interface in the past meetings. RAN 1 </w:t>
                  </w:r>
                  <w:r w:rsidRPr="0040294E">
                    <w:rPr>
                      <w:strike/>
                      <w:color w:val="FF0000"/>
                    </w:rPr>
                    <w:t>had made</w:t>
                  </w:r>
                  <w:r w:rsidRPr="0040294E">
                    <w:rPr>
                      <w:color w:val="FF0000"/>
                    </w:rPr>
                    <w:t xml:space="preserve"> collected </w:t>
                  </w:r>
                  <w:r>
                    <w:t xml:space="preserve">some observations to summarize AI/ML use cases reported by </w:t>
                  </w:r>
                  <w:r w:rsidRPr="0040294E">
                    <w:rPr>
                      <w:color w:val="FF0000"/>
                    </w:rPr>
                    <w:t xml:space="preserve">proponent </w:t>
                  </w:r>
                  <w:r>
                    <w:t xml:space="preserve">companies. </w:t>
                  </w:r>
                  <w:r>
                    <w:rPr>
                      <w:color w:val="FF0000"/>
                    </w:rPr>
                    <w:t>T</w:t>
                  </w:r>
                  <w:r w:rsidRPr="0040294E">
                    <w:rPr>
                      <w:color w:val="FF0000"/>
                    </w:rPr>
                    <w:t xml:space="preserve">hese are not RAN1-endorsed observations but observations reported by </w:t>
                  </w:r>
                  <w:r>
                    <w:rPr>
                      <w:color w:val="FF0000"/>
                    </w:rPr>
                    <w:t>proponent</w:t>
                  </w:r>
                  <w:r w:rsidRPr="0040294E">
                    <w:rPr>
                      <w:color w:val="FF0000"/>
                    </w:rPr>
                    <w:t xml:space="preserve"> </w:t>
                  </w:r>
                  <w:r>
                    <w:rPr>
                      <w:color w:val="FF0000"/>
                    </w:rPr>
                    <w:t>companies</w:t>
                  </w:r>
                  <w:r w:rsidRPr="0040294E">
                    <w:rPr>
                      <w:color w:val="FF0000"/>
                    </w:rPr>
                    <w:t xml:space="preserve"> based on evaluations that were performed without aligned evaluation assumptions/methodology.</w:t>
                  </w:r>
                  <w:r>
                    <w:t xml:space="preserve"> In addition, f</w:t>
                  </w:r>
                  <w:r w:rsidRPr="00E90D22">
                    <w:t xml:space="preserve">rom RAN 1 perspective, the </w:t>
                  </w:r>
                  <w:r>
                    <w:t>proposed</w:t>
                  </w:r>
                  <w:r w:rsidRPr="00E90D22">
                    <w:t xml:space="preserve"> use cases can be matched to the identified primary agendas of RAN1</w:t>
                  </w:r>
                  <w:r>
                    <w:t>. Corresponding observations and agreements can be found in the attachment.</w:t>
                  </w:r>
                </w:p>
              </w:tc>
            </w:tr>
          </w:tbl>
          <w:p w14:paraId="67842A76" w14:textId="77777777" w:rsidR="00E85075" w:rsidRDefault="00E85075" w:rsidP="00E85075">
            <w:pPr>
              <w:rPr>
                <w:rFonts w:eastAsiaTheme="minorEastAsia"/>
                <w:lang w:eastAsia="zh-CN"/>
              </w:rPr>
            </w:pPr>
          </w:p>
          <w:p w14:paraId="545DEE99" w14:textId="77777777" w:rsidR="00E85075" w:rsidRDefault="00E85075" w:rsidP="00E85075">
            <w:pPr>
              <w:rPr>
                <w:rFonts w:eastAsiaTheme="minorEastAsia"/>
                <w:lang w:eastAsia="zh-CN"/>
              </w:rPr>
            </w:pPr>
            <w:r>
              <w:rPr>
                <w:rFonts w:eastAsiaTheme="minorEastAsia"/>
                <w:lang w:eastAsia="zh-CN"/>
              </w:rPr>
              <w:t>For the second paragraph, we suggest the following updates:</w:t>
            </w:r>
          </w:p>
          <w:tbl>
            <w:tblPr>
              <w:tblStyle w:val="TableGrid"/>
              <w:tblW w:w="0" w:type="auto"/>
              <w:tblLook w:val="04A0" w:firstRow="1" w:lastRow="0" w:firstColumn="1" w:lastColumn="0" w:noHBand="0" w:noVBand="1"/>
            </w:tblPr>
            <w:tblGrid>
              <w:gridCol w:w="7890"/>
            </w:tblGrid>
            <w:tr w:rsidR="00E85075" w14:paraId="7D58AA42" w14:textId="77777777" w:rsidTr="00571249">
              <w:tc>
                <w:tcPr>
                  <w:tcW w:w="7890" w:type="dxa"/>
                </w:tcPr>
                <w:p w14:paraId="3297357B" w14:textId="77777777" w:rsidR="00E85075" w:rsidRDefault="00E85075" w:rsidP="00E85075">
                  <w:r>
                    <w:rPr>
                      <w:lang w:eastAsia="zh-CN"/>
                    </w:rPr>
                    <w:t xml:space="preserve">The study on proposed </w:t>
                  </w:r>
                  <w:r w:rsidRPr="00093BD0">
                    <w:rPr>
                      <w:lang w:eastAsia="zh-CN"/>
                    </w:rPr>
                    <w:t>AI/ML use cases and corresponding non-AI/ML based solution</w:t>
                  </w:r>
                  <w:r>
                    <w:rPr>
                      <w:lang w:eastAsia="zh-CN"/>
                    </w:rPr>
                    <w:t xml:space="preserve"> are carried on in the same RAN 1 agenda</w:t>
                  </w:r>
                  <w:r w:rsidRPr="002B77DF">
                    <w:rPr>
                      <w:strike/>
                      <w:color w:val="FF0000"/>
                      <w:lang w:eastAsia="zh-CN"/>
                    </w:rPr>
                    <w:t>, which can leverage the study and reduce the workload in RAN1</w:t>
                  </w:r>
                  <w:r>
                    <w:rPr>
                      <w:lang w:eastAsia="zh-CN"/>
                    </w:rPr>
                    <w:t xml:space="preserve">. </w:t>
                  </w:r>
                  <w:r w:rsidRPr="000E3CD0">
                    <w:rPr>
                      <w:strike/>
                      <w:color w:val="FF0000"/>
                    </w:rPr>
                    <w:t xml:space="preserve">Notably, </w:t>
                  </w:r>
                  <w:r w:rsidRPr="000E3CD0">
                    <w:rPr>
                      <w:strike/>
                      <w:color w:val="FF0000"/>
                      <w:lang w:eastAsia="zh-CN"/>
                    </w:rPr>
                    <w:t>standardization of AI/ML Life Cycle Management (LCM) may or may not be required for the use cases where AI/ML is utilized exclusively for system design rather than online inference.</w:t>
                  </w:r>
                  <w:r>
                    <w:rPr>
                      <w:lang w:eastAsia="zh-CN"/>
                    </w:rPr>
                    <w:t xml:space="preserve"> </w:t>
                  </w:r>
                </w:p>
                <w:p w14:paraId="6DEB779D" w14:textId="77777777" w:rsidR="00E85075" w:rsidRDefault="00E85075" w:rsidP="00E85075">
                  <w:pPr>
                    <w:rPr>
                      <w:rFonts w:eastAsiaTheme="minorEastAsia"/>
                      <w:lang w:eastAsia="zh-CN"/>
                    </w:rPr>
                  </w:pPr>
                </w:p>
              </w:tc>
            </w:tr>
          </w:tbl>
          <w:p w14:paraId="4D88994A" w14:textId="77777777" w:rsidR="00E85075" w:rsidRDefault="00E85075" w:rsidP="00E85075">
            <w:pPr>
              <w:rPr>
                <w:rFonts w:eastAsiaTheme="minorEastAsia"/>
                <w:lang w:eastAsia="zh-CN"/>
              </w:rPr>
            </w:pPr>
          </w:p>
          <w:p w14:paraId="0C6D9AB5" w14:textId="77777777" w:rsidR="00E85075" w:rsidRDefault="00E85075" w:rsidP="00E85075">
            <w:pPr>
              <w:rPr>
                <w:rFonts w:eastAsiaTheme="minorEastAsia"/>
                <w:lang w:eastAsia="zh-CN"/>
              </w:rPr>
            </w:pPr>
            <w:r>
              <w:rPr>
                <w:rFonts w:eastAsiaTheme="minorEastAsia"/>
                <w:lang w:eastAsia="zh-CN"/>
              </w:rPr>
              <w:t>The suggested change to the first sentence above is following similar observations from CATT and DOCOMO that what is being leveraged and how the workload is reduced are not clear. In fact, in some cases, it can also lead to duplication of discussions across different agenda items. In any case, for study of AI/ML solutions, they would need to be compared to non-AI/ML solutions and in this regard, assumptions/EVM for non-AI/ML solutions would anyway need to be utilized for alignment. On the other hand, there is a risk of adversely impacting progress of the discussions for the non-AI/ML aspects, that may be more critical.</w:t>
            </w:r>
          </w:p>
          <w:p w14:paraId="63D4B7AA" w14:textId="77777777" w:rsidR="00E85075" w:rsidRDefault="00E85075" w:rsidP="00E85075">
            <w:pPr>
              <w:rPr>
                <w:rFonts w:eastAsiaTheme="minorEastAsia"/>
                <w:lang w:eastAsia="zh-CN"/>
              </w:rPr>
            </w:pPr>
          </w:p>
          <w:p w14:paraId="7296F183" w14:textId="77777777" w:rsidR="00E85075" w:rsidRDefault="00E85075" w:rsidP="00E85075">
            <w:pPr>
              <w:rPr>
                <w:rFonts w:eastAsiaTheme="minorEastAsia"/>
                <w:lang w:eastAsia="zh-CN"/>
              </w:rPr>
            </w:pPr>
            <w:r>
              <w:rPr>
                <w:rFonts w:eastAsiaTheme="minorEastAsia"/>
                <w:lang w:eastAsia="zh-CN"/>
              </w:rPr>
              <w:t xml:space="preserve">The reason to delete the second sentence is because: (1) there are only about four sub-cases out of more than 40 that fall under the category of not involving AI/ML-based inferencing during link operation; and (2) these cases can simply be absorbed as part of non-AI/ML work. Thus, it would not be relevant and potentially misleading to have the statement. </w:t>
            </w:r>
          </w:p>
          <w:p w14:paraId="23BC18FD" w14:textId="77777777" w:rsidR="00E85075" w:rsidRDefault="00E85075" w:rsidP="00E85075">
            <w:pPr>
              <w:rPr>
                <w:rFonts w:eastAsiaTheme="minorEastAsia"/>
                <w:lang w:eastAsia="zh-CN"/>
              </w:rPr>
            </w:pPr>
          </w:p>
          <w:p w14:paraId="0217790E" w14:textId="77777777" w:rsidR="00E85075" w:rsidRDefault="00E85075" w:rsidP="00E85075">
            <w:pPr>
              <w:rPr>
                <w:rFonts w:eastAsiaTheme="minorEastAsia"/>
                <w:lang w:eastAsia="zh-CN"/>
              </w:rPr>
            </w:pPr>
            <w:r>
              <w:rPr>
                <w:rFonts w:eastAsiaTheme="minorEastAsia"/>
                <w:lang w:eastAsia="zh-CN"/>
              </w:rPr>
              <w:t>On impact to RAN2/RAN4, we suggest the following updates:</w:t>
            </w:r>
          </w:p>
          <w:tbl>
            <w:tblPr>
              <w:tblStyle w:val="TableGrid"/>
              <w:tblW w:w="0" w:type="auto"/>
              <w:tblLook w:val="04A0" w:firstRow="1" w:lastRow="0" w:firstColumn="1" w:lastColumn="0" w:noHBand="0" w:noVBand="1"/>
            </w:tblPr>
            <w:tblGrid>
              <w:gridCol w:w="7890"/>
            </w:tblGrid>
            <w:tr w:rsidR="00E85075" w14:paraId="351EC576" w14:textId="77777777" w:rsidTr="00571249">
              <w:tc>
                <w:tcPr>
                  <w:tcW w:w="7890" w:type="dxa"/>
                </w:tcPr>
                <w:p w14:paraId="598BCB14" w14:textId="77777777" w:rsidR="00E85075" w:rsidRDefault="00E85075" w:rsidP="00E85075">
                  <w:pPr>
                    <w:rPr>
                      <w:lang w:eastAsia="zh-CN"/>
                    </w:rPr>
                  </w:pPr>
                  <w:r w:rsidRPr="00093BD0">
                    <w:rPr>
                      <w:lang w:eastAsia="zh-CN"/>
                    </w:rPr>
                    <w:t xml:space="preserve">From RAN 1 perspective, </w:t>
                  </w:r>
                  <w:r>
                    <w:rPr>
                      <w:lang w:eastAsia="x-none"/>
                    </w:rPr>
                    <w:t xml:space="preserve">to complete the study on AI/ML use cases, RAN 2 will study </w:t>
                  </w:r>
                  <w:r w:rsidRPr="00CB6439">
                    <w:rPr>
                      <w:rFonts w:hint="eastAsia"/>
                      <w:lang w:eastAsia="x-none"/>
                    </w:rPr>
                    <w:t xml:space="preserve">on </w:t>
                  </w:r>
                  <w:r w:rsidRPr="00CB6439">
                    <w:rPr>
                      <w:lang w:eastAsia="x-none"/>
                    </w:rPr>
                    <w:t>AI</w:t>
                  </w:r>
                  <w:r w:rsidRPr="00CB6439">
                    <w:rPr>
                      <w:rFonts w:hint="eastAsia"/>
                      <w:lang w:eastAsia="x-none"/>
                    </w:rPr>
                    <w:t>/ML</w:t>
                  </w:r>
                  <w:r>
                    <w:rPr>
                      <w:rFonts w:ascii="DengXian" w:hAnsi="DengXian"/>
                      <w:lang w:eastAsia="zh-CN"/>
                    </w:rPr>
                    <w:t xml:space="preserve"> </w:t>
                  </w:r>
                  <w:r w:rsidRPr="00CB6439">
                    <w:rPr>
                      <w:lang w:eastAsia="x-none"/>
                    </w:rPr>
                    <w:t>framework</w:t>
                  </w:r>
                  <w:r>
                    <w:rPr>
                      <w:lang w:eastAsia="x-none"/>
                    </w:rPr>
                    <w:t xml:space="preserve">, at least including the </w:t>
                  </w:r>
                  <w:r w:rsidRPr="00EA6738">
                    <w:rPr>
                      <w:lang w:eastAsia="x-none"/>
                    </w:rPr>
                    <w:t xml:space="preserve">signalling and procedures for data collection, </w:t>
                  </w:r>
                  <w:r>
                    <w:rPr>
                      <w:lang w:eastAsia="x-none"/>
                    </w:rPr>
                    <w:t xml:space="preserve">and </w:t>
                  </w:r>
                  <w:r w:rsidRPr="00EA6738">
                    <w:rPr>
                      <w:lang w:eastAsia="x-none"/>
                    </w:rPr>
                    <w:t>applicability reporting mechanisms for UE-side models</w:t>
                  </w:r>
                  <w:r>
                    <w:rPr>
                      <w:lang w:eastAsia="x-none"/>
                    </w:rPr>
                    <w:t>.</w:t>
                  </w:r>
                  <w:r w:rsidRPr="00BE741C">
                    <w:rPr>
                      <w:strike/>
                      <w:color w:val="FF0000"/>
                      <w:lang w:eastAsia="x-none"/>
                    </w:rPr>
                    <w:t xml:space="preserve"> which may </w:t>
                  </w:r>
                  <w:r w:rsidRPr="00BE741C">
                    <w:rPr>
                      <w:rFonts w:hint="eastAsia"/>
                      <w:strike/>
                      <w:color w:val="FF0000"/>
                      <w:lang w:eastAsia="zh-CN"/>
                    </w:rPr>
                    <w:t>have</w:t>
                  </w:r>
                  <w:r w:rsidRPr="00BE741C">
                    <w:rPr>
                      <w:strike/>
                      <w:color w:val="FF0000"/>
                      <w:lang w:eastAsia="x-none"/>
                    </w:rPr>
                    <w:t xml:space="preserve"> some commonalities across various use cases</w:t>
                  </w:r>
                  <w:r w:rsidRPr="00EA6738">
                    <w:rPr>
                      <w:lang w:eastAsia="x-none"/>
                    </w:rPr>
                    <w:t>.</w:t>
                  </w:r>
                  <w:r w:rsidRPr="00093BD0">
                    <w:rPr>
                      <w:lang w:eastAsia="zh-CN"/>
                    </w:rPr>
                    <w:t xml:space="preserve"> </w:t>
                  </w:r>
                  <w:r>
                    <w:rPr>
                      <w:lang w:eastAsia="zh-CN"/>
                    </w:rPr>
                    <w:t>In addition, some AI</w:t>
                  </w:r>
                  <w:r>
                    <w:rPr>
                      <w:rFonts w:hint="eastAsia"/>
                      <w:lang w:eastAsia="zh-CN"/>
                    </w:rPr>
                    <w:t>/</w:t>
                  </w:r>
                  <w:r>
                    <w:rPr>
                      <w:lang w:eastAsia="zh-CN"/>
                    </w:rPr>
                    <w:t>ML use cases may need some coordination with RAN 2</w:t>
                  </w:r>
                  <w:r w:rsidRPr="003938E0">
                    <w:rPr>
                      <w:color w:val="FF0000"/>
                      <w:lang w:eastAsia="zh-CN"/>
                    </w:rPr>
                    <w:t>, e.g., LCM functions outside of RRC_CONNECTED state,</w:t>
                  </w:r>
                  <w:r>
                    <w:rPr>
                      <w:lang w:eastAsia="zh-CN"/>
                    </w:rPr>
                    <w:t xml:space="preserve"> </w:t>
                  </w:r>
                  <w:r>
                    <w:rPr>
                      <w:color w:val="FF0000"/>
                      <w:lang w:eastAsia="zh-CN"/>
                    </w:rPr>
                    <w:t>or may depend on design decisions in RAN2 for the related functionality/</w:t>
                  </w:r>
                  <w:proofErr w:type="spellStart"/>
                  <w:r>
                    <w:rPr>
                      <w:color w:val="FF0000"/>
                      <w:lang w:eastAsia="zh-CN"/>
                    </w:rPr>
                    <w:t>ies</w:t>
                  </w:r>
                  <w:proofErr w:type="spellEnd"/>
                  <w:r>
                    <w:rPr>
                      <w:color w:val="FF0000"/>
                      <w:lang w:eastAsia="zh-CN"/>
                    </w:rPr>
                    <w:t xml:space="preserve"> for 6GR, e.g., 6GR mobility features, </w:t>
                  </w:r>
                  <w:r>
                    <w:rPr>
                      <w:lang w:eastAsia="zh-CN"/>
                    </w:rPr>
                    <w:t>to complete the study</w:t>
                  </w:r>
                  <w:r w:rsidRPr="005D1978">
                    <w:rPr>
                      <w:strike/>
                      <w:color w:val="FF0000"/>
                      <w:lang w:eastAsia="zh-CN"/>
                    </w:rPr>
                    <w:t>, which can be triggered by use-case specific RAN1 liaisons when necessary</w:t>
                  </w:r>
                  <w:r>
                    <w:rPr>
                      <w:lang w:eastAsia="zh-CN"/>
                    </w:rPr>
                    <w:t>.</w:t>
                  </w:r>
                </w:p>
                <w:p w14:paraId="62FA928F" w14:textId="77777777" w:rsidR="00E85075" w:rsidRDefault="00E85075" w:rsidP="00E85075">
                  <w:pPr>
                    <w:rPr>
                      <w:lang w:eastAsia="zh-CN"/>
                    </w:rPr>
                  </w:pPr>
                </w:p>
                <w:p w14:paraId="41D5760E" w14:textId="77777777" w:rsidR="00E85075" w:rsidRDefault="00E85075" w:rsidP="00E85075">
                  <w:pPr>
                    <w:rPr>
                      <w:rFonts w:eastAsiaTheme="minorEastAsia"/>
                      <w:lang w:eastAsia="zh-CN"/>
                    </w:rPr>
                  </w:pPr>
                  <w:r>
                    <w:rPr>
                      <w:lang w:eastAsia="zh-CN"/>
                    </w:rPr>
                    <w:t>F</w:t>
                  </w:r>
                  <w:r w:rsidRPr="00093BD0">
                    <w:rPr>
                      <w:lang w:eastAsia="zh-CN"/>
                    </w:rPr>
                    <w:t>rom RAN 1 perspective, RAN 4</w:t>
                  </w:r>
                  <w:r>
                    <w:rPr>
                      <w:lang w:eastAsia="zh-CN"/>
                    </w:rPr>
                    <w:t>’s involvements</w:t>
                  </w:r>
                  <w:r w:rsidRPr="00093BD0">
                    <w:rPr>
                      <w:lang w:eastAsia="zh-CN"/>
                    </w:rPr>
                    <w:t xml:space="preserve"> </w:t>
                  </w:r>
                  <w:r>
                    <w:rPr>
                      <w:lang w:eastAsia="zh-CN"/>
                    </w:rPr>
                    <w:t>can be</w:t>
                  </w:r>
                  <w:r w:rsidRPr="00093BD0">
                    <w:rPr>
                      <w:lang w:eastAsia="zh-CN"/>
                    </w:rPr>
                    <w:t xml:space="preserve"> </w:t>
                  </w:r>
                  <w:r>
                    <w:rPr>
                      <w:lang w:eastAsia="zh-CN"/>
                    </w:rPr>
                    <w:t xml:space="preserve">expected to </w:t>
                  </w:r>
                  <w:r w:rsidRPr="00093BD0">
                    <w:rPr>
                      <w:lang w:eastAsia="zh-CN"/>
                    </w:rPr>
                    <w:t>wor</w:t>
                  </w:r>
                  <w:r>
                    <w:rPr>
                      <w:lang w:eastAsia="zh-CN"/>
                    </w:rPr>
                    <w:t>k</w:t>
                  </w:r>
                  <w:r w:rsidRPr="00093BD0">
                    <w:rPr>
                      <w:lang w:eastAsia="zh-CN"/>
                    </w:rPr>
                    <w:t xml:space="preserve"> on </w:t>
                  </w:r>
                  <w:r>
                    <w:rPr>
                      <w:lang w:eastAsia="zh-CN"/>
                    </w:rPr>
                    <w:t>RAN4 related</w:t>
                  </w:r>
                  <w:r w:rsidRPr="00093BD0">
                    <w:rPr>
                      <w:lang w:eastAsia="zh-CN"/>
                    </w:rPr>
                    <w:t xml:space="preserve"> aspects</w:t>
                  </w:r>
                  <w:r w:rsidRPr="005E1A74">
                    <w:rPr>
                      <w:lang w:eastAsia="zh-CN"/>
                    </w:rPr>
                    <w:t xml:space="preserve"> </w:t>
                  </w:r>
                  <w:r>
                    <w:rPr>
                      <w:lang w:eastAsia="zh-CN"/>
                    </w:rPr>
                    <w:t>to complete the study</w:t>
                  </w:r>
                  <w:r w:rsidRPr="005D1978">
                    <w:rPr>
                      <w:strike/>
                      <w:color w:val="FF0000"/>
                      <w:lang w:eastAsia="zh-CN"/>
                    </w:rPr>
                    <w:t xml:space="preserve">, which can be triggered by use-case specific RAN1 liaisons after there is </w:t>
                  </w:r>
                  <w:r w:rsidRPr="005D1978">
                    <w:rPr>
                      <w:strike/>
                      <w:color w:val="FF0000"/>
                      <w:lang w:eastAsia="x-none"/>
                    </w:rPr>
                    <w:t>sufficient progress in RAN 1 on the identified AI/ML use cases for 6G interface</w:t>
                  </w:r>
                  <w:r w:rsidRPr="00CF4D55">
                    <w:rPr>
                      <w:lang w:eastAsia="x-none"/>
                    </w:rPr>
                    <w:t>.</w:t>
                  </w:r>
                </w:p>
              </w:tc>
            </w:tr>
          </w:tbl>
          <w:p w14:paraId="788A198E" w14:textId="77777777" w:rsidR="00E85075" w:rsidRDefault="00E85075" w:rsidP="00E85075">
            <w:pPr>
              <w:rPr>
                <w:rFonts w:eastAsiaTheme="minorEastAsia"/>
                <w:lang w:eastAsia="zh-CN"/>
              </w:rPr>
            </w:pPr>
          </w:p>
          <w:p w14:paraId="650346AF" w14:textId="77777777" w:rsidR="00E85075" w:rsidRDefault="00E85075" w:rsidP="00E85075">
            <w:pPr>
              <w:rPr>
                <w:rFonts w:eastAsiaTheme="minorEastAsia"/>
                <w:lang w:eastAsia="zh-CN"/>
              </w:rPr>
            </w:pPr>
            <w:r>
              <w:rPr>
                <w:rFonts w:eastAsiaTheme="minorEastAsia"/>
                <w:lang w:eastAsia="zh-CN"/>
              </w:rPr>
              <w:t>In the above, the part “</w:t>
            </w:r>
            <w:r w:rsidRPr="002333D0">
              <w:rPr>
                <w:rFonts w:eastAsiaTheme="minorEastAsia"/>
                <w:color w:val="FF0000"/>
                <w:lang w:eastAsia="zh-CN"/>
              </w:rPr>
              <w:t xml:space="preserve">which may have some commonalities </w:t>
            </w:r>
            <w:r>
              <w:rPr>
                <w:rFonts w:eastAsiaTheme="minorEastAsia"/>
                <w:lang w:eastAsia="zh-CN"/>
              </w:rPr>
              <w:t>…” should be deleted since this could be misleading in implying a consequential reduction in the workload for RAN2. However, this is based on a presupposition of RAN2’s work and may not actually help in reducing the workload in RAN2. From RAN1’s perspective, we should be objective and not speculative about other WG’s work.</w:t>
            </w:r>
          </w:p>
          <w:p w14:paraId="49BB8935" w14:textId="77777777" w:rsidR="00E85075" w:rsidRDefault="00E85075" w:rsidP="00E85075">
            <w:pPr>
              <w:rPr>
                <w:rFonts w:eastAsiaTheme="minorEastAsia"/>
                <w:lang w:eastAsia="zh-CN"/>
              </w:rPr>
            </w:pPr>
          </w:p>
          <w:p w14:paraId="3A8B83BB" w14:textId="77777777" w:rsidR="00E85075" w:rsidRDefault="00E85075" w:rsidP="00E85075">
            <w:pPr>
              <w:rPr>
                <w:rFonts w:eastAsiaTheme="minorEastAsia"/>
                <w:lang w:eastAsia="zh-CN"/>
              </w:rPr>
            </w:pPr>
            <w:r>
              <w:rPr>
                <w:rFonts w:eastAsiaTheme="minorEastAsia"/>
                <w:lang w:eastAsia="zh-CN"/>
              </w:rPr>
              <w:t>The change to the second sentence above is to provide more concrete information by providing a clear example. Towards this, we suggest highlighting the necessary RAN2’s assessment of potential support of LCM functions beyond RRC_CONNECTED state for BM sub-case D. We should also inform in the LS that some use cases/sub-cases depend on the 6GR baseline design that are led by RAN2. As an example, we should include mobility features.</w:t>
            </w:r>
          </w:p>
          <w:p w14:paraId="15496FBB" w14:textId="77777777" w:rsidR="00E85075" w:rsidRDefault="00E85075" w:rsidP="00E85075">
            <w:pPr>
              <w:rPr>
                <w:rFonts w:eastAsiaTheme="minorEastAsia"/>
                <w:lang w:eastAsia="zh-CN"/>
              </w:rPr>
            </w:pPr>
          </w:p>
          <w:p w14:paraId="3D5027C2" w14:textId="77777777" w:rsidR="00E85075" w:rsidRDefault="00E85075" w:rsidP="00E85075">
            <w:pPr>
              <w:rPr>
                <w:rFonts w:eastAsiaTheme="minorEastAsia"/>
                <w:lang w:eastAsia="zh-CN"/>
              </w:rPr>
            </w:pPr>
            <w:r>
              <w:rPr>
                <w:rFonts w:eastAsiaTheme="minorEastAsia"/>
                <w:lang w:eastAsia="zh-CN"/>
              </w:rPr>
              <w:t>We also suggest deleting “</w:t>
            </w:r>
            <w:r w:rsidRPr="005D1978">
              <w:rPr>
                <w:strike/>
                <w:color w:val="FF0000"/>
                <w:lang w:eastAsia="zh-CN"/>
              </w:rPr>
              <w:t>which can be triggered by use-case specific RAN1 liaisons when necessary</w:t>
            </w:r>
            <w:r>
              <w:rPr>
                <w:rFonts w:eastAsiaTheme="minorEastAsia"/>
                <w:lang w:eastAsia="zh-CN"/>
              </w:rPr>
              <w:t>” for both RAN2 and RAN4 since it is not clear what the impact of such an approach would be on RAN2 and RAN4 workload if they would need to accommodate work triggered by LSs from RAN1. At this point, we do not know the exact efforts that would be needed in RAN2/RAN4 and thus, indicating that it can be done via LS-based triggering could be misleading and undermine proper dimensioning of the workload in the other WGs.</w:t>
            </w:r>
          </w:p>
          <w:p w14:paraId="7B8CA9B7" w14:textId="77777777" w:rsidR="00E85075" w:rsidRDefault="00E85075" w:rsidP="00E85075">
            <w:pPr>
              <w:rPr>
                <w:rFonts w:eastAsia="Malgun Gothic"/>
                <w:lang w:eastAsia="ko-KR"/>
              </w:rPr>
            </w:pPr>
          </w:p>
        </w:tc>
      </w:tr>
      <w:tr w:rsidR="00855FC8" w14:paraId="5535DBAE" w14:textId="77777777" w:rsidTr="003E3785">
        <w:tc>
          <w:tcPr>
            <w:tcW w:w="1615" w:type="dxa"/>
          </w:tcPr>
          <w:p w14:paraId="5CC8ACA3" w14:textId="2B7870BA" w:rsidR="00855FC8" w:rsidRDefault="00855FC8" w:rsidP="00E85075">
            <w:pPr>
              <w:rPr>
                <w:rFonts w:eastAsiaTheme="minorEastAsia"/>
                <w:lang w:eastAsia="zh-CN"/>
              </w:rPr>
            </w:pPr>
            <w:r>
              <w:rPr>
                <w:rFonts w:eastAsiaTheme="minorEastAsia"/>
                <w:lang w:eastAsia="zh-CN"/>
              </w:rPr>
              <w:t>Fujitsu</w:t>
            </w:r>
          </w:p>
        </w:tc>
        <w:tc>
          <w:tcPr>
            <w:tcW w:w="8121" w:type="dxa"/>
          </w:tcPr>
          <w:p w14:paraId="0A39F2DE" w14:textId="1FC6A364" w:rsidR="00101C95" w:rsidRDefault="00101C95" w:rsidP="00E85075">
            <w:pPr>
              <w:rPr>
                <w:rFonts w:eastAsiaTheme="minorEastAsia"/>
                <w:lang w:eastAsia="zh-CN"/>
              </w:rPr>
            </w:pPr>
            <w:r>
              <w:rPr>
                <w:rFonts w:eastAsiaTheme="minorEastAsia"/>
                <w:lang w:eastAsia="zh-CN"/>
              </w:rPr>
              <w:t>Thanks FL for the efforts.</w:t>
            </w:r>
          </w:p>
          <w:p w14:paraId="1993C694" w14:textId="246678ED" w:rsidR="00855FC8" w:rsidRDefault="00855FC8" w:rsidP="00E85075">
            <w:pPr>
              <w:rPr>
                <w:rFonts w:eastAsiaTheme="minorEastAsia"/>
                <w:lang w:eastAsia="zh-CN"/>
              </w:rPr>
            </w:pPr>
            <w:r>
              <w:rPr>
                <w:rFonts w:eastAsiaTheme="minorEastAsia"/>
                <w:lang w:eastAsia="zh-CN"/>
              </w:rPr>
              <w:t>Similar views as other companies to delete “</w:t>
            </w:r>
            <w:r w:rsidRPr="007D3CD1">
              <w:rPr>
                <w:color w:val="FF0000"/>
                <w:lang w:eastAsia="zh-CN"/>
              </w:rPr>
              <w:t>which can leverage the study and reduce the workload in RAN1</w:t>
            </w:r>
            <w:r>
              <w:rPr>
                <w:lang w:eastAsia="zh-CN"/>
              </w:rPr>
              <w:t>.</w:t>
            </w:r>
            <w:r>
              <w:rPr>
                <w:rFonts w:eastAsiaTheme="minorEastAsia"/>
                <w:lang w:eastAsia="zh-CN"/>
              </w:rPr>
              <w:t>”</w:t>
            </w:r>
          </w:p>
        </w:tc>
      </w:tr>
      <w:tr w:rsidR="00496EA8" w14:paraId="2A26F271" w14:textId="77777777" w:rsidTr="003E3785">
        <w:tc>
          <w:tcPr>
            <w:tcW w:w="1615" w:type="dxa"/>
          </w:tcPr>
          <w:p w14:paraId="00B215FC" w14:textId="16CE66DD" w:rsidR="00496EA8" w:rsidRPr="003E2396" w:rsidRDefault="00496EA8" w:rsidP="00496EA8">
            <w:pPr>
              <w:rPr>
                <w:rFonts w:eastAsia="Malgun Gothic"/>
                <w:lang w:eastAsia="ko-KR"/>
              </w:rPr>
            </w:pPr>
            <w:r>
              <w:rPr>
                <w:rFonts w:eastAsia="Malgun Gothic" w:hint="eastAsia"/>
                <w:lang w:eastAsia="ko-KR"/>
              </w:rPr>
              <w:t>LG</w:t>
            </w:r>
          </w:p>
        </w:tc>
        <w:tc>
          <w:tcPr>
            <w:tcW w:w="8121" w:type="dxa"/>
          </w:tcPr>
          <w:p w14:paraId="70E4B5AF" w14:textId="77777777" w:rsidR="00496EA8" w:rsidRDefault="00496EA8" w:rsidP="00496EA8">
            <w:pPr>
              <w:rPr>
                <w:rFonts w:eastAsia="Malgun Gothic"/>
                <w:lang w:eastAsia="ko-KR"/>
              </w:rPr>
            </w:pPr>
            <w:r>
              <w:rPr>
                <w:rFonts w:eastAsia="Malgun Gothic" w:hint="eastAsia"/>
                <w:lang w:eastAsia="ko-KR"/>
              </w:rPr>
              <w:t>Thanks FL for your efforts on this LS.</w:t>
            </w:r>
          </w:p>
          <w:p w14:paraId="111AF755" w14:textId="77777777" w:rsidR="00496EA8" w:rsidRDefault="00496EA8" w:rsidP="00496EA8">
            <w:pPr>
              <w:rPr>
                <w:rFonts w:eastAsia="Malgun Gothic"/>
                <w:lang w:eastAsia="ko-KR"/>
              </w:rPr>
            </w:pPr>
          </w:p>
          <w:p w14:paraId="528F3BFD" w14:textId="020314E9" w:rsidR="00496EA8" w:rsidRPr="00250640" w:rsidRDefault="00496EA8" w:rsidP="00496EA8">
            <w:pPr>
              <w:rPr>
                <w:rFonts w:eastAsia="Malgun Gothic"/>
                <w:lang w:eastAsia="ko-KR"/>
              </w:rPr>
            </w:pPr>
            <w:r>
              <w:rPr>
                <w:rFonts w:eastAsia="Malgun Gothic" w:hint="eastAsia"/>
                <w:lang w:eastAsia="ko-KR"/>
              </w:rPr>
              <w:t>For the first paragraph of LS, IDC</w:t>
            </w:r>
            <w:r>
              <w:rPr>
                <w:rFonts w:eastAsia="Malgun Gothic"/>
                <w:lang w:eastAsia="ko-KR"/>
              </w:rPr>
              <w:t>’</w:t>
            </w:r>
            <w:r>
              <w:rPr>
                <w:rFonts w:eastAsia="Malgun Gothic" w:hint="eastAsia"/>
                <w:lang w:eastAsia="ko-KR"/>
              </w:rPr>
              <w:t xml:space="preserve">s modification seems more accurate since RAN1 made </w:t>
            </w:r>
            <w:r>
              <w:rPr>
                <w:rFonts w:eastAsia="Malgun Gothic"/>
                <w:lang w:eastAsia="ko-KR"/>
              </w:rPr>
              <w:t>observation</w:t>
            </w:r>
            <w:r>
              <w:rPr>
                <w:rFonts w:eastAsia="Malgun Gothic" w:hint="eastAsia"/>
                <w:lang w:eastAsia="ko-KR"/>
              </w:rPr>
              <w:t>s based on the proponent companies</w:t>
            </w:r>
            <w:r>
              <w:rPr>
                <w:rFonts w:eastAsia="Malgun Gothic"/>
                <w:lang w:eastAsia="ko-KR"/>
              </w:rPr>
              <w:t>’</w:t>
            </w:r>
            <w:r>
              <w:rPr>
                <w:rFonts w:eastAsia="Malgun Gothic" w:hint="eastAsia"/>
                <w:lang w:eastAsia="ko-KR"/>
              </w:rPr>
              <w:t xml:space="preserve"> evaluation results. We suggest a modification based on IDC</w:t>
            </w:r>
            <w:r>
              <w:rPr>
                <w:rFonts w:eastAsia="Malgun Gothic"/>
                <w:lang w:eastAsia="ko-KR"/>
              </w:rPr>
              <w:t>’</w:t>
            </w:r>
            <w:r>
              <w:rPr>
                <w:rFonts w:eastAsia="Malgun Gothic" w:hint="eastAsia"/>
                <w:lang w:eastAsia="ko-KR"/>
              </w:rPr>
              <w:t xml:space="preserve">s version: removing </w:t>
            </w:r>
            <w:r>
              <w:rPr>
                <w:rFonts w:eastAsia="Malgun Gothic"/>
                <w:lang w:eastAsia="ko-KR"/>
              </w:rPr>
              <w:t>“</w:t>
            </w:r>
            <w:r w:rsidRPr="0040294E">
              <w:rPr>
                <w:color w:val="FF0000"/>
              </w:rPr>
              <w:t>that were performed without aligned evaluation assumptions/methodology</w:t>
            </w:r>
            <w:r>
              <w:rPr>
                <w:color w:val="FF0000"/>
                <w:lang w:eastAsia="ko-KR"/>
              </w:rPr>
              <w:t>”</w:t>
            </w:r>
            <w:r>
              <w:rPr>
                <w:rFonts w:hint="eastAsia"/>
                <w:color w:val="FF0000"/>
                <w:lang w:eastAsia="ko-KR"/>
              </w:rPr>
              <w:t xml:space="preserve"> as companies may have different understanding on </w:t>
            </w:r>
            <w:r>
              <w:rPr>
                <w:color w:val="FF0000"/>
                <w:lang w:eastAsia="ko-KR"/>
              </w:rPr>
              <w:t>‘</w:t>
            </w:r>
            <w:r>
              <w:rPr>
                <w:rFonts w:hint="eastAsia"/>
                <w:color w:val="FF0000"/>
                <w:lang w:eastAsia="ko-KR"/>
              </w:rPr>
              <w:t>aligned</w:t>
            </w:r>
            <w:r>
              <w:rPr>
                <w:color w:val="FF0000"/>
                <w:lang w:eastAsia="ko-KR"/>
              </w:rPr>
              <w:t>’</w:t>
            </w:r>
            <w:r>
              <w:rPr>
                <w:rFonts w:hint="eastAsia"/>
                <w:color w:val="FF0000"/>
                <w:lang w:eastAsia="ko-KR"/>
              </w:rPr>
              <w:t xml:space="preserve"> or </w:t>
            </w:r>
            <w:r>
              <w:rPr>
                <w:color w:val="FF0000"/>
                <w:lang w:eastAsia="ko-KR"/>
              </w:rPr>
              <w:t>‘</w:t>
            </w:r>
            <w:r>
              <w:rPr>
                <w:rFonts w:hint="eastAsia"/>
                <w:color w:val="FF0000"/>
                <w:lang w:eastAsia="ko-KR"/>
              </w:rPr>
              <w:t>misaligned</w:t>
            </w:r>
            <w:r>
              <w:rPr>
                <w:color w:val="FF0000"/>
                <w:lang w:eastAsia="ko-KR"/>
              </w:rPr>
              <w:t>’</w:t>
            </w:r>
            <w:r>
              <w:rPr>
                <w:rFonts w:hint="eastAsia"/>
                <w:color w:val="FF0000"/>
                <w:lang w:eastAsia="ko-KR"/>
              </w:rPr>
              <w:t xml:space="preserve"> evaluation assumption/methodology.</w:t>
            </w:r>
          </w:p>
          <w:p w14:paraId="5BFD3705" w14:textId="77777777" w:rsidR="00496EA8" w:rsidRPr="00250640" w:rsidRDefault="00496EA8" w:rsidP="00496EA8">
            <w:pPr>
              <w:rPr>
                <w:rFonts w:eastAsia="Malgun Gothic"/>
                <w:lang w:eastAsia="ko-KR"/>
              </w:rPr>
            </w:pPr>
          </w:p>
          <w:p w14:paraId="1C349A0E" w14:textId="77777777" w:rsidR="00496EA8" w:rsidRDefault="00496EA8" w:rsidP="00496EA8">
            <w:pPr>
              <w:rPr>
                <w:rFonts w:eastAsia="Malgun Gothic"/>
                <w:lang w:eastAsia="ko-KR"/>
              </w:rPr>
            </w:pPr>
            <w:r>
              <w:rPr>
                <w:rFonts w:eastAsia="Malgun Gothic" w:hint="eastAsia"/>
                <w:lang w:eastAsia="ko-KR"/>
              </w:rPr>
              <w:t xml:space="preserve">Also, for the same reason with other </w:t>
            </w:r>
            <w:r>
              <w:rPr>
                <w:rFonts w:eastAsia="Malgun Gothic"/>
                <w:lang w:eastAsia="ko-KR"/>
              </w:rPr>
              <w:t>companies</w:t>
            </w:r>
            <w:r>
              <w:rPr>
                <w:rFonts w:eastAsia="Malgun Gothic" w:hint="eastAsia"/>
                <w:lang w:eastAsia="ko-KR"/>
              </w:rPr>
              <w:t xml:space="preserve">, we think following modification is needed. </w:t>
            </w:r>
          </w:p>
          <w:p w14:paraId="4B021686" w14:textId="2906B965" w:rsidR="00496EA8" w:rsidRPr="00496EA8" w:rsidRDefault="00496EA8" w:rsidP="00496EA8">
            <w:pPr>
              <w:rPr>
                <w:rFonts w:eastAsia="Malgun Gothic"/>
                <w:lang w:eastAsia="ko-KR"/>
              </w:rPr>
            </w:pPr>
            <w:r>
              <w:rPr>
                <w:rFonts w:eastAsia="Malgun Gothic"/>
                <w:lang w:eastAsia="ko-KR"/>
              </w:rPr>
              <w:t>“</w:t>
            </w:r>
            <w:r w:rsidRPr="003E2396">
              <w:rPr>
                <w:rFonts w:eastAsia="Malgun Gothic"/>
                <w:lang w:eastAsia="ko-KR"/>
              </w:rPr>
              <w:t>The study on proposed AI/ML use cases and corresponding non-AI/ML based solution are carried on in the same RAN 1 agenda</w:t>
            </w:r>
            <w:r w:rsidRPr="003E2396">
              <w:rPr>
                <w:rFonts w:eastAsia="Malgun Gothic"/>
                <w:strike/>
                <w:color w:val="EE0000"/>
                <w:lang w:eastAsia="ko-KR"/>
              </w:rPr>
              <w:t>, which can leverage the study and reduce the workload in RAN1.</w:t>
            </w:r>
            <w:r>
              <w:rPr>
                <w:rFonts w:eastAsia="Malgun Gothic"/>
                <w:lang w:eastAsia="ko-KR"/>
              </w:rPr>
              <w:t>”</w:t>
            </w:r>
          </w:p>
        </w:tc>
      </w:tr>
      <w:tr w:rsidR="0030670F" w14:paraId="4220F84E" w14:textId="77777777" w:rsidTr="003E3785">
        <w:tc>
          <w:tcPr>
            <w:tcW w:w="1615" w:type="dxa"/>
          </w:tcPr>
          <w:p w14:paraId="2D9AFEA4" w14:textId="420A4CEE" w:rsidR="0030670F" w:rsidRDefault="0030670F" w:rsidP="0030670F">
            <w:pPr>
              <w:rPr>
                <w:rFonts w:eastAsia="Malgun Gothic"/>
                <w:lang w:eastAsia="ko-KR"/>
              </w:rPr>
            </w:pPr>
            <w:r>
              <w:rPr>
                <w:rFonts w:eastAsia="Malgun Gothic"/>
                <w:lang w:eastAsia="zh-CN"/>
              </w:rPr>
              <w:t>V</w:t>
            </w:r>
            <w:r>
              <w:rPr>
                <w:rFonts w:eastAsia="Malgun Gothic" w:hint="eastAsia"/>
                <w:lang w:eastAsia="zh-CN"/>
              </w:rPr>
              <w:t>ivo</w:t>
            </w:r>
          </w:p>
        </w:tc>
        <w:tc>
          <w:tcPr>
            <w:tcW w:w="8121" w:type="dxa"/>
          </w:tcPr>
          <w:p w14:paraId="5BD33431" w14:textId="411913D9" w:rsidR="0030670F" w:rsidRDefault="0030670F" w:rsidP="0030670F">
            <w:pPr>
              <w:rPr>
                <w:rFonts w:eastAsiaTheme="minorEastAsia"/>
                <w:lang w:eastAsia="zh-CN"/>
              </w:rPr>
            </w:pPr>
            <w:r>
              <w:rPr>
                <w:rFonts w:eastAsiaTheme="minorEastAsia"/>
                <w:lang w:eastAsia="zh-CN"/>
              </w:rPr>
              <w:t xml:space="preserve">Thanks a lot for FL efforts and </w:t>
            </w:r>
            <w:r>
              <w:rPr>
                <w:rFonts w:eastAsiaTheme="minorEastAsia"/>
                <w:lang w:val="en-US" w:eastAsia="zh-CN"/>
              </w:rPr>
              <w:t>companies’ discussion</w:t>
            </w:r>
            <w:r>
              <w:rPr>
                <w:rFonts w:eastAsiaTheme="minorEastAsia"/>
                <w:lang w:eastAsia="zh-CN"/>
              </w:rPr>
              <w:t>!</w:t>
            </w:r>
          </w:p>
          <w:p w14:paraId="1B1E43D8" w14:textId="57994880" w:rsidR="0030670F" w:rsidRDefault="0030670F" w:rsidP="0030670F">
            <w:pPr>
              <w:rPr>
                <w:rFonts w:eastAsiaTheme="minorEastAsia"/>
                <w:lang w:eastAsia="zh-CN"/>
              </w:rPr>
            </w:pPr>
            <w:r>
              <w:rPr>
                <w:rFonts w:eastAsiaTheme="minorEastAsia"/>
                <w:lang w:eastAsia="zh-CN"/>
              </w:rPr>
              <w:t>We notice IDC’s update on impact to other WGs</w:t>
            </w:r>
            <w:r w:rsidR="00400E22">
              <w:rPr>
                <w:rFonts w:eastAsiaTheme="minorEastAsia"/>
                <w:lang w:eastAsia="zh-CN"/>
              </w:rPr>
              <w:t>, which we think might make the discussion more complicated involving too much details.</w:t>
            </w:r>
          </w:p>
          <w:p w14:paraId="5FBEF32A" w14:textId="77777777" w:rsidR="00400E22" w:rsidRDefault="00400E22" w:rsidP="0030670F">
            <w:pPr>
              <w:rPr>
                <w:rFonts w:eastAsiaTheme="minorEastAsia"/>
                <w:lang w:eastAsia="zh-CN"/>
              </w:rPr>
            </w:pPr>
          </w:p>
          <w:p w14:paraId="49AC04F5" w14:textId="4F4AA809" w:rsidR="0030670F" w:rsidRDefault="0030670F" w:rsidP="0030670F">
            <w:pPr>
              <w:rPr>
                <w:rFonts w:eastAsiaTheme="minorEastAsia"/>
                <w:lang w:eastAsia="zh-CN"/>
              </w:rPr>
            </w:pPr>
            <w:r>
              <w:rPr>
                <w:rFonts w:eastAsiaTheme="minorEastAsia"/>
                <w:lang w:eastAsia="zh-CN"/>
              </w:rPr>
              <w:t xml:space="preserve">From RAN1 perspective, </w:t>
            </w:r>
            <w:r w:rsidR="00F47593">
              <w:rPr>
                <w:rFonts w:eastAsiaTheme="minorEastAsia"/>
                <w:lang w:eastAsia="zh-CN"/>
              </w:rPr>
              <w:t>the use cases</w:t>
            </w:r>
            <w:r>
              <w:rPr>
                <w:rFonts w:eastAsiaTheme="minorEastAsia"/>
                <w:lang w:eastAsia="zh-CN"/>
              </w:rPr>
              <w:t xml:space="preserve"> are</w:t>
            </w:r>
            <w:r w:rsidR="00400E22">
              <w:rPr>
                <w:rFonts w:eastAsiaTheme="minorEastAsia"/>
                <w:lang w:eastAsia="zh-CN"/>
              </w:rPr>
              <w:t xml:space="preserve"> now</w:t>
            </w:r>
            <w:r>
              <w:rPr>
                <w:rFonts w:eastAsiaTheme="minorEastAsia"/>
                <w:lang w:eastAsia="zh-CN"/>
              </w:rPr>
              <w:t xml:space="preserve"> </w:t>
            </w:r>
            <w:r w:rsidR="00F47593">
              <w:rPr>
                <w:rFonts w:eastAsiaTheme="minorEastAsia"/>
                <w:lang w:eastAsia="zh-CN"/>
              </w:rPr>
              <w:t xml:space="preserve">under discussion in different agendas. Those use cases may not need to have dedicated efforts from other WGs. Those use cases can be treated business as usual </w:t>
            </w:r>
            <w:r w:rsidR="00400E22">
              <w:rPr>
                <w:rFonts w:eastAsiaTheme="minorEastAsia"/>
                <w:lang w:eastAsia="zh-CN"/>
              </w:rPr>
              <w:t>when</w:t>
            </w:r>
            <w:r w:rsidR="00F47593">
              <w:rPr>
                <w:rFonts w:eastAsiaTheme="minorEastAsia"/>
                <w:lang w:eastAsia="zh-CN"/>
              </w:rPr>
              <w:t xml:space="preserve"> inter-WG coordination</w:t>
            </w:r>
            <w:r w:rsidR="00400E22">
              <w:rPr>
                <w:rFonts w:eastAsiaTheme="minorEastAsia"/>
                <w:lang w:eastAsia="zh-CN"/>
              </w:rPr>
              <w:t xml:space="preserve"> is needed</w:t>
            </w:r>
            <w:r w:rsidR="00F47593">
              <w:rPr>
                <w:rFonts w:eastAsiaTheme="minorEastAsia"/>
                <w:lang w:eastAsia="zh-CN"/>
              </w:rPr>
              <w:t>.</w:t>
            </w:r>
          </w:p>
          <w:p w14:paraId="0F0E597C" w14:textId="77777777" w:rsidR="0030670F" w:rsidRDefault="0030670F" w:rsidP="0030670F">
            <w:pPr>
              <w:rPr>
                <w:rFonts w:eastAsiaTheme="minorEastAsia"/>
                <w:lang w:eastAsia="zh-CN"/>
              </w:rPr>
            </w:pPr>
          </w:p>
          <w:p w14:paraId="348B9402" w14:textId="4B5FB527" w:rsidR="0030670F" w:rsidRDefault="00F47593" w:rsidP="0030670F">
            <w:pPr>
              <w:rPr>
                <w:rFonts w:eastAsiaTheme="minorEastAsia"/>
                <w:lang w:eastAsia="zh-CN"/>
              </w:rPr>
            </w:pPr>
            <w:proofErr w:type="gramStart"/>
            <w:r>
              <w:rPr>
                <w:rFonts w:eastAsiaTheme="minorEastAsia"/>
                <w:lang w:eastAsia="zh-CN"/>
              </w:rPr>
              <w:t>Thus</w:t>
            </w:r>
            <w:proofErr w:type="gramEnd"/>
            <w:r>
              <w:rPr>
                <w:rFonts w:eastAsiaTheme="minorEastAsia"/>
                <w:lang w:eastAsia="zh-CN"/>
              </w:rPr>
              <w:t xml:space="preserve"> o</w:t>
            </w:r>
            <w:r w:rsidR="0030670F">
              <w:rPr>
                <w:rFonts w:eastAsiaTheme="minorEastAsia"/>
                <w:lang w:eastAsia="zh-CN"/>
              </w:rPr>
              <w:t>n impact to RAN2/RAN4, we suggest the following</w:t>
            </w:r>
            <w:r w:rsidR="00400E22">
              <w:rPr>
                <w:rFonts w:eastAsiaTheme="minorEastAsia"/>
                <w:lang w:eastAsia="zh-CN"/>
              </w:rPr>
              <w:t xml:space="preserve"> simple</w:t>
            </w:r>
            <w:r w:rsidR="0030670F">
              <w:rPr>
                <w:rFonts w:eastAsiaTheme="minorEastAsia"/>
                <w:lang w:eastAsia="zh-CN"/>
              </w:rPr>
              <w:t xml:space="preserve"> updates</w:t>
            </w:r>
            <w:r w:rsidR="00400E22">
              <w:rPr>
                <w:rFonts w:eastAsiaTheme="minorEastAsia"/>
                <w:lang w:eastAsia="zh-CN"/>
              </w:rPr>
              <w:t xml:space="preserve"> for paragraph #4/5</w:t>
            </w:r>
            <w:r w:rsidR="0030670F">
              <w:rPr>
                <w:rFonts w:eastAsiaTheme="minorEastAsia"/>
                <w:lang w:eastAsia="zh-CN"/>
              </w:rPr>
              <w:t>:</w:t>
            </w:r>
          </w:p>
          <w:tbl>
            <w:tblPr>
              <w:tblStyle w:val="TableGrid"/>
              <w:tblW w:w="0" w:type="auto"/>
              <w:tblLook w:val="04A0" w:firstRow="1" w:lastRow="0" w:firstColumn="1" w:lastColumn="0" w:noHBand="0" w:noVBand="1"/>
            </w:tblPr>
            <w:tblGrid>
              <w:gridCol w:w="7890"/>
            </w:tblGrid>
            <w:tr w:rsidR="0030670F" w14:paraId="6CA5FB3B" w14:textId="77777777" w:rsidTr="00203BE4">
              <w:tc>
                <w:tcPr>
                  <w:tcW w:w="7890" w:type="dxa"/>
                </w:tcPr>
                <w:p w14:paraId="6A8E3577" w14:textId="4175B644" w:rsidR="0030670F" w:rsidRPr="00400E22" w:rsidRDefault="0030670F" w:rsidP="0030670F">
                  <w:pPr>
                    <w:rPr>
                      <w:lang w:eastAsia="x-none"/>
                    </w:rPr>
                  </w:pPr>
                  <w:r w:rsidRPr="00400E22">
                    <w:rPr>
                      <w:color w:val="EE0000"/>
                      <w:lang w:eastAsia="zh-CN"/>
                    </w:rPr>
                    <w:t xml:space="preserve">From RAN 1 perspective, </w:t>
                  </w:r>
                  <w:r w:rsidR="00F47593" w:rsidRPr="00400E22">
                    <w:rPr>
                      <w:color w:val="EE0000"/>
                      <w:lang w:eastAsia="zh-CN"/>
                    </w:rPr>
                    <w:t xml:space="preserve">other use cases </w:t>
                  </w:r>
                  <w:r w:rsidR="00400E22" w:rsidRPr="00400E22">
                    <w:rPr>
                      <w:color w:val="EE0000"/>
                      <w:lang w:eastAsia="zh-CN"/>
                    </w:rPr>
                    <w:t>would be further studied in RAN1 and may potentially need coordination with RAN2/RAN4</w:t>
                  </w:r>
                  <w:r w:rsidR="00400E22">
                    <w:rPr>
                      <w:color w:val="EE0000"/>
                      <w:lang w:eastAsia="zh-CN"/>
                    </w:rPr>
                    <w:t xml:space="preserve"> when necessary</w:t>
                  </w:r>
                  <w:r w:rsidR="00400E22" w:rsidRPr="00400E22">
                    <w:rPr>
                      <w:color w:val="EE0000"/>
                      <w:lang w:eastAsia="zh-CN"/>
                    </w:rPr>
                    <w:t>. These efforts can be treated business as usual</w:t>
                  </w:r>
                  <w:r w:rsidR="00F85EE1">
                    <w:rPr>
                      <w:color w:val="EE0000"/>
                      <w:lang w:eastAsia="zh-CN"/>
                    </w:rPr>
                    <w:t xml:space="preserve"> and does not need specific arrangement at this stage</w:t>
                  </w:r>
                  <w:r w:rsidRPr="00400E22">
                    <w:rPr>
                      <w:color w:val="EE0000"/>
                      <w:lang w:eastAsia="x-none"/>
                    </w:rPr>
                    <w:t>.</w:t>
                  </w:r>
                </w:p>
              </w:tc>
            </w:tr>
          </w:tbl>
          <w:p w14:paraId="2E27A63B" w14:textId="77777777" w:rsidR="0030670F" w:rsidRDefault="0030670F" w:rsidP="00400E22">
            <w:pPr>
              <w:rPr>
                <w:rFonts w:eastAsia="Malgun Gothic"/>
                <w:lang w:eastAsia="ko-KR"/>
              </w:rPr>
            </w:pPr>
          </w:p>
        </w:tc>
      </w:tr>
      <w:tr w:rsidR="00C66717" w14:paraId="01386740" w14:textId="77777777" w:rsidTr="007016CE">
        <w:trPr>
          <w:trHeight w:val="368"/>
        </w:trPr>
        <w:tc>
          <w:tcPr>
            <w:tcW w:w="1615" w:type="dxa"/>
          </w:tcPr>
          <w:p w14:paraId="1DE01296" w14:textId="7BC88168" w:rsidR="00C66717" w:rsidRDefault="00C66717" w:rsidP="0030670F">
            <w:pPr>
              <w:rPr>
                <w:rFonts w:eastAsia="Malgun Gothic"/>
                <w:lang w:eastAsia="zh-CN"/>
              </w:rPr>
            </w:pPr>
            <w:r>
              <w:rPr>
                <w:rFonts w:eastAsia="Malgun Gothic"/>
                <w:lang w:eastAsia="zh-CN"/>
              </w:rPr>
              <w:t>Ericsson</w:t>
            </w:r>
          </w:p>
        </w:tc>
        <w:tc>
          <w:tcPr>
            <w:tcW w:w="8121" w:type="dxa"/>
          </w:tcPr>
          <w:p w14:paraId="3786AD99" w14:textId="37554CD6" w:rsidR="00C66717" w:rsidRPr="00C66717" w:rsidRDefault="00C66717" w:rsidP="00C66717">
            <w:pPr>
              <w:pStyle w:val="ListParagraph"/>
              <w:numPr>
                <w:ilvl w:val="0"/>
                <w:numId w:val="4"/>
              </w:numPr>
              <w:rPr>
                <w:rFonts w:eastAsiaTheme="minorEastAsia"/>
                <w:lang w:eastAsia="zh-CN"/>
              </w:rPr>
            </w:pPr>
            <w:r w:rsidRPr="00C66717">
              <w:rPr>
                <w:rFonts w:eastAsiaTheme="minorEastAsia"/>
                <w:lang w:eastAsia="zh-CN"/>
              </w:rPr>
              <w:t xml:space="preserve">Regarding the necessity of LS to RAN#111 plenary: </w:t>
            </w:r>
          </w:p>
          <w:p w14:paraId="42A9F61B" w14:textId="77777777" w:rsidR="007016CE" w:rsidRDefault="00C66717" w:rsidP="0030670F">
            <w:pPr>
              <w:rPr>
                <w:rFonts w:eastAsiaTheme="minorEastAsia"/>
                <w:lang w:eastAsia="zh-CN"/>
              </w:rPr>
            </w:pPr>
            <w:r>
              <w:rPr>
                <w:rFonts w:eastAsiaTheme="minorEastAsia"/>
                <w:lang w:eastAsia="zh-CN"/>
              </w:rPr>
              <w:t xml:space="preserve">We do not see why an LS is needed. RAN#110 way forward calls for each chair to bring the use cases to RAN plenary for cross working group discussion; it didn’t call for an LS from each working group. In our view, the existing RAN1 observations and agreements are sufficient for this purpose. </w:t>
            </w:r>
          </w:p>
          <w:p w14:paraId="1DC5E93E" w14:textId="52813A64" w:rsidR="00C66717" w:rsidRDefault="00BE516D" w:rsidP="0030670F">
            <w:pPr>
              <w:rPr>
                <w:rFonts w:eastAsiaTheme="minorEastAsia"/>
                <w:lang w:eastAsia="zh-CN"/>
              </w:rPr>
            </w:pPr>
            <w:r>
              <w:rPr>
                <w:rFonts w:eastAsiaTheme="minorEastAsia"/>
                <w:lang w:eastAsia="zh-CN"/>
              </w:rPr>
              <w:t>Instead, a</w:t>
            </w:r>
            <w:r w:rsidR="00C66717">
              <w:rPr>
                <w:rFonts w:eastAsiaTheme="minorEastAsia"/>
                <w:lang w:eastAsia="zh-CN"/>
              </w:rPr>
              <w:t xml:space="preserve">genda 10.9 </w:t>
            </w:r>
            <w:r>
              <w:rPr>
                <w:rFonts w:eastAsiaTheme="minorEastAsia"/>
                <w:lang w:eastAsia="zh-CN"/>
              </w:rPr>
              <w:t>can</w:t>
            </w:r>
            <w:r w:rsidR="00C66717">
              <w:rPr>
                <w:rFonts w:eastAsiaTheme="minorEastAsia"/>
                <w:lang w:eastAsia="zh-CN"/>
              </w:rPr>
              <w:t xml:space="preserve"> be used to check whether there are new use cases proposed in RAN1#124 to be added, or any existing observations need to be updated. </w:t>
            </w:r>
          </w:p>
          <w:p w14:paraId="4A0A20C4" w14:textId="77777777" w:rsidR="00C66717" w:rsidRDefault="00ED0876" w:rsidP="00ED0876">
            <w:pPr>
              <w:pStyle w:val="ListParagraph"/>
              <w:numPr>
                <w:ilvl w:val="0"/>
                <w:numId w:val="4"/>
              </w:numPr>
              <w:rPr>
                <w:rFonts w:eastAsiaTheme="minorEastAsia"/>
                <w:lang w:eastAsia="zh-CN"/>
              </w:rPr>
            </w:pPr>
            <w:r>
              <w:rPr>
                <w:rFonts w:eastAsiaTheme="minorEastAsia"/>
                <w:lang w:eastAsia="zh-CN"/>
              </w:rPr>
              <w:t>Regarding #1 by FL0</w:t>
            </w:r>
          </w:p>
          <w:p w14:paraId="58BCDFBC" w14:textId="5D30A16F" w:rsidR="00ED0876" w:rsidRDefault="00ED0876" w:rsidP="00ED0876">
            <w:pPr>
              <w:rPr>
                <w:rFonts w:eastAsiaTheme="minorEastAsia"/>
                <w:lang w:eastAsia="zh-CN"/>
              </w:rPr>
            </w:pPr>
            <w:r>
              <w:rPr>
                <w:rFonts w:eastAsiaTheme="minorEastAsia"/>
                <w:lang w:eastAsia="zh-CN"/>
              </w:rPr>
              <w:t>It’s not clear what this refers to: “</w:t>
            </w:r>
            <w:r>
              <w:rPr>
                <w:lang w:eastAsia="x-none"/>
              </w:rPr>
              <w:t>some of those may not have standard impact.</w:t>
            </w:r>
            <w:r>
              <w:rPr>
                <w:rFonts w:eastAsiaTheme="minorEastAsia"/>
                <w:lang w:eastAsia="zh-CN"/>
              </w:rPr>
              <w:t xml:space="preserve">” </w:t>
            </w:r>
            <w:r w:rsidR="007016CE">
              <w:rPr>
                <w:rFonts w:eastAsiaTheme="minorEastAsia"/>
                <w:lang w:eastAsia="zh-CN"/>
              </w:rPr>
              <w:t>Based on the observations made</w:t>
            </w:r>
            <w:r>
              <w:rPr>
                <w:rFonts w:eastAsiaTheme="minorEastAsia"/>
                <w:lang w:eastAsia="zh-CN"/>
              </w:rPr>
              <w:t>, there is only one: “</w:t>
            </w:r>
            <w:r w:rsidRPr="00A468FD">
              <w:rPr>
                <w:rFonts w:eastAsia="Times New Roman" w:hint="eastAsia"/>
                <w:szCs w:val="16"/>
                <w:lang w:val="en-US" w:eastAsia="zh-CN"/>
              </w:rPr>
              <w:t>Sub-Case</w:t>
            </w:r>
            <w:r w:rsidRPr="00A468FD">
              <w:rPr>
                <w:rFonts w:eastAsia="Times New Roman"/>
                <w:szCs w:val="16"/>
                <w:lang w:val="en-US" w:eastAsia="zh-CN"/>
              </w:rPr>
              <w:t xml:space="preserve"> </w:t>
            </w:r>
            <w:r w:rsidRPr="00A468FD">
              <w:rPr>
                <w:rFonts w:eastAsia="Times New Roman" w:hint="eastAsia"/>
                <w:szCs w:val="16"/>
                <w:lang w:val="en-US" w:eastAsia="zh-CN"/>
              </w:rPr>
              <w:t>B:</w:t>
            </w:r>
            <w:r w:rsidRPr="00A468FD">
              <w:rPr>
                <w:rFonts w:eastAsia="Times New Roman"/>
                <w:szCs w:val="16"/>
                <w:lang w:val="en-US" w:eastAsia="zh-CN"/>
              </w:rPr>
              <w:t xml:space="preserve"> Low PAPR sequence design for PRACH</w:t>
            </w:r>
            <w:r>
              <w:rPr>
                <w:rFonts w:eastAsiaTheme="minorEastAsia"/>
                <w:lang w:eastAsia="zh-CN"/>
              </w:rPr>
              <w:t>”. It is better to clearly point out sub-use cases that are like this, based on current RAN1 understanding.</w:t>
            </w:r>
          </w:p>
          <w:p w14:paraId="67BD0547" w14:textId="77777777" w:rsidR="00ED0876" w:rsidRDefault="00762F07" w:rsidP="00762F07">
            <w:pPr>
              <w:pStyle w:val="ListParagraph"/>
              <w:numPr>
                <w:ilvl w:val="0"/>
                <w:numId w:val="4"/>
              </w:numPr>
              <w:rPr>
                <w:rFonts w:eastAsiaTheme="minorEastAsia"/>
                <w:lang w:eastAsia="zh-CN"/>
              </w:rPr>
            </w:pPr>
            <w:r>
              <w:rPr>
                <w:rFonts w:eastAsiaTheme="minorEastAsia"/>
                <w:lang w:eastAsia="zh-CN"/>
              </w:rPr>
              <w:t>Regarding #2 by FL0</w:t>
            </w:r>
          </w:p>
          <w:p w14:paraId="0BA5C535" w14:textId="77777777" w:rsidR="00762F07" w:rsidRDefault="00762F07" w:rsidP="00762F07">
            <w:pPr>
              <w:rPr>
                <w:rFonts w:eastAsiaTheme="minorEastAsia"/>
                <w:lang w:eastAsia="zh-CN"/>
              </w:rPr>
            </w:pPr>
            <w:r>
              <w:rPr>
                <w:rFonts w:eastAsiaTheme="minorEastAsia"/>
                <w:lang w:eastAsia="zh-CN"/>
              </w:rPr>
              <w:t>We agree that RAN1 does not need to spend time to discuss per use case. In our understanding, for each use case:</w:t>
            </w:r>
          </w:p>
          <w:p w14:paraId="7FF9DCC0" w14:textId="77777777" w:rsidR="00762F07" w:rsidRDefault="00762F07" w:rsidP="00762F07">
            <w:pPr>
              <w:pStyle w:val="ListParagraph"/>
              <w:numPr>
                <w:ilvl w:val="0"/>
                <w:numId w:val="6"/>
              </w:numPr>
              <w:rPr>
                <w:rFonts w:eastAsiaTheme="minorEastAsia"/>
                <w:lang w:eastAsia="zh-CN"/>
              </w:rPr>
            </w:pPr>
            <w:r>
              <w:rPr>
                <w:rFonts w:eastAsiaTheme="minorEastAsia"/>
                <w:lang w:eastAsia="zh-CN"/>
              </w:rPr>
              <w:t>Impact to RAN2 can be found in last two rows of observation table: “</w:t>
            </w:r>
            <w:r>
              <w:t>Collaboration/interaction between UE and NW</w:t>
            </w:r>
            <w:r>
              <w:rPr>
                <w:rFonts w:eastAsiaTheme="minorEastAsia"/>
                <w:lang w:eastAsia="zh-CN"/>
              </w:rPr>
              <w:t>” and “</w:t>
            </w:r>
            <w:r w:rsidRPr="00762F07">
              <w:rPr>
                <w:rFonts w:eastAsiaTheme="minorEastAsia"/>
                <w:lang w:eastAsia="zh-CN"/>
              </w:rPr>
              <w:t>Potential spec impact</w:t>
            </w:r>
            <w:r>
              <w:rPr>
                <w:rFonts w:eastAsiaTheme="minorEastAsia"/>
                <w:lang w:eastAsia="zh-CN"/>
              </w:rPr>
              <w:t>”.</w:t>
            </w:r>
          </w:p>
          <w:p w14:paraId="3835C0F6" w14:textId="275F2F70" w:rsidR="00762F07" w:rsidRPr="00762F07" w:rsidRDefault="00762F07" w:rsidP="00762F07">
            <w:pPr>
              <w:pStyle w:val="ListParagraph"/>
              <w:numPr>
                <w:ilvl w:val="0"/>
                <w:numId w:val="6"/>
              </w:numPr>
              <w:rPr>
                <w:rFonts w:eastAsiaTheme="minorEastAsia"/>
                <w:lang w:eastAsia="zh-CN"/>
              </w:rPr>
            </w:pPr>
            <w:r>
              <w:rPr>
                <w:rFonts w:eastAsiaTheme="minorEastAsia"/>
                <w:lang w:eastAsia="zh-CN"/>
              </w:rPr>
              <w:t>Impact to RAN4 can be found in last row of observation table: “</w:t>
            </w:r>
            <w:r w:rsidRPr="00762F07">
              <w:rPr>
                <w:rFonts w:eastAsiaTheme="minorEastAsia"/>
                <w:lang w:eastAsia="zh-CN"/>
              </w:rPr>
              <w:t>Potential spec impact</w:t>
            </w:r>
            <w:r>
              <w:rPr>
                <w:rFonts w:eastAsiaTheme="minorEastAsia"/>
                <w:lang w:eastAsia="zh-CN"/>
              </w:rPr>
              <w:t>”.</w:t>
            </w:r>
          </w:p>
        </w:tc>
      </w:tr>
      <w:tr w:rsidR="0099340F" w14:paraId="0F8CC524" w14:textId="77777777" w:rsidTr="007016CE">
        <w:trPr>
          <w:trHeight w:val="368"/>
        </w:trPr>
        <w:tc>
          <w:tcPr>
            <w:tcW w:w="1615" w:type="dxa"/>
          </w:tcPr>
          <w:p w14:paraId="6BE8B775" w14:textId="2673B804" w:rsidR="0099340F" w:rsidRDefault="0099340F" w:rsidP="0030670F">
            <w:pPr>
              <w:rPr>
                <w:rFonts w:eastAsia="Malgun Gothic"/>
                <w:lang w:eastAsia="zh-CN"/>
              </w:rPr>
            </w:pPr>
            <w:r w:rsidRPr="0099340F">
              <w:rPr>
                <w:rFonts w:eastAsiaTheme="minorEastAsia" w:hint="eastAsia"/>
                <w:lang w:eastAsia="zh-CN"/>
              </w:rPr>
              <w:t>ZTE</w:t>
            </w:r>
          </w:p>
        </w:tc>
        <w:tc>
          <w:tcPr>
            <w:tcW w:w="8121" w:type="dxa"/>
          </w:tcPr>
          <w:p w14:paraId="6BF3A13B" w14:textId="1F07C285" w:rsidR="0099340F" w:rsidRDefault="0099340F" w:rsidP="0099340F">
            <w:pPr>
              <w:rPr>
                <w:rFonts w:eastAsiaTheme="minorEastAsia"/>
                <w:lang w:eastAsia="zh-CN"/>
              </w:rPr>
            </w:pPr>
            <w:r>
              <w:rPr>
                <w:rFonts w:eastAsiaTheme="minorEastAsia" w:hint="eastAsia"/>
                <w:lang w:eastAsia="zh-CN"/>
              </w:rPr>
              <w:t>T</w:t>
            </w:r>
            <w:r>
              <w:rPr>
                <w:rFonts w:eastAsiaTheme="minorEastAsia"/>
                <w:lang w:eastAsia="zh-CN"/>
              </w:rPr>
              <w:t>hanks for the great effort from feature lead.</w:t>
            </w:r>
            <w:r w:rsidR="00246A24">
              <w:rPr>
                <w:rFonts w:eastAsiaTheme="minorEastAsia"/>
                <w:lang w:eastAsia="zh-CN"/>
              </w:rPr>
              <w:t xml:space="preserve"> </w:t>
            </w:r>
            <w:r>
              <w:rPr>
                <w:rFonts w:eastAsiaTheme="minorEastAsia" w:hint="eastAsia"/>
                <w:lang w:eastAsia="zh-CN"/>
              </w:rPr>
              <w:t>W</w:t>
            </w:r>
            <w:r>
              <w:rPr>
                <w:rFonts w:eastAsiaTheme="minorEastAsia"/>
                <w:lang w:eastAsia="zh-CN"/>
              </w:rPr>
              <w:t>e are fine with the direction suggested by the feature lead on sending a LS to RAN to clarify the study situation of RAN1-AI topic.</w:t>
            </w:r>
          </w:p>
          <w:p w14:paraId="69066F74" w14:textId="77777777" w:rsidR="0099340F" w:rsidRDefault="0099340F" w:rsidP="0099340F">
            <w:pPr>
              <w:rPr>
                <w:rFonts w:eastAsiaTheme="minorEastAsia"/>
                <w:lang w:eastAsia="zh-CN"/>
              </w:rPr>
            </w:pPr>
          </w:p>
          <w:p w14:paraId="6481FE83" w14:textId="77777777" w:rsidR="002F1708" w:rsidRDefault="002F1708" w:rsidP="0099340F">
            <w:pPr>
              <w:rPr>
                <w:rFonts w:eastAsiaTheme="minorEastAsia"/>
                <w:lang w:eastAsia="zh-CN"/>
              </w:rPr>
            </w:pPr>
            <w:r>
              <w:rPr>
                <w:rFonts w:eastAsiaTheme="minorEastAsia" w:hint="eastAsia"/>
                <w:lang w:eastAsia="zh-CN"/>
              </w:rPr>
              <w:t>M</w:t>
            </w:r>
            <w:r>
              <w:rPr>
                <w:rFonts w:eastAsiaTheme="minorEastAsia"/>
                <w:lang w:eastAsia="zh-CN"/>
              </w:rPr>
              <w:t>aybe one minor wording change to make it clear if necessary</w:t>
            </w:r>
          </w:p>
          <w:p w14:paraId="6A0DCA7E" w14:textId="510CD824" w:rsidR="002F1708" w:rsidRPr="002F1708" w:rsidRDefault="002F1708" w:rsidP="002F1708">
            <w:pPr>
              <w:spacing w:after="0"/>
              <w:rPr>
                <w:i/>
                <w:lang w:eastAsia="zh-CN"/>
              </w:rPr>
            </w:pPr>
            <w:r w:rsidRPr="002F1708">
              <w:rPr>
                <w:i/>
                <w:lang w:eastAsia="zh-CN"/>
              </w:rPr>
              <w:t xml:space="preserve">From RAN 1 perspective, the following AI/ML use cases may be led by </w:t>
            </w:r>
            <w:r w:rsidRPr="002F1708">
              <w:rPr>
                <w:i/>
                <w:color w:val="FF0000"/>
                <w:u w:val="single"/>
                <w:lang w:eastAsia="zh-CN"/>
              </w:rPr>
              <w:t>RAN4</w:t>
            </w:r>
            <w:r w:rsidRPr="002F1708">
              <w:rPr>
                <w:i/>
                <w:strike/>
                <w:color w:val="FF0000"/>
                <w:lang w:eastAsia="zh-CN"/>
              </w:rPr>
              <w:t>other WG(s)</w:t>
            </w:r>
            <w:r w:rsidRPr="002F1708">
              <w:rPr>
                <w:i/>
                <w:lang w:eastAsia="zh-CN"/>
              </w:rPr>
              <w:t>:</w:t>
            </w:r>
          </w:p>
          <w:p w14:paraId="2E1E3AFC" w14:textId="77777777" w:rsidR="002F1708" w:rsidRPr="002F1708" w:rsidRDefault="002F1708" w:rsidP="002F1708">
            <w:pPr>
              <w:pStyle w:val="ListParagraph"/>
              <w:numPr>
                <w:ilvl w:val="0"/>
                <w:numId w:val="7"/>
              </w:numPr>
              <w:spacing w:before="0" w:after="0"/>
              <w:contextualSpacing w:val="0"/>
              <w:rPr>
                <w:i/>
                <w:lang w:eastAsia="zh-CN"/>
              </w:rPr>
            </w:pPr>
            <w:r w:rsidRPr="002F1708">
              <w:rPr>
                <w:i/>
                <w:lang w:eastAsia="zh-CN"/>
              </w:rPr>
              <w:t>AI-based non-linearity handling at transmitter or receiver</w:t>
            </w:r>
          </w:p>
          <w:p w14:paraId="58C9AF03" w14:textId="77777777" w:rsidR="002F1708" w:rsidRPr="002F1708" w:rsidRDefault="002F1708" w:rsidP="002F1708">
            <w:pPr>
              <w:pStyle w:val="ListParagraph"/>
              <w:numPr>
                <w:ilvl w:val="0"/>
                <w:numId w:val="7"/>
              </w:numPr>
              <w:spacing w:before="0" w:after="0"/>
              <w:contextualSpacing w:val="0"/>
              <w:rPr>
                <w:i/>
                <w:lang w:eastAsia="zh-CN"/>
              </w:rPr>
            </w:pPr>
            <w:r w:rsidRPr="002F1708">
              <w:rPr>
                <w:i/>
                <w:lang w:eastAsia="zh-CN"/>
              </w:rPr>
              <w:t>AI/ML based SRS power imbalance compensation</w:t>
            </w:r>
          </w:p>
          <w:p w14:paraId="59D305A7" w14:textId="049F0B52" w:rsidR="002F1708" w:rsidRPr="0099340F" w:rsidRDefault="002F1708" w:rsidP="0099340F">
            <w:pPr>
              <w:rPr>
                <w:rFonts w:eastAsiaTheme="minorEastAsia"/>
                <w:lang w:eastAsia="zh-CN"/>
              </w:rPr>
            </w:pPr>
          </w:p>
        </w:tc>
      </w:tr>
      <w:tr w:rsidR="00D36F03" w14:paraId="74C4DD94" w14:textId="77777777" w:rsidTr="007016CE">
        <w:trPr>
          <w:trHeight w:val="368"/>
        </w:trPr>
        <w:tc>
          <w:tcPr>
            <w:tcW w:w="1615" w:type="dxa"/>
          </w:tcPr>
          <w:p w14:paraId="3A6D152F" w14:textId="371EE72D" w:rsidR="00D36F03" w:rsidRPr="0099340F" w:rsidRDefault="00D36F03" w:rsidP="0030670F">
            <w:pPr>
              <w:rPr>
                <w:rFonts w:eastAsiaTheme="minorEastAsia"/>
                <w:lang w:eastAsia="zh-CN"/>
              </w:rPr>
            </w:pPr>
            <w:r>
              <w:rPr>
                <w:rFonts w:eastAsiaTheme="minorEastAsia"/>
                <w:lang w:eastAsia="zh-CN"/>
              </w:rPr>
              <w:t>MediaTek</w:t>
            </w:r>
          </w:p>
        </w:tc>
        <w:tc>
          <w:tcPr>
            <w:tcW w:w="8121" w:type="dxa"/>
          </w:tcPr>
          <w:p w14:paraId="6309D064" w14:textId="77777777" w:rsidR="00D36F03" w:rsidRDefault="00D36F03" w:rsidP="00D36F03">
            <w:pPr>
              <w:rPr>
                <w:rFonts w:eastAsiaTheme="minorEastAsia"/>
                <w:lang w:eastAsia="zh-CN"/>
              </w:rPr>
            </w:pPr>
            <w:r>
              <w:rPr>
                <w:rFonts w:eastAsiaTheme="minorEastAsia"/>
                <w:lang w:eastAsia="zh-CN"/>
              </w:rPr>
              <w:t xml:space="preserve">Since the guidance from RAN#110 is as follows: </w:t>
            </w:r>
          </w:p>
          <w:p w14:paraId="0E732EE7" w14:textId="60734F46" w:rsidR="00D36F03" w:rsidRPr="00D36F03" w:rsidRDefault="00D36F03" w:rsidP="00D36F03">
            <w:pPr>
              <w:rPr>
                <w:rFonts w:eastAsiaTheme="minorEastAsia"/>
                <w:lang w:val="en-US" w:eastAsia="zh-CN"/>
              </w:rPr>
            </w:pPr>
            <w:r>
              <w:rPr>
                <w:rFonts w:eastAsiaTheme="minorEastAsia"/>
                <w:lang w:eastAsia="zh-CN"/>
              </w:rPr>
              <w:t>“</w:t>
            </w:r>
            <w:r w:rsidRPr="00D36F03">
              <w:rPr>
                <w:rFonts w:eastAsiaTheme="minorEastAsia"/>
                <w:lang w:val="en-US" w:eastAsia="zh-CN"/>
              </w:rPr>
              <w:t>For each use case, ideally the WG chairs identify:</w:t>
            </w:r>
          </w:p>
          <w:p w14:paraId="73DB17E0" w14:textId="77777777" w:rsidR="00D36F03" w:rsidRPr="00D36F03" w:rsidRDefault="00D36F03" w:rsidP="00D36F03">
            <w:pPr>
              <w:numPr>
                <w:ilvl w:val="1"/>
                <w:numId w:val="8"/>
              </w:numPr>
              <w:rPr>
                <w:rFonts w:eastAsiaTheme="minorEastAsia"/>
                <w:lang w:val="en-US" w:eastAsia="zh-CN"/>
              </w:rPr>
            </w:pPr>
            <w:r w:rsidRPr="00D36F03">
              <w:rPr>
                <w:rFonts w:eastAsiaTheme="minorEastAsia"/>
                <w:lang w:val="en-US" w:eastAsia="zh-CN"/>
              </w:rPr>
              <w:t>Use case and description.  Identification of sub-cases as well.</w:t>
            </w:r>
          </w:p>
          <w:p w14:paraId="372FE2EA" w14:textId="77777777" w:rsidR="00D36F03" w:rsidRPr="00D36F03" w:rsidRDefault="00D36F03" w:rsidP="00D36F03">
            <w:pPr>
              <w:numPr>
                <w:ilvl w:val="1"/>
                <w:numId w:val="8"/>
              </w:numPr>
              <w:rPr>
                <w:rFonts w:eastAsiaTheme="minorEastAsia"/>
                <w:lang w:val="en-US" w:eastAsia="zh-CN"/>
              </w:rPr>
            </w:pPr>
            <w:r w:rsidRPr="00D36F03">
              <w:rPr>
                <w:rFonts w:eastAsiaTheme="minorEastAsia"/>
                <w:lang w:val="en-US" w:eastAsia="zh-CN"/>
              </w:rPr>
              <w:t>Observations on benefits and/or gain (if available) /complexity/standardization effort required</w:t>
            </w:r>
          </w:p>
          <w:p w14:paraId="64A0AC3F" w14:textId="36FC018E" w:rsidR="00D36F03" w:rsidRPr="00D36F03" w:rsidRDefault="00D36F03" w:rsidP="0099340F">
            <w:pPr>
              <w:numPr>
                <w:ilvl w:val="1"/>
                <w:numId w:val="8"/>
              </w:numPr>
              <w:rPr>
                <w:rFonts w:eastAsiaTheme="minorEastAsia"/>
                <w:lang w:val="en-US" w:eastAsia="zh-CN"/>
              </w:rPr>
            </w:pPr>
            <w:r w:rsidRPr="00D36F03">
              <w:rPr>
                <w:rFonts w:eastAsiaTheme="minorEastAsia"/>
                <w:lang w:val="en-US" w:eastAsia="zh-CN"/>
              </w:rPr>
              <w:t>Impacted working groups - work required by other WGs to complete the study</w:t>
            </w:r>
            <w:r>
              <w:rPr>
                <w:rFonts w:eastAsiaTheme="minorEastAsia"/>
                <w:lang w:val="en-US" w:eastAsia="zh-CN"/>
              </w:rPr>
              <w:t>”,</w:t>
            </w:r>
          </w:p>
          <w:p w14:paraId="40738E6F" w14:textId="0D4656A0" w:rsidR="00D36F03" w:rsidRDefault="00D36F03" w:rsidP="0099340F">
            <w:pPr>
              <w:rPr>
                <w:rFonts w:eastAsiaTheme="minorEastAsia"/>
                <w:lang w:eastAsia="zh-CN"/>
              </w:rPr>
            </w:pPr>
            <w:r>
              <w:rPr>
                <w:rFonts w:eastAsiaTheme="minorEastAsia"/>
                <w:lang w:eastAsia="zh-CN"/>
              </w:rPr>
              <w:t>Suggest the following changes in the text:</w:t>
            </w:r>
          </w:p>
          <w:p w14:paraId="35A03172" w14:textId="21E27FE7" w:rsidR="00D36F03" w:rsidRDefault="00D36F03" w:rsidP="0099340F">
            <w:pPr>
              <w:rPr>
                <w:rFonts w:eastAsiaTheme="minorEastAsia"/>
                <w:lang w:eastAsia="zh-CN"/>
              </w:rPr>
            </w:pPr>
            <w:r>
              <w:rPr>
                <w:rFonts w:eastAsiaTheme="minorEastAsia"/>
                <w:lang w:eastAsia="zh-CN"/>
              </w:rPr>
              <w:t>1</w:t>
            </w:r>
            <w:r w:rsidRPr="00D36F03">
              <w:rPr>
                <w:rFonts w:eastAsiaTheme="minorEastAsia"/>
                <w:vertAlign w:val="superscript"/>
                <w:lang w:eastAsia="zh-CN"/>
              </w:rPr>
              <w:t>st</w:t>
            </w:r>
            <w:r>
              <w:rPr>
                <w:rFonts w:eastAsiaTheme="minorEastAsia"/>
                <w:lang w:eastAsia="zh-CN"/>
              </w:rPr>
              <w:t xml:space="preserve"> paragraph:</w:t>
            </w:r>
          </w:p>
          <w:p w14:paraId="271527B6" w14:textId="1D7A14EA" w:rsidR="00D36F03" w:rsidRPr="00D36F03" w:rsidRDefault="00D36F03" w:rsidP="00D36F03">
            <w:pPr>
              <w:rPr>
                <w:rFonts w:eastAsiaTheme="minorEastAsia"/>
                <w:lang w:eastAsia="zh-CN"/>
              </w:rPr>
            </w:pPr>
            <w:r w:rsidRPr="00D36F03">
              <w:rPr>
                <w:rFonts w:eastAsiaTheme="minorEastAsia"/>
                <w:lang w:eastAsia="zh-CN"/>
              </w:rPr>
              <w:t xml:space="preserve">RAN 1 </w:t>
            </w:r>
            <w:del w:id="6" w:author="Reubengeorge Stephen" w:date="2026-02-10T16:11:00Z">
              <w:r w:rsidRPr="00D36F03" w:rsidDel="00D36F03">
                <w:rPr>
                  <w:rFonts w:eastAsiaTheme="minorEastAsia"/>
                  <w:lang w:eastAsia="zh-CN"/>
                </w:rPr>
                <w:delText xml:space="preserve">studied </w:delText>
              </w:r>
            </w:del>
            <w:ins w:id="7" w:author="Reubengeorge Stephen" w:date="2026-02-10T16:11:00Z">
              <w:r>
                <w:rPr>
                  <w:rFonts w:eastAsiaTheme="minorEastAsia"/>
                  <w:lang w:eastAsia="zh-CN"/>
                </w:rPr>
                <w:t>collected observations on</w:t>
              </w:r>
              <w:r w:rsidRPr="00D36F03">
                <w:rPr>
                  <w:rFonts w:eastAsiaTheme="minorEastAsia"/>
                  <w:lang w:eastAsia="zh-CN"/>
                </w:rPr>
                <w:t xml:space="preserve"> </w:t>
              </w:r>
            </w:ins>
            <w:r w:rsidRPr="00D36F03">
              <w:rPr>
                <w:rFonts w:eastAsiaTheme="minorEastAsia"/>
                <w:lang w:eastAsia="zh-CN"/>
              </w:rPr>
              <w:t>AI/ML use cases for 6G interface in the past meetings</w:t>
            </w:r>
            <w:ins w:id="8" w:author="Reubengeorge Stephen" w:date="2026-02-10T16:11:00Z">
              <w:r>
                <w:rPr>
                  <w:rFonts w:eastAsiaTheme="minorEastAsia"/>
                  <w:lang w:eastAsia="zh-CN"/>
                </w:rPr>
                <w:t xml:space="preserve"> as</w:t>
              </w:r>
            </w:ins>
            <w:del w:id="9" w:author="Reubengeorge Stephen" w:date="2026-02-10T16:11:00Z">
              <w:r w:rsidRPr="00D36F03" w:rsidDel="00D36F03">
                <w:rPr>
                  <w:rFonts w:eastAsiaTheme="minorEastAsia"/>
                  <w:lang w:eastAsia="zh-CN"/>
                </w:rPr>
                <w:delText>. RAN 1 had made some observations to summarize AI/ML use cases</w:delText>
              </w:r>
            </w:del>
            <w:r w:rsidRPr="00D36F03">
              <w:rPr>
                <w:rFonts w:eastAsiaTheme="minorEastAsia"/>
                <w:lang w:eastAsia="zh-CN"/>
              </w:rPr>
              <w:t xml:space="preserve"> reported by companies. In addition, </w:t>
            </w:r>
            <w:del w:id="10" w:author="Reubengeorge Stephen" w:date="2026-02-10T16:15:00Z">
              <w:r w:rsidRPr="00D36F03" w:rsidDel="00D36F03">
                <w:rPr>
                  <w:rFonts w:eastAsiaTheme="minorEastAsia"/>
                  <w:lang w:eastAsia="zh-CN"/>
                </w:rPr>
                <w:delText>from</w:delText>
              </w:r>
            </w:del>
            <w:r w:rsidRPr="00D36F03">
              <w:rPr>
                <w:rFonts w:eastAsiaTheme="minorEastAsia"/>
                <w:lang w:eastAsia="zh-CN"/>
              </w:rPr>
              <w:t xml:space="preserve"> RAN 1 </w:t>
            </w:r>
            <w:del w:id="11" w:author="Reubengeorge Stephen" w:date="2026-02-10T16:15:00Z">
              <w:r w:rsidRPr="00D36F03" w:rsidDel="00D36F03">
                <w:rPr>
                  <w:rFonts w:eastAsiaTheme="minorEastAsia"/>
                  <w:lang w:eastAsia="zh-CN"/>
                </w:rPr>
                <w:delText xml:space="preserve">perspective, </w:delText>
              </w:r>
            </w:del>
            <w:ins w:id="12" w:author="Reubengeorge Stephen" w:date="2026-02-10T16:15:00Z">
              <w:r>
                <w:rPr>
                  <w:rFonts w:eastAsiaTheme="minorEastAsia"/>
                  <w:lang w:eastAsia="zh-CN"/>
                </w:rPr>
                <w:t xml:space="preserve">has matched </w:t>
              </w:r>
            </w:ins>
            <w:r w:rsidRPr="00D36F03">
              <w:rPr>
                <w:rFonts w:eastAsiaTheme="minorEastAsia"/>
                <w:lang w:eastAsia="zh-CN"/>
              </w:rPr>
              <w:t xml:space="preserve">the proposed use cases </w:t>
            </w:r>
            <w:del w:id="13" w:author="Reubengeorge Stephen" w:date="2026-02-10T16:14:00Z">
              <w:r w:rsidRPr="00D36F03" w:rsidDel="00D36F03">
                <w:rPr>
                  <w:rFonts w:eastAsiaTheme="minorEastAsia"/>
                  <w:lang w:eastAsia="zh-CN"/>
                </w:rPr>
                <w:delText>can be</w:delText>
              </w:r>
            </w:del>
            <w:del w:id="14" w:author="Reubengeorge Stephen" w:date="2026-02-10T16:15:00Z">
              <w:r w:rsidRPr="00D36F03" w:rsidDel="00D36F03">
                <w:rPr>
                  <w:rFonts w:eastAsiaTheme="minorEastAsia"/>
                  <w:lang w:eastAsia="zh-CN"/>
                </w:rPr>
                <w:delText xml:space="preserve"> matched </w:delText>
              </w:r>
            </w:del>
            <w:r w:rsidRPr="00D36F03">
              <w:rPr>
                <w:rFonts w:eastAsiaTheme="minorEastAsia"/>
                <w:lang w:eastAsia="zh-CN"/>
              </w:rPr>
              <w:t>to the identified primary agendas of RAN1</w:t>
            </w:r>
            <w:ins w:id="15" w:author="Reubengeorge Stephen" w:date="2026-02-10T16:15:00Z">
              <w:r>
                <w:rPr>
                  <w:rFonts w:eastAsiaTheme="minorEastAsia"/>
                  <w:lang w:eastAsia="zh-CN"/>
                </w:rPr>
                <w:t xml:space="preserve"> wherever possible</w:t>
              </w:r>
            </w:ins>
            <w:r w:rsidRPr="00D36F03">
              <w:rPr>
                <w:rFonts w:eastAsiaTheme="minorEastAsia"/>
                <w:lang w:eastAsia="zh-CN"/>
              </w:rPr>
              <w:t xml:space="preserve">. Corresponding </w:t>
            </w:r>
            <w:ins w:id="16" w:author="Reubengeorge Stephen" w:date="2026-02-10T16:12:00Z">
              <w:r>
                <w:rPr>
                  <w:rFonts w:eastAsiaTheme="minorEastAsia"/>
                  <w:lang w:eastAsia="zh-CN"/>
                </w:rPr>
                <w:t xml:space="preserve">use case </w:t>
              </w:r>
            </w:ins>
            <w:ins w:id="17" w:author="Reubengeorge Stephen" w:date="2026-02-10T16:13:00Z">
              <w:r>
                <w:rPr>
                  <w:rFonts w:eastAsiaTheme="minorEastAsia"/>
                  <w:lang w:eastAsia="zh-CN"/>
                </w:rPr>
                <w:t xml:space="preserve">descriptions, </w:t>
              </w:r>
            </w:ins>
            <w:r w:rsidRPr="00D36F03">
              <w:rPr>
                <w:rFonts w:eastAsiaTheme="minorEastAsia"/>
                <w:lang w:eastAsia="zh-CN"/>
              </w:rPr>
              <w:t>observations and agreements can be found in the attachment.</w:t>
            </w:r>
          </w:p>
          <w:p w14:paraId="7C2B033E" w14:textId="77777777" w:rsidR="00D36F03" w:rsidRDefault="00D36F03" w:rsidP="00D36F03">
            <w:pPr>
              <w:rPr>
                <w:rFonts w:eastAsiaTheme="minorEastAsia"/>
                <w:lang w:eastAsia="zh-CN"/>
              </w:rPr>
            </w:pPr>
            <w:r>
              <w:rPr>
                <w:rFonts w:eastAsiaTheme="minorEastAsia"/>
                <w:lang w:eastAsia="zh-CN"/>
              </w:rPr>
              <w:t>2</w:t>
            </w:r>
            <w:r w:rsidRPr="00D36F03">
              <w:rPr>
                <w:rFonts w:eastAsiaTheme="minorEastAsia"/>
                <w:vertAlign w:val="superscript"/>
                <w:lang w:eastAsia="zh-CN"/>
              </w:rPr>
              <w:t>nd</w:t>
            </w:r>
            <w:r>
              <w:rPr>
                <w:rFonts w:eastAsiaTheme="minorEastAsia"/>
                <w:lang w:eastAsia="zh-CN"/>
              </w:rPr>
              <w:t xml:space="preserve"> paragraph:</w:t>
            </w:r>
          </w:p>
          <w:p w14:paraId="7B256D00" w14:textId="5B678B1A" w:rsidR="00D36F03" w:rsidRPr="00D36F03" w:rsidRDefault="00D36F03" w:rsidP="00D36F03">
            <w:pPr>
              <w:rPr>
                <w:rFonts w:eastAsiaTheme="minorEastAsia"/>
                <w:lang w:eastAsia="zh-CN"/>
              </w:rPr>
            </w:pPr>
            <w:r w:rsidRPr="00D36F03">
              <w:rPr>
                <w:rFonts w:eastAsiaTheme="minorEastAsia"/>
                <w:lang w:eastAsia="zh-CN"/>
              </w:rPr>
              <w:t xml:space="preserve">The study on proposed AI/ML use cases and corresponding non-AI/ML based solution are carried on in the </w:t>
            </w:r>
            <w:del w:id="18" w:author="Reubengeorge Stephen" w:date="2026-02-10T16:16:00Z">
              <w:r w:rsidRPr="00D36F03" w:rsidDel="00D36F03">
                <w:rPr>
                  <w:rFonts w:eastAsiaTheme="minorEastAsia"/>
                  <w:lang w:eastAsia="zh-CN"/>
                </w:rPr>
                <w:delText xml:space="preserve">same </w:delText>
              </w:r>
            </w:del>
            <w:ins w:id="19" w:author="Reubengeorge Stephen" w:date="2026-02-10T16:16:00Z">
              <w:r>
                <w:rPr>
                  <w:rFonts w:eastAsiaTheme="minorEastAsia"/>
                  <w:lang w:eastAsia="zh-CN"/>
                </w:rPr>
                <w:t>corresponding</w:t>
              </w:r>
              <w:r w:rsidRPr="00D36F03">
                <w:rPr>
                  <w:rFonts w:eastAsiaTheme="minorEastAsia"/>
                  <w:lang w:eastAsia="zh-CN"/>
                </w:rPr>
                <w:t xml:space="preserve"> </w:t>
              </w:r>
            </w:ins>
            <w:r w:rsidRPr="00D36F03">
              <w:rPr>
                <w:rFonts w:eastAsiaTheme="minorEastAsia"/>
                <w:lang w:eastAsia="zh-CN"/>
              </w:rPr>
              <w:t>RAN 1 agenda</w:t>
            </w:r>
            <w:del w:id="20" w:author="Reubengeorge Stephen" w:date="2026-02-10T16:17:00Z">
              <w:r w:rsidRPr="00D36F03" w:rsidDel="00D36F03">
                <w:rPr>
                  <w:rFonts w:eastAsiaTheme="minorEastAsia"/>
                  <w:lang w:eastAsia="zh-CN"/>
                </w:rPr>
                <w:delText>, which can leverage the study and reduce the workload in RAN1</w:delText>
              </w:r>
            </w:del>
            <w:r w:rsidRPr="00D36F03">
              <w:rPr>
                <w:rFonts w:eastAsiaTheme="minorEastAsia"/>
                <w:lang w:eastAsia="zh-CN"/>
              </w:rPr>
              <w:t xml:space="preserve">. Notably, standardization of AI/ML Life Cycle Management (LCM) may </w:t>
            </w:r>
            <w:del w:id="21" w:author="Reubengeorge Stephen" w:date="2026-02-10T16:17:00Z">
              <w:r w:rsidRPr="00D36F03" w:rsidDel="00D36F03">
                <w:rPr>
                  <w:rFonts w:eastAsiaTheme="minorEastAsia"/>
                  <w:lang w:eastAsia="zh-CN"/>
                </w:rPr>
                <w:delText xml:space="preserve">or may not </w:delText>
              </w:r>
            </w:del>
            <w:r w:rsidRPr="00D36F03">
              <w:rPr>
                <w:rFonts w:eastAsiaTheme="minorEastAsia"/>
                <w:lang w:eastAsia="zh-CN"/>
              </w:rPr>
              <w:t>be required for the use cases</w:t>
            </w:r>
            <w:del w:id="22" w:author="Reubengeorge Stephen" w:date="2026-02-10T16:17:00Z">
              <w:r w:rsidRPr="00D36F03" w:rsidDel="00D36F03">
                <w:rPr>
                  <w:rFonts w:eastAsiaTheme="minorEastAsia"/>
                  <w:lang w:eastAsia="zh-CN"/>
                </w:rPr>
                <w:delText xml:space="preserve"> where AI/ML is utilized exclusively for system design rather than online inference</w:delText>
              </w:r>
            </w:del>
            <w:r w:rsidRPr="00D36F03">
              <w:rPr>
                <w:rFonts w:eastAsiaTheme="minorEastAsia"/>
                <w:lang w:eastAsia="zh-CN"/>
              </w:rPr>
              <w:t xml:space="preserve">. </w:t>
            </w:r>
          </w:p>
          <w:p w14:paraId="65D38D5D" w14:textId="246C7ED2" w:rsidR="00D36F03" w:rsidRPr="00D36F03" w:rsidRDefault="00D36F03" w:rsidP="00D36F03">
            <w:pPr>
              <w:rPr>
                <w:rFonts w:eastAsiaTheme="minorEastAsia"/>
                <w:lang w:eastAsia="zh-CN"/>
              </w:rPr>
            </w:pPr>
            <w:r>
              <w:rPr>
                <w:rFonts w:eastAsiaTheme="minorEastAsia"/>
                <w:lang w:eastAsia="zh-CN"/>
              </w:rPr>
              <w:t>4</w:t>
            </w:r>
            <w:r w:rsidRPr="00D36F03">
              <w:rPr>
                <w:rFonts w:eastAsiaTheme="minorEastAsia"/>
                <w:vertAlign w:val="superscript"/>
                <w:lang w:eastAsia="zh-CN"/>
              </w:rPr>
              <w:t>th</w:t>
            </w:r>
            <w:r>
              <w:rPr>
                <w:rFonts w:eastAsiaTheme="minorEastAsia"/>
                <w:lang w:eastAsia="zh-CN"/>
              </w:rPr>
              <w:t xml:space="preserve"> paragraph:</w:t>
            </w:r>
          </w:p>
          <w:p w14:paraId="7FE30611" w14:textId="274688DA" w:rsidR="00D36F03" w:rsidRPr="00D36F03" w:rsidRDefault="00D36F03" w:rsidP="00D36F03">
            <w:pPr>
              <w:rPr>
                <w:rFonts w:eastAsiaTheme="minorEastAsia"/>
                <w:lang w:eastAsia="zh-CN"/>
              </w:rPr>
            </w:pPr>
            <w:r w:rsidRPr="00D36F03">
              <w:rPr>
                <w:rFonts w:eastAsiaTheme="minorEastAsia"/>
                <w:lang w:eastAsia="zh-CN"/>
              </w:rPr>
              <w:t>From RAN 1 perspective, to complete the study on AI/ML use cases, RAN 2 will study on AI/ML</w:t>
            </w:r>
            <w:r w:rsidRPr="00D36F03">
              <w:rPr>
                <w:rFonts w:eastAsiaTheme="minorEastAsia" w:hint="eastAsia"/>
                <w:lang w:eastAsia="zh-CN"/>
              </w:rPr>
              <w:t xml:space="preserve"> </w:t>
            </w:r>
            <w:r w:rsidRPr="00D36F03">
              <w:rPr>
                <w:rFonts w:eastAsiaTheme="minorEastAsia"/>
                <w:lang w:eastAsia="zh-CN"/>
              </w:rPr>
              <w:t xml:space="preserve">framework, at least including the signalling and procedures for data collection, and applicability reporting mechanisms for UE-side models. </w:t>
            </w:r>
            <w:del w:id="23" w:author="Reubengeorge Stephen" w:date="2026-02-10T16:20:00Z">
              <w:r w:rsidRPr="00D36F03" w:rsidDel="00D36F03">
                <w:rPr>
                  <w:rFonts w:eastAsiaTheme="minorEastAsia"/>
                  <w:lang w:eastAsia="zh-CN"/>
                </w:rPr>
                <w:delText xml:space="preserve">which may have some commonalities across various use cases. </w:delText>
              </w:r>
            </w:del>
            <w:r w:rsidRPr="00D36F03">
              <w:rPr>
                <w:rFonts w:eastAsiaTheme="minorEastAsia"/>
                <w:lang w:eastAsia="zh-CN"/>
              </w:rPr>
              <w:t>In addition, some AI/ML use cases may need some coordination with RAN 2 to complete the study</w:t>
            </w:r>
            <w:del w:id="24" w:author="Reubengeorge Stephen" w:date="2026-02-10T16:20:00Z">
              <w:r w:rsidRPr="00D36F03" w:rsidDel="00D36F03">
                <w:rPr>
                  <w:rFonts w:eastAsiaTheme="minorEastAsia"/>
                  <w:lang w:eastAsia="zh-CN"/>
                </w:rPr>
                <w:delText>, which can be triggered by use-case specific RAN1 liaisons when necessary.</w:delText>
              </w:r>
            </w:del>
          </w:p>
          <w:p w14:paraId="477A93FE" w14:textId="7F536663" w:rsidR="00D36F03" w:rsidRDefault="00D36F03" w:rsidP="00D36F03">
            <w:pPr>
              <w:rPr>
                <w:rFonts w:eastAsiaTheme="minorEastAsia"/>
                <w:lang w:eastAsia="zh-CN"/>
              </w:rPr>
            </w:pPr>
            <w:r>
              <w:rPr>
                <w:rFonts w:eastAsiaTheme="minorEastAsia"/>
                <w:lang w:eastAsia="zh-CN"/>
              </w:rPr>
              <w:t>Last paragraph:</w:t>
            </w:r>
          </w:p>
          <w:p w14:paraId="7D22E2DD" w14:textId="77777777" w:rsidR="00D36F03" w:rsidRDefault="00D36F03" w:rsidP="00D36F03">
            <w:pPr>
              <w:rPr>
                <w:rFonts w:eastAsiaTheme="minorEastAsia"/>
                <w:lang w:eastAsia="zh-CN"/>
              </w:rPr>
            </w:pPr>
            <w:r w:rsidRPr="00D36F03">
              <w:rPr>
                <w:rFonts w:eastAsiaTheme="minorEastAsia"/>
                <w:lang w:eastAsia="zh-CN"/>
              </w:rPr>
              <w:t>From RAN 1 perspective, RAN 4’s involvements can be expected to work on RAN4 related aspects to complete the study</w:t>
            </w:r>
            <w:del w:id="25" w:author="Reubengeorge Stephen" w:date="2026-02-10T16:20:00Z">
              <w:r w:rsidRPr="00D36F03" w:rsidDel="00D36F03">
                <w:rPr>
                  <w:rFonts w:eastAsiaTheme="minorEastAsia"/>
                  <w:lang w:eastAsia="zh-CN"/>
                </w:rPr>
                <w:delText xml:space="preserve">, which can be triggered by use-case specific RAN1 liaisons after there is sufficient progress in RAN 1 on the </w:delText>
              </w:r>
              <w:bookmarkStart w:id="26" w:name="_Hlk220192457"/>
              <w:r w:rsidRPr="00D36F03" w:rsidDel="00D36F03">
                <w:rPr>
                  <w:rFonts w:eastAsiaTheme="minorEastAsia"/>
                  <w:lang w:eastAsia="zh-CN"/>
                </w:rPr>
                <w:delText>identified AI/ML use cases for 6G interface</w:delText>
              </w:r>
            </w:del>
            <w:r w:rsidRPr="00D36F03">
              <w:rPr>
                <w:rFonts w:eastAsiaTheme="minorEastAsia"/>
                <w:lang w:eastAsia="zh-CN"/>
              </w:rPr>
              <w:t>.</w:t>
            </w:r>
            <w:bookmarkEnd w:id="26"/>
          </w:p>
          <w:p w14:paraId="722A69CF" w14:textId="77777777" w:rsidR="00D36F03" w:rsidRDefault="00D36F03" w:rsidP="00D36F03">
            <w:pPr>
              <w:rPr>
                <w:rFonts w:eastAsiaTheme="minorEastAsia"/>
                <w:lang w:eastAsia="zh-CN"/>
              </w:rPr>
            </w:pPr>
          </w:p>
          <w:p w14:paraId="05D26DA4" w14:textId="6DCDDEA8" w:rsidR="00D36F03" w:rsidRDefault="00D36F03" w:rsidP="00D36F03">
            <w:pPr>
              <w:rPr>
                <w:rFonts w:eastAsiaTheme="minorEastAsia"/>
                <w:lang w:eastAsia="zh-CN"/>
              </w:rPr>
            </w:pPr>
            <w:r w:rsidRPr="00D36F03">
              <w:rPr>
                <w:rFonts w:eastAsiaTheme="minorEastAsia"/>
                <w:lang w:eastAsia="zh-CN"/>
              </w:rPr>
              <w:t>For “In addition, some AI/ML use cases may need some coordination with RAN 2 to complete the study…” are there any specific examples?</w:t>
            </w:r>
          </w:p>
        </w:tc>
      </w:tr>
    </w:tbl>
    <w:p w14:paraId="46CDCBE7" w14:textId="0A243457" w:rsidR="003E3785" w:rsidRDefault="003E3785" w:rsidP="003E3785">
      <w:pPr>
        <w:rPr>
          <w:lang w:eastAsia="x-none"/>
        </w:rPr>
      </w:pPr>
    </w:p>
    <w:p w14:paraId="48273629" w14:textId="290C6244" w:rsidR="00135FE0" w:rsidRDefault="00135FE0" w:rsidP="00135FE0">
      <w:pPr>
        <w:pStyle w:val="Heading1"/>
        <w:ind w:left="862" w:hanging="862"/>
        <w:rPr>
          <w:color w:val="000000" w:themeColor="text1"/>
        </w:rPr>
      </w:pPr>
      <w:r>
        <w:rPr>
          <w:color w:val="000000" w:themeColor="text1"/>
        </w:rPr>
        <w:t>Discussion round 2</w:t>
      </w:r>
    </w:p>
    <w:p w14:paraId="29F8B0F8" w14:textId="44A9D8E2" w:rsidR="00135FE0" w:rsidRDefault="00135FE0" w:rsidP="003E3785">
      <w:pPr>
        <w:rPr>
          <w:lang w:eastAsia="x-none"/>
        </w:rPr>
      </w:pPr>
    </w:p>
    <w:p w14:paraId="616233FF" w14:textId="4D82AA06" w:rsidR="00135FE0" w:rsidRDefault="00135FE0" w:rsidP="00135FE0">
      <w:r>
        <w:rPr>
          <w:rFonts w:hint="eastAsia"/>
          <w:lang w:eastAsia="zh-CN"/>
        </w:rPr>
        <w:t>RAN</w:t>
      </w:r>
      <w:r>
        <w:t xml:space="preserve"> 1 </w:t>
      </w:r>
      <w:del w:id="27" w:author="Feifei Sun/PHY Research &amp; Standard Lab /SRC-Beijing/Principal Engineer/Samsung Electronics" w:date="2026-02-10T17:57:00Z">
        <w:r w:rsidDel="00135FE0">
          <w:delText xml:space="preserve">studied </w:delText>
        </w:r>
      </w:del>
      <w:ins w:id="28" w:author="Feifei Sun/PHY Research &amp; Standard Lab /SRC-Beijing/Principal Engineer/Samsung Electronics" w:date="2026-02-10T17:57:00Z">
        <w:r>
          <w:t xml:space="preserve">collected observations on </w:t>
        </w:r>
      </w:ins>
      <w:r>
        <w:t xml:space="preserve">AI/ML use cases for 6G interface in the past meetings. RAN 1 had </w:t>
      </w:r>
      <w:del w:id="29" w:author="Feifei Sun/PHY Research &amp; Standard Lab /SRC-Beijing/Principal Engineer/Samsung Electronics" w:date="2026-02-10T17:51:00Z">
        <w:r w:rsidDel="00135FE0">
          <w:delText xml:space="preserve">made </w:delText>
        </w:r>
      </w:del>
      <w:ins w:id="30" w:author="Feifei Sun/PHY Research &amp; Standard Lab /SRC-Beijing/Principal Engineer/Samsung Electronics" w:date="2026-02-10T17:51:00Z">
        <w:r>
          <w:t xml:space="preserve">collected </w:t>
        </w:r>
      </w:ins>
      <w:r>
        <w:t xml:space="preserve">some observations to summarize AI/ML use cases reported by </w:t>
      </w:r>
      <w:ins w:id="31" w:author="Feifei Sun/PHY Research &amp; Standard Lab /SRC-Beijing/Principal Engineer/Samsung Electronics" w:date="2026-02-10T17:51:00Z">
        <w:r>
          <w:t xml:space="preserve">proponent </w:t>
        </w:r>
      </w:ins>
      <w:r>
        <w:t xml:space="preserve">companies. </w:t>
      </w:r>
      <w:ins w:id="32" w:author="Feifei Sun/PHY Research &amp; Standard Lab /SRC-Beijing/Principal Engineer/Samsung Electronics" w:date="2026-02-10T17:51:00Z">
        <w:r w:rsidRPr="00135FE0">
          <w:t xml:space="preserve">These are not RAN1-endorsed observations but observations reported by proponent companies. </w:t>
        </w:r>
      </w:ins>
      <w:r>
        <w:t xml:space="preserve">In addition, </w:t>
      </w:r>
      <w:del w:id="33" w:author="Feifei Sun/PHY Research &amp; Standard Lab /SRC-Beijing/Principal Engineer/Samsung Electronics" w:date="2026-02-10T17:58:00Z">
        <w:r w:rsidDel="00135FE0">
          <w:delText>f</w:delText>
        </w:r>
        <w:r w:rsidRPr="00E90D22" w:rsidDel="00135FE0">
          <w:delText xml:space="preserve">rom </w:delText>
        </w:r>
      </w:del>
      <w:ins w:id="34" w:author="Feifei Sun/PHY Research &amp; Standard Lab /SRC-Beijing/Principal Engineer/Samsung Electronics" w:date="2026-02-10T17:58:00Z">
        <w:r w:rsidRPr="00E90D22">
          <w:t xml:space="preserve"> </w:t>
        </w:r>
      </w:ins>
      <w:r w:rsidRPr="00E90D22">
        <w:t xml:space="preserve">RAN 1 </w:t>
      </w:r>
      <w:del w:id="35" w:author="Feifei Sun/PHY Research &amp; Standard Lab /SRC-Beijing/Principal Engineer/Samsung Electronics" w:date="2026-02-10T17:58:00Z">
        <w:r w:rsidRPr="00E90D22" w:rsidDel="00135FE0">
          <w:delText>perspective</w:delText>
        </w:r>
      </w:del>
      <w:ins w:id="36" w:author="Feifei Sun/PHY Research &amp; Standard Lab /SRC-Beijing/Principal Engineer/Samsung Electronics" w:date="2026-02-10T17:58:00Z">
        <w:r>
          <w:t>has matched</w:t>
        </w:r>
      </w:ins>
      <w:del w:id="37" w:author="Feifei Sun/PHY Research &amp; Standard Lab /SRC-Beijing/Principal Engineer/Samsung Electronics" w:date="2026-02-10T17:58:00Z">
        <w:r w:rsidRPr="00E90D22" w:rsidDel="00135FE0">
          <w:delText xml:space="preserve">, </w:delText>
        </w:r>
      </w:del>
      <w:ins w:id="38" w:author="Feifei Sun/PHY Research &amp; Standard Lab /SRC-Beijing/Principal Engineer/Samsung Electronics" w:date="2026-02-10T17:58:00Z">
        <w:r>
          <w:t xml:space="preserve"> </w:t>
        </w:r>
      </w:ins>
      <w:r w:rsidRPr="00E90D22">
        <w:t xml:space="preserve">the </w:t>
      </w:r>
      <w:r>
        <w:t>proposed</w:t>
      </w:r>
      <w:r w:rsidRPr="00E90D22">
        <w:t xml:space="preserve"> use cases </w:t>
      </w:r>
      <w:del w:id="39" w:author="Feifei Sun/PHY Research &amp; Standard Lab /SRC-Beijing/Principal Engineer/Samsung Electronics" w:date="2026-02-10T17:58:00Z">
        <w:r w:rsidRPr="00E90D22" w:rsidDel="00135FE0">
          <w:delText xml:space="preserve">can be matched </w:delText>
        </w:r>
      </w:del>
      <w:r w:rsidRPr="00E90D22">
        <w:t>to the identified primary agendas of RAN1</w:t>
      </w:r>
      <w:ins w:id="40" w:author="Feifei Sun/PHY Research &amp; Standard Lab /SRC-Beijing/Principal Engineer/Samsung Electronics" w:date="2026-02-10T17:58:00Z">
        <w:r>
          <w:t xml:space="preserve"> whenever possible</w:t>
        </w:r>
      </w:ins>
      <w:r>
        <w:t xml:space="preserve">. Corresponding </w:t>
      </w:r>
      <w:ins w:id="41" w:author="Feifei Sun/PHY Research &amp; Standard Lab /SRC-Beijing/Principal Engineer/Samsung Electronics" w:date="2026-02-10T17:58:00Z">
        <w:r>
          <w:t xml:space="preserve">use case descriptions, </w:t>
        </w:r>
      </w:ins>
      <w:r>
        <w:t>observations and agreements can be found in the attachment.</w:t>
      </w:r>
    </w:p>
    <w:p w14:paraId="0F719E13" w14:textId="7EBC51D9" w:rsidR="00135FE0" w:rsidRDefault="00135FE0" w:rsidP="00135FE0">
      <w:r>
        <w:rPr>
          <w:lang w:eastAsia="zh-CN"/>
        </w:rPr>
        <w:t xml:space="preserve">The study on proposed </w:t>
      </w:r>
      <w:r w:rsidRPr="00093BD0">
        <w:rPr>
          <w:lang w:eastAsia="zh-CN"/>
        </w:rPr>
        <w:t>AI/ML use cases and corresponding non-AI/ML based solution</w:t>
      </w:r>
      <w:r>
        <w:rPr>
          <w:lang w:eastAsia="zh-CN"/>
        </w:rPr>
        <w:t xml:space="preserve"> are carried on in the </w:t>
      </w:r>
      <w:del w:id="42" w:author="Feifei Sun/PHY Research &amp; Standard Lab /SRC-Beijing/Principal Engineer/Samsung Electronics" w:date="2026-02-10T17:58:00Z">
        <w:r w:rsidDel="00135FE0">
          <w:rPr>
            <w:lang w:eastAsia="zh-CN"/>
          </w:rPr>
          <w:delText xml:space="preserve">same </w:delText>
        </w:r>
      </w:del>
      <w:ins w:id="43" w:author="Feifei Sun/PHY Research &amp; Standard Lab /SRC-Beijing/Principal Engineer/Samsung Electronics" w:date="2026-02-10T17:58:00Z">
        <w:r>
          <w:rPr>
            <w:lang w:eastAsia="zh-CN"/>
          </w:rPr>
          <w:t xml:space="preserve">corresponding </w:t>
        </w:r>
      </w:ins>
      <w:r>
        <w:rPr>
          <w:lang w:eastAsia="zh-CN"/>
        </w:rPr>
        <w:t>RAN 1 agenda</w:t>
      </w:r>
      <w:del w:id="44" w:author="Feifei Sun/PHY Research &amp; Standard Lab /SRC-Beijing/Principal Engineer/Samsung Electronics" w:date="2026-02-10T17:50:00Z">
        <w:r w:rsidDel="00135FE0">
          <w:rPr>
            <w:lang w:eastAsia="zh-CN"/>
          </w:rPr>
          <w:delText>, which</w:delText>
        </w:r>
        <w:r w:rsidRPr="00093BD0" w:rsidDel="00135FE0">
          <w:rPr>
            <w:lang w:eastAsia="zh-CN"/>
          </w:rPr>
          <w:delText xml:space="preserve"> </w:delText>
        </w:r>
        <w:r w:rsidDel="00135FE0">
          <w:rPr>
            <w:lang w:eastAsia="zh-CN"/>
          </w:rPr>
          <w:delText>can leverage the study and reduce the workload in RAN1</w:delText>
        </w:r>
      </w:del>
      <w:r>
        <w:rPr>
          <w:lang w:eastAsia="zh-CN"/>
        </w:rPr>
        <w:t xml:space="preserve">. </w:t>
      </w:r>
      <w:del w:id="45" w:author="Feifei Sun/PHY Research &amp; Standard Lab /SRC-Beijing/Principal Engineer/Samsung Electronics" w:date="2026-02-10T17:50:00Z">
        <w:r w:rsidRPr="00A63075" w:rsidDel="00135FE0">
          <w:delText>Notably</w:delText>
        </w:r>
        <w:r w:rsidDel="00135FE0">
          <w:delText xml:space="preserve">, </w:delText>
        </w:r>
        <w:r w:rsidDel="00135FE0">
          <w:rPr>
            <w:lang w:eastAsia="zh-CN"/>
          </w:rPr>
          <w:delText>s</w:delText>
        </w:r>
        <w:r w:rsidRPr="006F7983" w:rsidDel="00135FE0">
          <w:rPr>
            <w:lang w:eastAsia="zh-CN"/>
          </w:rPr>
          <w:delText xml:space="preserve">tandardization of AI/ML Life Cycle Management (LCM) </w:delText>
        </w:r>
        <w:r w:rsidDel="00135FE0">
          <w:rPr>
            <w:lang w:eastAsia="zh-CN"/>
          </w:rPr>
          <w:delText>may or may</w:delText>
        </w:r>
        <w:r w:rsidRPr="006F7983" w:rsidDel="00135FE0">
          <w:rPr>
            <w:lang w:eastAsia="zh-CN"/>
          </w:rPr>
          <w:delText xml:space="preserve"> not </w:delText>
        </w:r>
        <w:r w:rsidDel="00135FE0">
          <w:rPr>
            <w:lang w:eastAsia="zh-CN"/>
          </w:rPr>
          <w:delText xml:space="preserve">be </w:delText>
        </w:r>
        <w:r w:rsidRPr="006F7983" w:rsidDel="00135FE0">
          <w:rPr>
            <w:lang w:eastAsia="zh-CN"/>
          </w:rPr>
          <w:delText>required for the use cases where AI/ML is utilized exclusively for system design rather than online inference.</w:delText>
        </w:r>
        <w:r w:rsidDel="00135FE0">
          <w:rPr>
            <w:lang w:eastAsia="zh-CN"/>
          </w:rPr>
          <w:delText xml:space="preserve"> </w:delText>
        </w:r>
      </w:del>
    </w:p>
    <w:p w14:paraId="14C9E99D" w14:textId="77777777" w:rsidR="00135FE0" w:rsidRPr="00093BD0" w:rsidRDefault="00135FE0" w:rsidP="00135FE0">
      <w:pPr>
        <w:spacing w:after="0"/>
        <w:rPr>
          <w:lang w:eastAsia="zh-CN"/>
        </w:rPr>
      </w:pPr>
      <w:r w:rsidRPr="00093BD0">
        <w:rPr>
          <w:lang w:eastAsia="zh-CN"/>
        </w:rPr>
        <w:t xml:space="preserve">From RAN 1 perspective, </w:t>
      </w:r>
      <w:r w:rsidRPr="0090575D">
        <w:rPr>
          <w:lang w:eastAsia="zh-CN"/>
        </w:rPr>
        <w:t>the following AI/ML use cases may be led by other WG(s):</w:t>
      </w:r>
    </w:p>
    <w:p w14:paraId="2113F40B" w14:textId="77777777" w:rsidR="00135FE0" w:rsidRPr="00093BD0" w:rsidRDefault="00135FE0" w:rsidP="00135FE0">
      <w:pPr>
        <w:pStyle w:val="ListParagraph"/>
        <w:numPr>
          <w:ilvl w:val="0"/>
          <w:numId w:val="7"/>
        </w:numPr>
        <w:spacing w:before="0" w:after="0"/>
        <w:contextualSpacing w:val="0"/>
        <w:rPr>
          <w:lang w:eastAsia="zh-CN"/>
        </w:rPr>
      </w:pPr>
      <w:r w:rsidRPr="00093BD0">
        <w:rPr>
          <w:lang w:eastAsia="zh-CN"/>
        </w:rPr>
        <w:t>AI-based non-linearity handling at transmitter or receiver</w:t>
      </w:r>
    </w:p>
    <w:p w14:paraId="158612D4" w14:textId="77777777" w:rsidR="00135FE0" w:rsidRPr="00093BD0" w:rsidRDefault="00135FE0" w:rsidP="00135FE0">
      <w:pPr>
        <w:pStyle w:val="ListParagraph"/>
        <w:numPr>
          <w:ilvl w:val="0"/>
          <w:numId w:val="7"/>
        </w:numPr>
        <w:spacing w:before="0" w:after="0"/>
        <w:contextualSpacing w:val="0"/>
        <w:rPr>
          <w:lang w:eastAsia="zh-CN"/>
        </w:rPr>
      </w:pPr>
      <w:r w:rsidRPr="00093BD0">
        <w:rPr>
          <w:lang w:eastAsia="zh-CN"/>
        </w:rPr>
        <w:t>AI/ML based SRS power imbalance compensation</w:t>
      </w:r>
    </w:p>
    <w:p w14:paraId="538D17C5" w14:textId="77777777" w:rsidR="00135FE0" w:rsidRPr="00093BD0" w:rsidRDefault="00135FE0" w:rsidP="00135FE0">
      <w:pPr>
        <w:pStyle w:val="ListParagraph"/>
        <w:ind w:left="1440"/>
        <w:rPr>
          <w:lang w:eastAsia="zh-CN"/>
        </w:rPr>
      </w:pPr>
    </w:p>
    <w:p w14:paraId="66D5C8B7" w14:textId="6F0ED758" w:rsidR="00135FE0" w:rsidRDefault="00135FE0" w:rsidP="00135FE0">
      <w:pPr>
        <w:rPr>
          <w:lang w:eastAsia="zh-CN"/>
        </w:rPr>
      </w:pPr>
      <w:r w:rsidRPr="00093BD0">
        <w:rPr>
          <w:lang w:eastAsia="zh-CN"/>
        </w:rPr>
        <w:t xml:space="preserve">From RAN 1 perspective, </w:t>
      </w:r>
      <w:r>
        <w:rPr>
          <w:lang w:eastAsia="x-none"/>
        </w:rPr>
        <w:t xml:space="preserve">to complete the study on AI/ML use cases, RAN 2 will study </w:t>
      </w:r>
      <w:r w:rsidRPr="00CB6439">
        <w:rPr>
          <w:rFonts w:hint="eastAsia"/>
          <w:lang w:eastAsia="x-none"/>
        </w:rPr>
        <w:t xml:space="preserve">on </w:t>
      </w:r>
      <w:r w:rsidRPr="00CB6439">
        <w:rPr>
          <w:lang w:eastAsia="x-none"/>
        </w:rPr>
        <w:t>AI</w:t>
      </w:r>
      <w:r w:rsidRPr="00CB6439">
        <w:rPr>
          <w:rFonts w:hint="eastAsia"/>
          <w:lang w:eastAsia="x-none"/>
        </w:rPr>
        <w:t>/ML</w:t>
      </w:r>
      <w:r>
        <w:rPr>
          <w:rFonts w:ascii="DengXian" w:hAnsi="DengXian"/>
          <w:lang w:eastAsia="zh-CN"/>
        </w:rPr>
        <w:t xml:space="preserve"> </w:t>
      </w:r>
      <w:r w:rsidRPr="00CB6439">
        <w:rPr>
          <w:lang w:eastAsia="x-none"/>
        </w:rPr>
        <w:t>framework</w:t>
      </w:r>
      <w:r>
        <w:rPr>
          <w:lang w:eastAsia="x-none"/>
        </w:rPr>
        <w:t xml:space="preserve">, at least including the </w:t>
      </w:r>
      <w:r w:rsidRPr="00EA6738">
        <w:rPr>
          <w:lang w:eastAsia="x-none"/>
        </w:rPr>
        <w:t xml:space="preserve">signalling and procedures for data collection, </w:t>
      </w:r>
      <w:r>
        <w:rPr>
          <w:lang w:eastAsia="x-none"/>
        </w:rPr>
        <w:t xml:space="preserve">and </w:t>
      </w:r>
      <w:r w:rsidRPr="00EA6738">
        <w:rPr>
          <w:lang w:eastAsia="x-none"/>
        </w:rPr>
        <w:t>applicability reporting mechanisms for UE-side models</w:t>
      </w:r>
      <w:r>
        <w:rPr>
          <w:lang w:eastAsia="x-none"/>
        </w:rPr>
        <w:t>.</w:t>
      </w:r>
      <w:del w:id="46" w:author="Feifei Sun/PHY Research &amp; Standard Lab /SRC-Beijing/Principal Engineer/Samsung Electronics" w:date="2026-02-10T17:54:00Z">
        <w:r w:rsidDel="00135FE0">
          <w:rPr>
            <w:lang w:eastAsia="x-none"/>
          </w:rPr>
          <w:delText xml:space="preserve"> which may </w:delText>
        </w:r>
        <w:r w:rsidDel="00135FE0">
          <w:rPr>
            <w:rFonts w:hint="eastAsia"/>
            <w:lang w:eastAsia="zh-CN"/>
          </w:rPr>
          <w:delText>have</w:delText>
        </w:r>
        <w:r w:rsidDel="00135FE0">
          <w:rPr>
            <w:lang w:eastAsia="x-none"/>
          </w:rPr>
          <w:delText xml:space="preserve"> some commonalities </w:delText>
        </w:r>
        <w:r w:rsidRPr="00EA6738" w:rsidDel="00135FE0">
          <w:rPr>
            <w:lang w:eastAsia="x-none"/>
          </w:rPr>
          <w:delText xml:space="preserve">across various </w:delText>
        </w:r>
        <w:r w:rsidDel="00135FE0">
          <w:rPr>
            <w:lang w:eastAsia="x-none"/>
          </w:rPr>
          <w:delText>use cases</w:delText>
        </w:r>
        <w:r w:rsidRPr="00EA6738" w:rsidDel="00135FE0">
          <w:rPr>
            <w:lang w:eastAsia="x-none"/>
          </w:rPr>
          <w:delText>.</w:delText>
        </w:r>
      </w:del>
      <w:r w:rsidRPr="00093BD0">
        <w:rPr>
          <w:lang w:eastAsia="zh-CN"/>
        </w:rPr>
        <w:t xml:space="preserve"> </w:t>
      </w:r>
      <w:r>
        <w:rPr>
          <w:lang w:eastAsia="zh-CN"/>
        </w:rPr>
        <w:t>In addition, some AI</w:t>
      </w:r>
      <w:r>
        <w:rPr>
          <w:rFonts w:hint="eastAsia"/>
          <w:lang w:eastAsia="zh-CN"/>
        </w:rPr>
        <w:t>/</w:t>
      </w:r>
      <w:r>
        <w:rPr>
          <w:lang w:eastAsia="zh-CN"/>
        </w:rPr>
        <w:t xml:space="preserve">ML use cases may need some coordination with RAN 2 to complete the study, which </w:t>
      </w:r>
      <w:r w:rsidRPr="00093BD0">
        <w:rPr>
          <w:lang w:eastAsia="zh-CN"/>
        </w:rPr>
        <w:t xml:space="preserve">can </w:t>
      </w:r>
      <w:r>
        <w:rPr>
          <w:lang w:eastAsia="zh-CN"/>
        </w:rPr>
        <w:t xml:space="preserve">be triggered by </w:t>
      </w:r>
      <w:del w:id="47" w:author="Feifei Sun/PHY Research &amp; Standard Lab /SRC-Beijing/Principal Engineer/Samsung Electronics" w:date="2026-02-10T17:51:00Z">
        <w:r w:rsidDel="00135FE0">
          <w:rPr>
            <w:lang w:eastAsia="zh-CN"/>
          </w:rPr>
          <w:delText xml:space="preserve">use-case specific </w:delText>
        </w:r>
      </w:del>
      <w:r>
        <w:rPr>
          <w:lang w:eastAsia="zh-CN"/>
        </w:rPr>
        <w:t>RAN1 liaisons when necessary.</w:t>
      </w:r>
    </w:p>
    <w:p w14:paraId="328200C1" w14:textId="1E982A3B" w:rsidR="00135FE0" w:rsidRDefault="00135FE0" w:rsidP="00135FE0">
      <w:pPr>
        <w:rPr>
          <w:lang w:eastAsia="zh-CN"/>
        </w:rPr>
      </w:pPr>
      <w:r>
        <w:rPr>
          <w:lang w:eastAsia="zh-CN"/>
        </w:rPr>
        <w:t>F</w:t>
      </w:r>
      <w:r w:rsidRPr="00093BD0">
        <w:rPr>
          <w:lang w:eastAsia="zh-CN"/>
        </w:rPr>
        <w:t>rom RAN 1 perspective, RAN 4</w:t>
      </w:r>
      <w:r>
        <w:rPr>
          <w:lang w:eastAsia="zh-CN"/>
        </w:rPr>
        <w:t>’s involvements</w:t>
      </w:r>
      <w:r w:rsidRPr="00093BD0">
        <w:rPr>
          <w:lang w:eastAsia="zh-CN"/>
        </w:rPr>
        <w:t xml:space="preserve"> </w:t>
      </w:r>
      <w:r>
        <w:rPr>
          <w:lang w:eastAsia="zh-CN"/>
        </w:rPr>
        <w:t>can be</w:t>
      </w:r>
      <w:r w:rsidRPr="00093BD0">
        <w:rPr>
          <w:lang w:eastAsia="zh-CN"/>
        </w:rPr>
        <w:t xml:space="preserve"> </w:t>
      </w:r>
      <w:r>
        <w:rPr>
          <w:lang w:eastAsia="zh-CN"/>
        </w:rPr>
        <w:t xml:space="preserve">expected to </w:t>
      </w:r>
      <w:r w:rsidRPr="00093BD0">
        <w:rPr>
          <w:lang w:eastAsia="zh-CN"/>
        </w:rPr>
        <w:t>wor</w:t>
      </w:r>
      <w:r>
        <w:rPr>
          <w:lang w:eastAsia="zh-CN"/>
        </w:rPr>
        <w:t>k</w:t>
      </w:r>
      <w:r w:rsidRPr="00093BD0">
        <w:rPr>
          <w:lang w:eastAsia="zh-CN"/>
        </w:rPr>
        <w:t xml:space="preserve"> on </w:t>
      </w:r>
      <w:r>
        <w:rPr>
          <w:lang w:eastAsia="zh-CN"/>
        </w:rPr>
        <w:t>RAN4 related</w:t>
      </w:r>
      <w:r w:rsidRPr="00093BD0">
        <w:rPr>
          <w:lang w:eastAsia="zh-CN"/>
        </w:rPr>
        <w:t xml:space="preserve"> aspects</w:t>
      </w:r>
      <w:r w:rsidRPr="005E1A74">
        <w:rPr>
          <w:lang w:eastAsia="zh-CN"/>
        </w:rPr>
        <w:t xml:space="preserve"> </w:t>
      </w:r>
      <w:r>
        <w:rPr>
          <w:lang w:eastAsia="zh-CN"/>
        </w:rPr>
        <w:t>to complete the study,</w:t>
      </w:r>
      <w:r w:rsidRPr="00093BD0">
        <w:rPr>
          <w:lang w:eastAsia="zh-CN"/>
        </w:rPr>
        <w:t xml:space="preserve"> </w:t>
      </w:r>
      <w:r>
        <w:rPr>
          <w:lang w:eastAsia="zh-CN"/>
        </w:rPr>
        <w:t>which</w:t>
      </w:r>
      <w:r w:rsidRPr="00093BD0">
        <w:rPr>
          <w:lang w:eastAsia="zh-CN"/>
        </w:rPr>
        <w:t xml:space="preserve"> can </w:t>
      </w:r>
      <w:r>
        <w:rPr>
          <w:lang w:eastAsia="zh-CN"/>
        </w:rPr>
        <w:t xml:space="preserve">be triggered by </w:t>
      </w:r>
      <w:del w:id="48" w:author="Feifei Sun/PHY Research &amp; Standard Lab /SRC-Beijing/Principal Engineer/Samsung Electronics" w:date="2026-02-10T17:51:00Z">
        <w:r w:rsidDel="00135FE0">
          <w:rPr>
            <w:lang w:eastAsia="zh-CN"/>
          </w:rPr>
          <w:delText xml:space="preserve">use-case specific </w:delText>
        </w:r>
      </w:del>
      <w:r>
        <w:rPr>
          <w:lang w:eastAsia="zh-CN"/>
        </w:rPr>
        <w:t xml:space="preserve">RAN1 liaisons </w:t>
      </w:r>
      <w:ins w:id="49" w:author="Feifei Sun/PHY Research &amp; Standard Lab /SRC-Beijing/Principal Engineer/Samsung Electronics" w:date="2026-02-10T17:54:00Z">
        <w:r>
          <w:rPr>
            <w:lang w:eastAsia="zh-CN"/>
          </w:rPr>
          <w:t>when necessary</w:t>
        </w:r>
        <w:r w:rsidRPr="00093BD0" w:rsidDel="00135FE0">
          <w:rPr>
            <w:lang w:eastAsia="zh-CN"/>
          </w:rPr>
          <w:t xml:space="preserve"> </w:t>
        </w:r>
      </w:ins>
      <w:del w:id="50" w:author="Feifei Sun/PHY Research &amp; Standard Lab /SRC-Beijing/Principal Engineer/Samsung Electronics" w:date="2026-02-10T17:54:00Z">
        <w:r w:rsidRPr="00093BD0" w:rsidDel="00135FE0">
          <w:rPr>
            <w:lang w:eastAsia="zh-CN"/>
          </w:rPr>
          <w:delText xml:space="preserve">after there is </w:delText>
        </w:r>
        <w:r w:rsidRPr="00CF4D55" w:rsidDel="00135FE0">
          <w:rPr>
            <w:lang w:eastAsia="x-none"/>
          </w:rPr>
          <w:delText>sufficient progress in RAN 1</w:delText>
        </w:r>
        <w:r w:rsidDel="00135FE0">
          <w:rPr>
            <w:lang w:eastAsia="x-none"/>
          </w:rPr>
          <w:delText xml:space="preserve"> on the identified AI/ML use cases for 6G interface</w:delText>
        </w:r>
      </w:del>
      <w:r w:rsidRPr="00CF4D55">
        <w:rPr>
          <w:lang w:eastAsia="x-none"/>
        </w:rPr>
        <w:t>.</w:t>
      </w:r>
    </w:p>
    <w:p w14:paraId="42F2382F" w14:textId="16137E1E" w:rsidR="00135FE0" w:rsidRDefault="00135FE0" w:rsidP="003E3785">
      <w:pPr>
        <w:rPr>
          <w:lang w:eastAsia="x-none"/>
        </w:rPr>
      </w:pPr>
    </w:p>
    <w:tbl>
      <w:tblPr>
        <w:tblStyle w:val="TableGrid"/>
        <w:tblW w:w="0" w:type="auto"/>
        <w:tblLook w:val="04A0" w:firstRow="1" w:lastRow="0" w:firstColumn="1" w:lastColumn="0" w:noHBand="0" w:noVBand="1"/>
      </w:tblPr>
      <w:tblGrid>
        <w:gridCol w:w="1615"/>
        <w:gridCol w:w="8121"/>
      </w:tblGrid>
      <w:tr w:rsidR="00135FE0" w14:paraId="2ACC8077" w14:textId="77777777" w:rsidTr="001808DF">
        <w:tc>
          <w:tcPr>
            <w:tcW w:w="1615" w:type="dxa"/>
            <w:shd w:val="clear" w:color="auto" w:fill="D0CECE" w:themeFill="background2" w:themeFillShade="E6"/>
          </w:tcPr>
          <w:p w14:paraId="3B7BB121" w14:textId="77777777" w:rsidR="00135FE0" w:rsidRDefault="00135FE0" w:rsidP="001808DF">
            <w:pPr>
              <w:rPr>
                <w:lang w:eastAsia="x-none"/>
              </w:rPr>
            </w:pPr>
            <w:r>
              <w:rPr>
                <w:lang w:eastAsia="x-none"/>
              </w:rPr>
              <w:t>Company</w:t>
            </w:r>
          </w:p>
        </w:tc>
        <w:tc>
          <w:tcPr>
            <w:tcW w:w="8121" w:type="dxa"/>
            <w:shd w:val="clear" w:color="auto" w:fill="D0CECE" w:themeFill="background2" w:themeFillShade="E6"/>
          </w:tcPr>
          <w:p w14:paraId="13472113" w14:textId="77777777" w:rsidR="00135FE0" w:rsidRDefault="00135FE0" w:rsidP="001808DF">
            <w:pPr>
              <w:rPr>
                <w:lang w:eastAsia="x-none"/>
              </w:rPr>
            </w:pPr>
            <w:r>
              <w:rPr>
                <w:lang w:eastAsia="x-none"/>
              </w:rPr>
              <w:t>Views</w:t>
            </w:r>
          </w:p>
        </w:tc>
      </w:tr>
      <w:tr w:rsidR="00135FE0" w14:paraId="0E71BE3D" w14:textId="77777777" w:rsidTr="001808DF">
        <w:tc>
          <w:tcPr>
            <w:tcW w:w="1615" w:type="dxa"/>
          </w:tcPr>
          <w:p w14:paraId="02690F4E" w14:textId="77777777" w:rsidR="00135FE0" w:rsidRDefault="00135FE0" w:rsidP="001808DF">
            <w:pPr>
              <w:rPr>
                <w:lang w:eastAsia="x-none"/>
              </w:rPr>
            </w:pPr>
            <w:r>
              <w:rPr>
                <w:lang w:eastAsia="x-none"/>
              </w:rPr>
              <w:t>FL0</w:t>
            </w:r>
          </w:p>
        </w:tc>
        <w:tc>
          <w:tcPr>
            <w:tcW w:w="8121" w:type="dxa"/>
          </w:tcPr>
          <w:p w14:paraId="5460E745" w14:textId="760E0583" w:rsidR="00135FE0" w:rsidRDefault="00706895" w:rsidP="00706895">
            <w:pPr>
              <w:rPr>
                <w:rFonts w:eastAsiaTheme="minorEastAsia"/>
                <w:lang w:eastAsia="zh-CN"/>
              </w:rPr>
            </w:pPr>
            <w:r>
              <w:rPr>
                <w:rFonts w:eastAsiaTheme="minorEastAsia"/>
                <w:lang w:eastAsia="zh-CN"/>
              </w:rPr>
              <w:t xml:space="preserve">Thanks for the effort. Some updates based on current inputs have been reflected. </w:t>
            </w:r>
          </w:p>
          <w:p w14:paraId="3C7277FB" w14:textId="4B6748CE" w:rsidR="00706895" w:rsidRPr="003E3785" w:rsidRDefault="00706895" w:rsidP="00706895">
            <w:pPr>
              <w:rPr>
                <w:rFonts w:eastAsiaTheme="minorEastAsia"/>
                <w:lang w:eastAsia="zh-CN"/>
              </w:rPr>
            </w:pPr>
          </w:p>
        </w:tc>
      </w:tr>
      <w:tr w:rsidR="00CB02B4" w14:paraId="2D354733" w14:textId="77777777" w:rsidTr="001808DF">
        <w:tc>
          <w:tcPr>
            <w:tcW w:w="1615" w:type="dxa"/>
          </w:tcPr>
          <w:p w14:paraId="463F93E2" w14:textId="76EAC52C" w:rsidR="00CB02B4" w:rsidRDefault="00CB02B4" w:rsidP="001808DF">
            <w:pPr>
              <w:rPr>
                <w:lang w:eastAsia="x-none"/>
              </w:rPr>
            </w:pPr>
            <w:r>
              <w:rPr>
                <w:lang w:eastAsia="x-none"/>
              </w:rPr>
              <w:t>Ericsson</w:t>
            </w:r>
          </w:p>
        </w:tc>
        <w:tc>
          <w:tcPr>
            <w:tcW w:w="8121" w:type="dxa"/>
          </w:tcPr>
          <w:p w14:paraId="14D924ED" w14:textId="2FA8A629" w:rsidR="00CB02B4" w:rsidRDefault="00CB02B4" w:rsidP="00706895">
            <w:pPr>
              <w:rPr>
                <w:rFonts w:eastAsiaTheme="minorEastAsia"/>
                <w:lang w:eastAsia="zh-CN"/>
              </w:rPr>
            </w:pPr>
            <w:r>
              <w:rPr>
                <w:rFonts w:eastAsiaTheme="minorEastAsia"/>
                <w:lang w:eastAsia="zh-CN"/>
              </w:rPr>
              <w:t>The above misses the impact to RAN3. In our understanding, ISAC</w:t>
            </w:r>
            <w:r w:rsidR="00C2190A">
              <w:rPr>
                <w:rFonts w:eastAsiaTheme="minorEastAsia"/>
                <w:lang w:eastAsia="zh-CN"/>
              </w:rPr>
              <w:t xml:space="preserve"> (</w:t>
            </w:r>
            <w:r w:rsidR="00C2190A">
              <w:rPr>
                <w:rFonts w:eastAsiaTheme="minorEastAsia"/>
                <w:lang w:eastAsia="zh-CN"/>
              </w:rPr>
              <w:t>bi-static and multi-static</w:t>
            </w:r>
            <w:r w:rsidR="00C2190A">
              <w:rPr>
                <w:rFonts w:eastAsiaTheme="minorEastAsia"/>
                <w:lang w:eastAsia="zh-CN"/>
              </w:rPr>
              <w:t>)</w:t>
            </w:r>
            <w:r>
              <w:rPr>
                <w:rFonts w:eastAsiaTheme="minorEastAsia"/>
                <w:lang w:eastAsia="zh-CN"/>
              </w:rPr>
              <w:t xml:space="preserve"> and positioning related use cases have RAN3 impact. Suggest </w:t>
            </w:r>
            <w:proofErr w:type="gramStart"/>
            <w:r>
              <w:rPr>
                <w:rFonts w:eastAsiaTheme="minorEastAsia"/>
                <w:lang w:eastAsia="zh-CN"/>
              </w:rPr>
              <w:t>to add</w:t>
            </w:r>
            <w:proofErr w:type="gramEnd"/>
            <w:r>
              <w:rPr>
                <w:rFonts w:eastAsiaTheme="minorEastAsia"/>
                <w:lang w:eastAsia="zh-CN"/>
              </w:rPr>
              <w:t xml:space="preserve"> the following.</w:t>
            </w:r>
          </w:p>
          <w:p w14:paraId="030FF068" w14:textId="77777777" w:rsidR="00CB02B4" w:rsidRDefault="00CB02B4" w:rsidP="00706895">
            <w:pPr>
              <w:rPr>
                <w:rFonts w:eastAsiaTheme="minorEastAsia"/>
                <w:lang w:eastAsia="zh-CN"/>
              </w:rPr>
            </w:pPr>
          </w:p>
          <w:p w14:paraId="639602C3" w14:textId="1F12A221" w:rsidR="00CB02B4" w:rsidRPr="00C2190A" w:rsidRDefault="00CB02B4" w:rsidP="00706895">
            <w:pPr>
              <w:rPr>
                <w:rFonts w:eastAsiaTheme="minorEastAsia"/>
                <w:i/>
                <w:iCs/>
                <w:lang w:eastAsia="zh-CN"/>
              </w:rPr>
            </w:pPr>
            <w:r w:rsidRPr="00C2190A">
              <w:rPr>
                <w:rFonts w:eastAsiaTheme="minorEastAsia"/>
                <w:i/>
                <w:iCs/>
                <w:lang w:eastAsia="zh-CN"/>
              </w:rPr>
              <w:t xml:space="preserve">From RAN1 perspective, </w:t>
            </w:r>
            <w:r w:rsidR="00C2190A" w:rsidRPr="00C2190A">
              <w:rPr>
                <w:i/>
                <w:iCs/>
              </w:rPr>
              <w:t>t</w:t>
            </w:r>
            <w:r w:rsidR="00C2190A" w:rsidRPr="00C2190A">
              <w:rPr>
                <w:i/>
                <w:iCs/>
              </w:rPr>
              <w:t xml:space="preserve">wo use cases (including 4 sub-use cases therein) have </w:t>
            </w:r>
            <w:r w:rsidRPr="00C2190A">
              <w:rPr>
                <w:rFonts w:eastAsiaTheme="minorEastAsia"/>
                <w:i/>
                <w:iCs/>
                <w:lang w:eastAsia="zh-CN"/>
              </w:rPr>
              <w:t>may have RAN3 impact</w:t>
            </w:r>
            <w:r w:rsidR="00C2190A" w:rsidRPr="00C2190A">
              <w:rPr>
                <w:rFonts w:eastAsiaTheme="minorEastAsia"/>
                <w:i/>
                <w:iCs/>
                <w:lang w:eastAsia="zh-CN"/>
              </w:rPr>
              <w:t>:</w:t>
            </w:r>
          </w:p>
          <w:p w14:paraId="31ADAC5D" w14:textId="77777777" w:rsidR="00CB02B4" w:rsidRPr="00C2190A" w:rsidRDefault="00CB02B4" w:rsidP="00C2190A">
            <w:pPr>
              <w:pStyle w:val="ListParagraph"/>
              <w:numPr>
                <w:ilvl w:val="0"/>
                <w:numId w:val="10"/>
              </w:numPr>
              <w:spacing w:before="0" w:after="160" w:line="278" w:lineRule="auto"/>
              <w:rPr>
                <w:i/>
                <w:iCs/>
              </w:rPr>
            </w:pPr>
            <w:r w:rsidRPr="00C2190A">
              <w:rPr>
                <w:i/>
                <w:iCs/>
              </w:rPr>
              <w:t>Digital twin construction related use cases</w:t>
            </w:r>
            <w:r w:rsidRPr="00C2190A">
              <w:rPr>
                <w:i/>
                <w:iCs/>
              </w:rPr>
              <w:tab/>
            </w:r>
          </w:p>
          <w:p w14:paraId="6EBA3955" w14:textId="77777777" w:rsidR="00CB02B4" w:rsidRPr="00C2190A" w:rsidRDefault="00CB02B4" w:rsidP="00C2190A">
            <w:pPr>
              <w:pStyle w:val="ListParagraph"/>
              <w:numPr>
                <w:ilvl w:val="1"/>
                <w:numId w:val="10"/>
              </w:numPr>
              <w:spacing w:before="0" w:after="160" w:line="278" w:lineRule="auto"/>
              <w:rPr>
                <w:i/>
                <w:iCs/>
              </w:rPr>
            </w:pPr>
            <w:r w:rsidRPr="00C2190A">
              <w:rPr>
                <w:i/>
                <w:iCs/>
              </w:rPr>
              <w:t>Sub-Case A: Sensing based RAN digital twin construction with NW-side AI/ML model</w:t>
            </w:r>
          </w:p>
          <w:p w14:paraId="79367201" w14:textId="77777777" w:rsidR="00CB02B4" w:rsidRPr="00C2190A" w:rsidRDefault="00CB02B4" w:rsidP="00C2190A">
            <w:pPr>
              <w:pStyle w:val="ListParagraph"/>
              <w:numPr>
                <w:ilvl w:val="1"/>
                <w:numId w:val="10"/>
              </w:numPr>
              <w:spacing w:before="0" w:after="160" w:line="278" w:lineRule="auto"/>
              <w:rPr>
                <w:i/>
                <w:iCs/>
              </w:rPr>
            </w:pPr>
            <w:r w:rsidRPr="00C2190A">
              <w:rPr>
                <w:i/>
                <w:iCs/>
              </w:rPr>
              <w:t>Sub-Case B: AI/ML-enabled RAN digital twin with distributed model</w:t>
            </w:r>
          </w:p>
          <w:p w14:paraId="38C08195" w14:textId="77777777" w:rsidR="00CB02B4" w:rsidRPr="00C2190A" w:rsidRDefault="00CB02B4" w:rsidP="00C2190A">
            <w:pPr>
              <w:pStyle w:val="ListParagraph"/>
              <w:numPr>
                <w:ilvl w:val="0"/>
                <w:numId w:val="10"/>
              </w:numPr>
              <w:spacing w:before="0" w:after="160" w:line="278" w:lineRule="auto"/>
              <w:rPr>
                <w:i/>
                <w:iCs/>
              </w:rPr>
            </w:pPr>
            <w:r w:rsidRPr="00C2190A">
              <w:rPr>
                <w:i/>
                <w:iCs/>
              </w:rPr>
              <w:t>AI for positioning</w:t>
            </w:r>
          </w:p>
          <w:p w14:paraId="4C37F64A" w14:textId="77777777" w:rsidR="00CB02B4" w:rsidRPr="00C2190A" w:rsidRDefault="00CB02B4" w:rsidP="00C2190A">
            <w:pPr>
              <w:pStyle w:val="ListParagraph"/>
              <w:numPr>
                <w:ilvl w:val="1"/>
                <w:numId w:val="10"/>
              </w:numPr>
              <w:spacing w:before="0" w:after="160" w:line="278" w:lineRule="auto"/>
              <w:rPr>
                <w:i/>
                <w:iCs/>
              </w:rPr>
            </w:pPr>
            <w:r w:rsidRPr="00C2190A">
              <w:rPr>
                <w:i/>
                <w:iCs/>
              </w:rPr>
              <w:t>Sub-Case B: Positioning Case 3a</w:t>
            </w:r>
          </w:p>
          <w:p w14:paraId="19F04176" w14:textId="77777777" w:rsidR="00CB02B4" w:rsidRPr="00C2190A" w:rsidRDefault="00CB02B4" w:rsidP="00C2190A">
            <w:pPr>
              <w:pStyle w:val="ListParagraph"/>
              <w:numPr>
                <w:ilvl w:val="1"/>
                <w:numId w:val="10"/>
              </w:numPr>
              <w:spacing w:before="0" w:after="160" w:line="278" w:lineRule="auto"/>
              <w:rPr>
                <w:i/>
                <w:iCs/>
              </w:rPr>
            </w:pPr>
            <w:r w:rsidRPr="00C2190A">
              <w:rPr>
                <w:i/>
                <w:iCs/>
              </w:rPr>
              <w:t>Sub-Case C: Positioning Case 3b</w:t>
            </w:r>
          </w:p>
          <w:p w14:paraId="10191487" w14:textId="5A3ADBE4" w:rsidR="00CB02B4" w:rsidRDefault="00CB02B4" w:rsidP="00706895">
            <w:pPr>
              <w:rPr>
                <w:rFonts w:eastAsiaTheme="minorEastAsia"/>
                <w:lang w:eastAsia="zh-CN"/>
              </w:rPr>
            </w:pPr>
          </w:p>
        </w:tc>
      </w:tr>
    </w:tbl>
    <w:p w14:paraId="04DA0843" w14:textId="77777777" w:rsidR="00135FE0" w:rsidRPr="003E3785" w:rsidRDefault="00135FE0" w:rsidP="003E3785">
      <w:pPr>
        <w:rPr>
          <w:lang w:eastAsia="x-none"/>
        </w:rPr>
      </w:pPr>
    </w:p>
    <w:sectPr w:rsidR="00135FE0" w:rsidRPr="003E3785" w:rsidSect="003E3785">
      <w:pgSz w:w="11906" w:h="16838"/>
      <w:pgMar w:top="1440" w:right="1080" w:bottom="1440" w:left="108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F55892" w14:textId="77777777" w:rsidR="001C279C" w:rsidRDefault="001C279C" w:rsidP="009E2C9E">
      <w:pPr>
        <w:spacing w:before="0" w:after="0"/>
      </w:pPr>
      <w:r>
        <w:separator/>
      </w:r>
    </w:p>
  </w:endnote>
  <w:endnote w:type="continuationSeparator" w:id="0">
    <w:p w14:paraId="7AFC1CA5" w14:textId="77777777" w:rsidR="001C279C" w:rsidRDefault="001C279C" w:rsidP="009E2C9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C6496E" w14:textId="77777777" w:rsidR="001C279C" w:rsidRDefault="001C279C" w:rsidP="009E2C9E">
      <w:pPr>
        <w:spacing w:before="0" w:after="0"/>
      </w:pPr>
      <w:r>
        <w:separator/>
      </w:r>
    </w:p>
  </w:footnote>
  <w:footnote w:type="continuationSeparator" w:id="0">
    <w:p w14:paraId="05144703" w14:textId="77777777" w:rsidR="001C279C" w:rsidRDefault="001C279C" w:rsidP="009E2C9E">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006D88"/>
    <w:multiLevelType w:val="hybridMultilevel"/>
    <w:tmpl w:val="7DD26C66"/>
    <w:lvl w:ilvl="0" w:tplc="16562B08">
      <w:start w:val="1"/>
      <w:numFmt w:val="bullet"/>
      <w:lvlText w:val=""/>
      <w:lvlJc w:val="left"/>
      <w:pPr>
        <w:tabs>
          <w:tab w:val="num" w:pos="720"/>
        </w:tabs>
        <w:ind w:left="720" w:hanging="360"/>
      </w:pPr>
      <w:rPr>
        <w:rFonts w:ascii="Symbol" w:hAnsi="Symbol" w:hint="default"/>
      </w:rPr>
    </w:lvl>
    <w:lvl w:ilvl="1" w:tplc="512A1192">
      <w:numFmt w:val="bullet"/>
      <w:lvlText w:val="•"/>
      <w:lvlJc w:val="left"/>
      <w:pPr>
        <w:tabs>
          <w:tab w:val="num" w:pos="1440"/>
        </w:tabs>
        <w:ind w:left="1440" w:hanging="360"/>
      </w:pPr>
      <w:rPr>
        <w:rFonts w:ascii="Arial" w:hAnsi="Arial" w:hint="default"/>
      </w:rPr>
    </w:lvl>
    <w:lvl w:ilvl="2" w:tplc="55727286" w:tentative="1">
      <w:start w:val="1"/>
      <w:numFmt w:val="bullet"/>
      <w:lvlText w:val=""/>
      <w:lvlJc w:val="left"/>
      <w:pPr>
        <w:tabs>
          <w:tab w:val="num" w:pos="2160"/>
        </w:tabs>
        <w:ind w:left="2160" w:hanging="360"/>
      </w:pPr>
      <w:rPr>
        <w:rFonts w:ascii="Symbol" w:hAnsi="Symbol" w:hint="default"/>
      </w:rPr>
    </w:lvl>
    <w:lvl w:ilvl="3" w:tplc="1B12C482" w:tentative="1">
      <w:start w:val="1"/>
      <w:numFmt w:val="bullet"/>
      <w:lvlText w:val=""/>
      <w:lvlJc w:val="left"/>
      <w:pPr>
        <w:tabs>
          <w:tab w:val="num" w:pos="2880"/>
        </w:tabs>
        <w:ind w:left="2880" w:hanging="360"/>
      </w:pPr>
      <w:rPr>
        <w:rFonts w:ascii="Symbol" w:hAnsi="Symbol" w:hint="default"/>
      </w:rPr>
    </w:lvl>
    <w:lvl w:ilvl="4" w:tplc="3168BA6A" w:tentative="1">
      <w:start w:val="1"/>
      <w:numFmt w:val="bullet"/>
      <w:lvlText w:val=""/>
      <w:lvlJc w:val="left"/>
      <w:pPr>
        <w:tabs>
          <w:tab w:val="num" w:pos="3600"/>
        </w:tabs>
        <w:ind w:left="3600" w:hanging="360"/>
      </w:pPr>
      <w:rPr>
        <w:rFonts w:ascii="Symbol" w:hAnsi="Symbol" w:hint="default"/>
      </w:rPr>
    </w:lvl>
    <w:lvl w:ilvl="5" w:tplc="F6A26F10" w:tentative="1">
      <w:start w:val="1"/>
      <w:numFmt w:val="bullet"/>
      <w:lvlText w:val=""/>
      <w:lvlJc w:val="left"/>
      <w:pPr>
        <w:tabs>
          <w:tab w:val="num" w:pos="4320"/>
        </w:tabs>
        <w:ind w:left="4320" w:hanging="360"/>
      </w:pPr>
      <w:rPr>
        <w:rFonts w:ascii="Symbol" w:hAnsi="Symbol" w:hint="default"/>
      </w:rPr>
    </w:lvl>
    <w:lvl w:ilvl="6" w:tplc="4E78C4A2" w:tentative="1">
      <w:start w:val="1"/>
      <w:numFmt w:val="bullet"/>
      <w:lvlText w:val=""/>
      <w:lvlJc w:val="left"/>
      <w:pPr>
        <w:tabs>
          <w:tab w:val="num" w:pos="5040"/>
        </w:tabs>
        <w:ind w:left="5040" w:hanging="360"/>
      </w:pPr>
      <w:rPr>
        <w:rFonts w:ascii="Symbol" w:hAnsi="Symbol" w:hint="default"/>
      </w:rPr>
    </w:lvl>
    <w:lvl w:ilvl="7" w:tplc="F1A4B80A" w:tentative="1">
      <w:start w:val="1"/>
      <w:numFmt w:val="bullet"/>
      <w:lvlText w:val=""/>
      <w:lvlJc w:val="left"/>
      <w:pPr>
        <w:tabs>
          <w:tab w:val="num" w:pos="5760"/>
        </w:tabs>
        <w:ind w:left="5760" w:hanging="360"/>
      </w:pPr>
      <w:rPr>
        <w:rFonts w:ascii="Symbol" w:hAnsi="Symbol" w:hint="default"/>
      </w:rPr>
    </w:lvl>
    <w:lvl w:ilvl="8" w:tplc="E85CD524"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22717980"/>
    <w:multiLevelType w:val="hybridMultilevel"/>
    <w:tmpl w:val="E69EC6CA"/>
    <w:lvl w:ilvl="0" w:tplc="D5047D84">
      <w:start w:val="1"/>
      <w:numFmt w:val="bullet"/>
      <w:lvlText w:val=""/>
      <w:lvlJc w:val="left"/>
      <w:pPr>
        <w:tabs>
          <w:tab w:val="num" w:pos="720"/>
        </w:tabs>
        <w:ind w:left="720" w:hanging="360"/>
      </w:pPr>
      <w:rPr>
        <w:rFonts w:ascii="Symbol" w:hAnsi="Symbol" w:hint="default"/>
      </w:rPr>
    </w:lvl>
    <w:lvl w:ilvl="1" w:tplc="C966E3B6" w:tentative="1">
      <w:start w:val="1"/>
      <w:numFmt w:val="bullet"/>
      <w:lvlText w:val=""/>
      <w:lvlJc w:val="left"/>
      <w:pPr>
        <w:tabs>
          <w:tab w:val="num" w:pos="1440"/>
        </w:tabs>
        <w:ind w:left="1440" w:hanging="360"/>
      </w:pPr>
      <w:rPr>
        <w:rFonts w:ascii="Symbol" w:hAnsi="Symbol" w:hint="default"/>
      </w:rPr>
    </w:lvl>
    <w:lvl w:ilvl="2" w:tplc="5D68DDC8" w:tentative="1">
      <w:start w:val="1"/>
      <w:numFmt w:val="bullet"/>
      <w:lvlText w:val=""/>
      <w:lvlJc w:val="left"/>
      <w:pPr>
        <w:tabs>
          <w:tab w:val="num" w:pos="2160"/>
        </w:tabs>
        <w:ind w:left="2160" w:hanging="360"/>
      </w:pPr>
      <w:rPr>
        <w:rFonts w:ascii="Symbol" w:hAnsi="Symbol" w:hint="default"/>
      </w:rPr>
    </w:lvl>
    <w:lvl w:ilvl="3" w:tplc="FD9CE686" w:tentative="1">
      <w:start w:val="1"/>
      <w:numFmt w:val="bullet"/>
      <w:lvlText w:val=""/>
      <w:lvlJc w:val="left"/>
      <w:pPr>
        <w:tabs>
          <w:tab w:val="num" w:pos="2880"/>
        </w:tabs>
        <w:ind w:left="2880" w:hanging="360"/>
      </w:pPr>
      <w:rPr>
        <w:rFonts w:ascii="Symbol" w:hAnsi="Symbol" w:hint="default"/>
      </w:rPr>
    </w:lvl>
    <w:lvl w:ilvl="4" w:tplc="47F6F724" w:tentative="1">
      <w:start w:val="1"/>
      <w:numFmt w:val="bullet"/>
      <w:lvlText w:val=""/>
      <w:lvlJc w:val="left"/>
      <w:pPr>
        <w:tabs>
          <w:tab w:val="num" w:pos="3600"/>
        </w:tabs>
        <w:ind w:left="3600" w:hanging="360"/>
      </w:pPr>
      <w:rPr>
        <w:rFonts w:ascii="Symbol" w:hAnsi="Symbol" w:hint="default"/>
      </w:rPr>
    </w:lvl>
    <w:lvl w:ilvl="5" w:tplc="C304F110" w:tentative="1">
      <w:start w:val="1"/>
      <w:numFmt w:val="bullet"/>
      <w:lvlText w:val=""/>
      <w:lvlJc w:val="left"/>
      <w:pPr>
        <w:tabs>
          <w:tab w:val="num" w:pos="4320"/>
        </w:tabs>
        <w:ind w:left="4320" w:hanging="360"/>
      </w:pPr>
      <w:rPr>
        <w:rFonts w:ascii="Symbol" w:hAnsi="Symbol" w:hint="default"/>
      </w:rPr>
    </w:lvl>
    <w:lvl w:ilvl="6" w:tplc="86A012F6" w:tentative="1">
      <w:start w:val="1"/>
      <w:numFmt w:val="bullet"/>
      <w:lvlText w:val=""/>
      <w:lvlJc w:val="left"/>
      <w:pPr>
        <w:tabs>
          <w:tab w:val="num" w:pos="5040"/>
        </w:tabs>
        <w:ind w:left="5040" w:hanging="360"/>
      </w:pPr>
      <w:rPr>
        <w:rFonts w:ascii="Symbol" w:hAnsi="Symbol" w:hint="default"/>
      </w:rPr>
    </w:lvl>
    <w:lvl w:ilvl="7" w:tplc="D61A42AE" w:tentative="1">
      <w:start w:val="1"/>
      <w:numFmt w:val="bullet"/>
      <w:lvlText w:val=""/>
      <w:lvlJc w:val="left"/>
      <w:pPr>
        <w:tabs>
          <w:tab w:val="num" w:pos="5760"/>
        </w:tabs>
        <w:ind w:left="5760" w:hanging="360"/>
      </w:pPr>
      <w:rPr>
        <w:rFonts w:ascii="Symbol" w:hAnsi="Symbol" w:hint="default"/>
      </w:rPr>
    </w:lvl>
    <w:lvl w:ilvl="8" w:tplc="73DAF902"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2CAC767D"/>
    <w:multiLevelType w:val="hybridMultilevel"/>
    <w:tmpl w:val="CBF63A2C"/>
    <w:lvl w:ilvl="0" w:tplc="0D2A8612">
      <w:start w:val="1"/>
      <w:numFmt w:val="bullet"/>
      <w:lvlText w:val=""/>
      <w:lvlJc w:val="left"/>
      <w:pPr>
        <w:tabs>
          <w:tab w:val="num" w:pos="720"/>
        </w:tabs>
        <w:ind w:left="720" w:hanging="360"/>
      </w:pPr>
      <w:rPr>
        <w:rFonts w:ascii="Symbol" w:hAnsi="Symbol" w:hint="default"/>
      </w:rPr>
    </w:lvl>
    <w:lvl w:ilvl="1" w:tplc="D35E6FFE" w:tentative="1">
      <w:start w:val="1"/>
      <w:numFmt w:val="bullet"/>
      <w:lvlText w:val=""/>
      <w:lvlJc w:val="left"/>
      <w:pPr>
        <w:tabs>
          <w:tab w:val="num" w:pos="1440"/>
        </w:tabs>
        <w:ind w:left="1440" w:hanging="360"/>
      </w:pPr>
      <w:rPr>
        <w:rFonts w:ascii="Symbol" w:hAnsi="Symbol" w:hint="default"/>
      </w:rPr>
    </w:lvl>
    <w:lvl w:ilvl="2" w:tplc="FACE434A" w:tentative="1">
      <w:start w:val="1"/>
      <w:numFmt w:val="bullet"/>
      <w:lvlText w:val=""/>
      <w:lvlJc w:val="left"/>
      <w:pPr>
        <w:tabs>
          <w:tab w:val="num" w:pos="2160"/>
        </w:tabs>
        <w:ind w:left="2160" w:hanging="360"/>
      </w:pPr>
      <w:rPr>
        <w:rFonts w:ascii="Symbol" w:hAnsi="Symbol" w:hint="default"/>
      </w:rPr>
    </w:lvl>
    <w:lvl w:ilvl="3" w:tplc="F27050F0" w:tentative="1">
      <w:start w:val="1"/>
      <w:numFmt w:val="bullet"/>
      <w:lvlText w:val=""/>
      <w:lvlJc w:val="left"/>
      <w:pPr>
        <w:tabs>
          <w:tab w:val="num" w:pos="2880"/>
        </w:tabs>
        <w:ind w:left="2880" w:hanging="360"/>
      </w:pPr>
      <w:rPr>
        <w:rFonts w:ascii="Symbol" w:hAnsi="Symbol" w:hint="default"/>
      </w:rPr>
    </w:lvl>
    <w:lvl w:ilvl="4" w:tplc="7C949BAE" w:tentative="1">
      <w:start w:val="1"/>
      <w:numFmt w:val="bullet"/>
      <w:lvlText w:val=""/>
      <w:lvlJc w:val="left"/>
      <w:pPr>
        <w:tabs>
          <w:tab w:val="num" w:pos="3600"/>
        </w:tabs>
        <w:ind w:left="3600" w:hanging="360"/>
      </w:pPr>
      <w:rPr>
        <w:rFonts w:ascii="Symbol" w:hAnsi="Symbol" w:hint="default"/>
      </w:rPr>
    </w:lvl>
    <w:lvl w:ilvl="5" w:tplc="D8B053B0" w:tentative="1">
      <w:start w:val="1"/>
      <w:numFmt w:val="bullet"/>
      <w:lvlText w:val=""/>
      <w:lvlJc w:val="left"/>
      <w:pPr>
        <w:tabs>
          <w:tab w:val="num" w:pos="4320"/>
        </w:tabs>
        <w:ind w:left="4320" w:hanging="360"/>
      </w:pPr>
      <w:rPr>
        <w:rFonts w:ascii="Symbol" w:hAnsi="Symbol" w:hint="default"/>
      </w:rPr>
    </w:lvl>
    <w:lvl w:ilvl="6" w:tplc="11041772" w:tentative="1">
      <w:start w:val="1"/>
      <w:numFmt w:val="bullet"/>
      <w:lvlText w:val=""/>
      <w:lvlJc w:val="left"/>
      <w:pPr>
        <w:tabs>
          <w:tab w:val="num" w:pos="5040"/>
        </w:tabs>
        <w:ind w:left="5040" w:hanging="360"/>
      </w:pPr>
      <w:rPr>
        <w:rFonts w:ascii="Symbol" w:hAnsi="Symbol" w:hint="default"/>
      </w:rPr>
    </w:lvl>
    <w:lvl w:ilvl="7" w:tplc="BC520EBE" w:tentative="1">
      <w:start w:val="1"/>
      <w:numFmt w:val="bullet"/>
      <w:lvlText w:val=""/>
      <w:lvlJc w:val="left"/>
      <w:pPr>
        <w:tabs>
          <w:tab w:val="num" w:pos="5760"/>
        </w:tabs>
        <w:ind w:left="5760" w:hanging="360"/>
      </w:pPr>
      <w:rPr>
        <w:rFonts w:ascii="Symbol" w:hAnsi="Symbol" w:hint="default"/>
      </w:rPr>
    </w:lvl>
    <w:lvl w:ilvl="8" w:tplc="F39C5888"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394415DB"/>
    <w:multiLevelType w:val="hybridMultilevel"/>
    <w:tmpl w:val="6E1CCB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866A07"/>
    <w:multiLevelType w:val="hybridMultilevel"/>
    <w:tmpl w:val="A7A27508"/>
    <w:lvl w:ilvl="0" w:tplc="211A6532">
      <w:start w:val="3"/>
      <w:numFmt w:val="bullet"/>
      <w:lvlText w:val="-"/>
      <w:lvlJc w:val="left"/>
      <w:pPr>
        <w:ind w:left="720" w:hanging="360"/>
      </w:pPr>
      <w:rPr>
        <w:rFonts w:ascii="Times" w:eastAsiaTheme="minorEastAsia"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3FF5F2B"/>
    <w:multiLevelType w:val="multilevel"/>
    <w:tmpl w:val="966E88A8"/>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cs="Times New Roman"/>
        <w:i w:val="0"/>
        <w:iCs w:val="0"/>
        <w:caps w:val="0"/>
        <w:smallCaps w:val="0"/>
        <w:strike w:val="0"/>
        <w:dstrike w:val="0"/>
        <w:noProof w:val="0"/>
        <w:vanish w:val="0"/>
        <w:color w:val="000000"/>
        <w:spacing w:val="0"/>
        <w:position w:val="0"/>
        <w:u w:val="none"/>
        <w:effect w:val="none"/>
        <w:vertAlign w:val="baseline"/>
        <w:em w:val="none"/>
        <w:lang w:eastAsia="x-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lvlText w:val="%1.%2.%3.%4"/>
      <w:lvlJc w:val="left"/>
      <w:pPr>
        <w:tabs>
          <w:tab w:val="num" w:pos="864"/>
        </w:tabs>
        <w:ind w:left="864" w:hanging="864"/>
      </w:pPr>
      <w:rPr>
        <w:rFonts w:cs="Times New Roman"/>
        <w:i w:val="0"/>
        <w:iCs w:val="0"/>
        <w:caps w:val="0"/>
        <w:smallCaps w:val="0"/>
        <w:strike w:val="0"/>
        <w:dstrike w:val="0"/>
        <w:noProof w:val="0"/>
        <w:vanish w:val="0"/>
        <w:color w:val="000000"/>
        <w:spacing w:val="0"/>
        <w:position w:val="0"/>
        <w:u w:val="none"/>
        <w:effect w:val="none"/>
        <w:vertAlign w:val="baseline"/>
        <w:em w:val="none"/>
        <w:lang w:val="en-US" w:eastAsia="x-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eading5"/>
      <w:lvlText w:val="%1.%2.%3.%4.%5"/>
      <w:lvlJc w:val="left"/>
      <w:pPr>
        <w:tabs>
          <w:tab w:val="num" w:pos="2988"/>
        </w:tabs>
        <w:ind w:left="2988" w:hanging="1008"/>
      </w:pPr>
      <w:rPr>
        <w:rFonts w:cs="Times New Roman"/>
        <w:i w:val="0"/>
        <w:iCs w:val="0"/>
        <w:caps w:val="0"/>
        <w:smallCaps w:val="0"/>
        <w:strike w:val="0"/>
        <w:dstrike w:val="0"/>
        <w:noProof w:val="0"/>
        <w:vanish w:val="0"/>
        <w:color w:val="000000"/>
        <w:spacing w:val="0"/>
        <w:position w:val="0"/>
        <w:u w:val="none"/>
        <w:effect w:val="none"/>
        <w:vertAlign w:val="baseline"/>
        <w:em w:val="none"/>
        <w:lang w:eastAsia="x-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Heading6"/>
      <w:lvlText w:val="%1.%2.%3.%4.%5.%6"/>
      <w:lvlJc w:val="left"/>
      <w:pPr>
        <w:tabs>
          <w:tab w:val="num" w:pos="1152"/>
        </w:tabs>
        <w:ind w:left="1152" w:hanging="1152"/>
      </w:pPr>
      <w:rPr>
        <w:rFonts w:cs="Times New Roman"/>
        <w:i w:val="0"/>
        <w:iCs w:val="0"/>
        <w:caps w:val="0"/>
        <w:smallCaps w:val="0"/>
        <w:strike w:val="0"/>
        <w:dstrike w:val="0"/>
        <w:noProof w:val="0"/>
        <w:vanish w:val="0"/>
        <w:color w:val="000000"/>
        <w:spacing w:val="0"/>
        <w:position w:val="0"/>
        <w:u w:val="none"/>
        <w:effect w:val="none"/>
        <w:vertAlign w:val="baseline"/>
        <w:em w:val="none"/>
        <w:lang w:eastAsia="x-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6" w15:restartNumberingAfterBreak="0">
    <w:nsid w:val="45D66B7B"/>
    <w:multiLevelType w:val="hybridMultilevel"/>
    <w:tmpl w:val="29560ED0"/>
    <w:lvl w:ilvl="0" w:tplc="115403D4">
      <w:start w:val="3"/>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7FB7EE6"/>
    <w:multiLevelType w:val="hybridMultilevel"/>
    <w:tmpl w:val="32F6786A"/>
    <w:lvl w:ilvl="0" w:tplc="F066258A">
      <w:start w:val="1"/>
      <w:numFmt w:val="bullet"/>
      <w:lvlText w:val=""/>
      <w:lvlJc w:val="left"/>
      <w:pPr>
        <w:tabs>
          <w:tab w:val="num" w:pos="720"/>
        </w:tabs>
        <w:ind w:left="720" w:hanging="360"/>
      </w:pPr>
      <w:rPr>
        <w:rFonts w:ascii="Symbol" w:hAnsi="Symbol" w:hint="default"/>
      </w:rPr>
    </w:lvl>
    <w:lvl w:ilvl="1" w:tplc="945E580C">
      <w:numFmt w:val="bullet"/>
      <w:lvlText w:val="•"/>
      <w:lvlJc w:val="left"/>
      <w:pPr>
        <w:tabs>
          <w:tab w:val="num" w:pos="1440"/>
        </w:tabs>
        <w:ind w:left="1440" w:hanging="360"/>
      </w:pPr>
      <w:rPr>
        <w:rFonts w:ascii="Arial" w:hAnsi="Arial" w:cs="Times New Roman" w:hint="default"/>
      </w:rPr>
    </w:lvl>
    <w:lvl w:ilvl="2" w:tplc="1F404AE8">
      <w:start w:val="1"/>
      <w:numFmt w:val="bullet"/>
      <w:lvlText w:val=""/>
      <w:lvlJc w:val="left"/>
      <w:pPr>
        <w:tabs>
          <w:tab w:val="num" w:pos="2160"/>
        </w:tabs>
        <w:ind w:left="2160" w:hanging="360"/>
      </w:pPr>
      <w:rPr>
        <w:rFonts w:ascii="Symbol" w:hAnsi="Symbol" w:hint="default"/>
      </w:rPr>
    </w:lvl>
    <w:lvl w:ilvl="3" w:tplc="0928BE58">
      <w:start w:val="1"/>
      <w:numFmt w:val="bullet"/>
      <w:lvlText w:val=""/>
      <w:lvlJc w:val="left"/>
      <w:pPr>
        <w:tabs>
          <w:tab w:val="num" w:pos="2880"/>
        </w:tabs>
        <w:ind w:left="2880" w:hanging="360"/>
      </w:pPr>
      <w:rPr>
        <w:rFonts w:ascii="Symbol" w:hAnsi="Symbol" w:hint="default"/>
      </w:rPr>
    </w:lvl>
    <w:lvl w:ilvl="4" w:tplc="C35E67EC">
      <w:start w:val="1"/>
      <w:numFmt w:val="bullet"/>
      <w:lvlText w:val=""/>
      <w:lvlJc w:val="left"/>
      <w:pPr>
        <w:tabs>
          <w:tab w:val="num" w:pos="3600"/>
        </w:tabs>
        <w:ind w:left="3600" w:hanging="360"/>
      </w:pPr>
      <w:rPr>
        <w:rFonts w:ascii="Symbol" w:hAnsi="Symbol" w:hint="default"/>
      </w:rPr>
    </w:lvl>
    <w:lvl w:ilvl="5" w:tplc="6248E71E">
      <w:start w:val="1"/>
      <w:numFmt w:val="bullet"/>
      <w:lvlText w:val=""/>
      <w:lvlJc w:val="left"/>
      <w:pPr>
        <w:tabs>
          <w:tab w:val="num" w:pos="4320"/>
        </w:tabs>
        <w:ind w:left="4320" w:hanging="360"/>
      </w:pPr>
      <w:rPr>
        <w:rFonts w:ascii="Symbol" w:hAnsi="Symbol" w:hint="default"/>
      </w:rPr>
    </w:lvl>
    <w:lvl w:ilvl="6" w:tplc="E81058E4">
      <w:start w:val="1"/>
      <w:numFmt w:val="bullet"/>
      <w:lvlText w:val=""/>
      <w:lvlJc w:val="left"/>
      <w:pPr>
        <w:tabs>
          <w:tab w:val="num" w:pos="5040"/>
        </w:tabs>
        <w:ind w:left="5040" w:hanging="360"/>
      </w:pPr>
      <w:rPr>
        <w:rFonts w:ascii="Symbol" w:hAnsi="Symbol" w:hint="default"/>
      </w:rPr>
    </w:lvl>
    <w:lvl w:ilvl="7" w:tplc="77AED832">
      <w:start w:val="1"/>
      <w:numFmt w:val="bullet"/>
      <w:lvlText w:val=""/>
      <w:lvlJc w:val="left"/>
      <w:pPr>
        <w:tabs>
          <w:tab w:val="num" w:pos="5760"/>
        </w:tabs>
        <w:ind w:left="5760" w:hanging="360"/>
      </w:pPr>
      <w:rPr>
        <w:rFonts w:ascii="Symbol" w:hAnsi="Symbol" w:hint="default"/>
      </w:rPr>
    </w:lvl>
    <w:lvl w:ilvl="8" w:tplc="88F48646">
      <w:start w:val="1"/>
      <w:numFmt w:val="bullet"/>
      <w:lvlText w:val=""/>
      <w:lvlJc w:val="left"/>
      <w:pPr>
        <w:tabs>
          <w:tab w:val="num" w:pos="6480"/>
        </w:tabs>
        <w:ind w:left="6480" w:hanging="360"/>
      </w:pPr>
      <w:rPr>
        <w:rFonts w:ascii="Symbol" w:hAnsi="Symbol" w:hint="default"/>
      </w:rPr>
    </w:lvl>
  </w:abstractNum>
  <w:num w:numId="1" w16cid:durableId="411242628">
    <w:abstractNumId w:val="5"/>
  </w:num>
  <w:num w:numId="2" w16cid:durableId="622997620">
    <w:abstractNumId w:val="1"/>
  </w:num>
  <w:num w:numId="3" w16cid:durableId="611085803">
    <w:abstractNumId w:val="0"/>
  </w:num>
  <w:num w:numId="4" w16cid:durableId="512500848">
    <w:abstractNumId w:val="2"/>
  </w:num>
  <w:num w:numId="5" w16cid:durableId="485707170">
    <w:abstractNumId w:val="5"/>
  </w:num>
  <w:num w:numId="6" w16cid:durableId="2040086192">
    <w:abstractNumId w:val="4"/>
  </w:num>
  <w:num w:numId="7" w16cid:durableId="390009814">
    <w:abstractNumId w:val="3"/>
  </w:num>
  <w:num w:numId="8" w16cid:durableId="1566064583">
    <w:abstractNumId w:val="7"/>
  </w:num>
  <w:num w:numId="9" w16cid:durableId="1649283845">
    <w:abstractNumId w:val="3"/>
  </w:num>
  <w:num w:numId="10" w16cid:durableId="1290814982">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eubengeorge Stephen">
    <w15:presenceInfo w15:providerId="AD" w15:userId="S::reubengeorge.stephen@mediatek.com::f2d6a99b-af16-444d-97fe-522769c4acc1"/>
  </w15:person>
  <w15:person w15:author="Feifei Sun/PHY Research &amp; Standard Lab /SRC-Beijing/Principal Engineer/Samsung Electronics">
    <w15:presenceInfo w15:providerId="AD" w15:userId="S-1-5-21-1569490900-2152479555-3239727262-339726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bordersDoNotSurroundHeader/>
  <w:bordersDoNotSurroundFooter/>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3785"/>
    <w:rsid w:val="00017D41"/>
    <w:rsid w:val="0009147D"/>
    <w:rsid w:val="000966A3"/>
    <w:rsid w:val="00101C95"/>
    <w:rsid w:val="0010538A"/>
    <w:rsid w:val="00114D08"/>
    <w:rsid w:val="00135FE0"/>
    <w:rsid w:val="001A097F"/>
    <w:rsid w:val="001C279C"/>
    <w:rsid w:val="00226032"/>
    <w:rsid w:val="00234DA4"/>
    <w:rsid w:val="00237C9F"/>
    <w:rsid w:val="00246A24"/>
    <w:rsid w:val="002F1708"/>
    <w:rsid w:val="0030670F"/>
    <w:rsid w:val="003843CA"/>
    <w:rsid w:val="003E2396"/>
    <w:rsid w:val="003E3785"/>
    <w:rsid w:val="00400E22"/>
    <w:rsid w:val="00411DBC"/>
    <w:rsid w:val="00496EA8"/>
    <w:rsid w:val="004C3093"/>
    <w:rsid w:val="004C33F4"/>
    <w:rsid w:val="00581B7B"/>
    <w:rsid w:val="005E6B76"/>
    <w:rsid w:val="006413D2"/>
    <w:rsid w:val="00657AD1"/>
    <w:rsid w:val="006A0F01"/>
    <w:rsid w:val="007016CE"/>
    <w:rsid w:val="00706895"/>
    <w:rsid w:val="0076142C"/>
    <w:rsid w:val="00762F07"/>
    <w:rsid w:val="007910BE"/>
    <w:rsid w:val="007A7588"/>
    <w:rsid w:val="007D3CD1"/>
    <w:rsid w:val="007D7837"/>
    <w:rsid w:val="007E4AF4"/>
    <w:rsid w:val="00852426"/>
    <w:rsid w:val="00855FC8"/>
    <w:rsid w:val="0094507C"/>
    <w:rsid w:val="00945C66"/>
    <w:rsid w:val="00981728"/>
    <w:rsid w:val="0099340F"/>
    <w:rsid w:val="00993805"/>
    <w:rsid w:val="009A567A"/>
    <w:rsid w:val="009E2C9E"/>
    <w:rsid w:val="00A97213"/>
    <w:rsid w:val="00AB1C5F"/>
    <w:rsid w:val="00BA0AA5"/>
    <w:rsid w:val="00BE516D"/>
    <w:rsid w:val="00C2190A"/>
    <w:rsid w:val="00C32E46"/>
    <w:rsid w:val="00C42448"/>
    <w:rsid w:val="00C66717"/>
    <w:rsid w:val="00C8443F"/>
    <w:rsid w:val="00CB02B4"/>
    <w:rsid w:val="00D36F03"/>
    <w:rsid w:val="00DE3EA5"/>
    <w:rsid w:val="00DF25F9"/>
    <w:rsid w:val="00E35308"/>
    <w:rsid w:val="00E36FE5"/>
    <w:rsid w:val="00E67E00"/>
    <w:rsid w:val="00E72A02"/>
    <w:rsid w:val="00E85075"/>
    <w:rsid w:val="00EB51B2"/>
    <w:rsid w:val="00ED0876"/>
    <w:rsid w:val="00F313F1"/>
    <w:rsid w:val="00F47593"/>
    <w:rsid w:val="00F66055"/>
    <w:rsid w:val="00F85EE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44B34C7"/>
  <w15:docId w15:val="{C5E206EA-511B-482B-8DF7-1906066F6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3785"/>
    <w:pPr>
      <w:spacing w:before="60" w:after="60" w:line="240" w:lineRule="auto"/>
    </w:pPr>
    <w:rPr>
      <w:rFonts w:ascii="Times" w:eastAsia="Batang" w:hAnsi="Times" w:cs="Times New Roman"/>
      <w:sz w:val="20"/>
      <w:szCs w:val="24"/>
      <w:lang w:val="en-GB" w:eastAsia="en-US"/>
    </w:rPr>
  </w:style>
  <w:style w:type="paragraph" w:styleId="Heading1">
    <w:name w:val="heading 1"/>
    <w:aliases w:val="NMP Heading 1,H1,h11,h12,h13,h14,h15,h16,app heading 1,l1,Memo Heading 1,Heading 1_a,heading 1,h17,h111,h121,h131,h141,h151,h161,h18,h112,h122,h132,h142,h152,h162,h19,h113,h123,h133,h143,h153,h163,Alt+1,Alt+11,Alt+12,Alt+13"/>
    <w:basedOn w:val="Normal"/>
    <w:next w:val="Normal"/>
    <w:link w:val="Heading1Char1"/>
    <w:qFormat/>
    <w:rsid w:val="003E3785"/>
    <w:pPr>
      <w:widowControl w:val="0"/>
      <w:numPr>
        <w:numId w:val="1"/>
      </w:numPr>
      <w:spacing w:before="360" w:after="240"/>
      <w:outlineLvl w:val="0"/>
    </w:pPr>
    <w:rPr>
      <w:rFonts w:ascii="Arial" w:hAnsi="Arial"/>
      <w:b/>
      <w:bCs/>
      <w:kern w:val="32"/>
      <w:sz w:val="32"/>
      <w:szCs w:val="32"/>
      <w:lang w:eastAsia="x-none"/>
    </w:rPr>
  </w:style>
  <w:style w:type="paragraph" w:styleId="Heading2">
    <w:name w:val="heading 2"/>
    <w:aliases w:val="H2,h2,Head2A,2,UNDERRUBRIK 1-2,DO NOT USE_h2,h21,H2 Char,h2 Char,Header 2,Header2,22,heading2,2nd level,H21,H22,H23,H24,H25,R2,E2,†berschrift 2,õberschrift 2"/>
    <w:basedOn w:val="Normal"/>
    <w:next w:val="Normal"/>
    <w:link w:val="Heading2Char"/>
    <w:qFormat/>
    <w:rsid w:val="003E3785"/>
    <w:pPr>
      <w:keepNext/>
      <w:widowControl w:val="0"/>
      <w:numPr>
        <w:ilvl w:val="1"/>
        <w:numId w:val="1"/>
      </w:numPr>
      <w:spacing w:before="240"/>
      <w:outlineLvl w:val="1"/>
    </w:pPr>
    <w:rPr>
      <w:rFonts w:ascii="Arial" w:hAnsi="Arial"/>
      <w:b/>
      <w:bCs/>
      <w:i/>
      <w:iCs/>
      <w:sz w:val="24"/>
      <w:szCs w:val="28"/>
      <w:lang w:eastAsia="x-none"/>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Normal"/>
    <w:next w:val="Normal"/>
    <w:link w:val="Heading3Char"/>
    <w:qFormat/>
    <w:rsid w:val="003E3785"/>
    <w:pPr>
      <w:keepNext/>
      <w:numPr>
        <w:ilvl w:val="2"/>
        <w:numId w:val="1"/>
      </w:numPr>
      <w:spacing w:before="240"/>
      <w:outlineLvl w:val="2"/>
    </w:pPr>
    <w:rPr>
      <w:rFonts w:ascii="Arial" w:hAnsi="Arial"/>
      <w:b/>
      <w:bCs/>
      <w:szCs w:val="26"/>
      <w:lang w:eastAsia="x-none"/>
    </w:rPr>
  </w:style>
  <w:style w:type="paragraph" w:styleId="Heading4">
    <w:name w:val="heading 4"/>
    <w:aliases w:val="h4,H4,H41,h41,H42,h42,H43,h43,H411,h411,H421,h421,H44,h44,H412,h412,H422,h422,H431,h431,H45,h45,H413,h413,H423,h423,H432,h432,H46,h46,H47,h47,Memo Heading 4,Memo Heading 5,heading 4,heading 4 + Indent: Left 0.5 in,标题3a,4th level,Heading,4"/>
    <w:basedOn w:val="Heading3"/>
    <w:next w:val="Normal"/>
    <w:link w:val="Heading4Char"/>
    <w:uiPriority w:val="9"/>
    <w:qFormat/>
    <w:rsid w:val="003E3785"/>
    <w:pPr>
      <w:numPr>
        <w:ilvl w:val="3"/>
      </w:numPr>
      <w:outlineLvl w:val="3"/>
    </w:pPr>
    <w:rPr>
      <w:i/>
    </w:rPr>
  </w:style>
  <w:style w:type="paragraph" w:styleId="Heading5">
    <w:name w:val="heading 5"/>
    <w:basedOn w:val="Heading4"/>
    <w:next w:val="Normal"/>
    <w:link w:val="Heading5Char"/>
    <w:uiPriority w:val="9"/>
    <w:qFormat/>
    <w:rsid w:val="003E3785"/>
    <w:pPr>
      <w:numPr>
        <w:ilvl w:val="4"/>
      </w:numPr>
      <w:tabs>
        <w:tab w:val="clear" w:pos="2988"/>
        <w:tab w:val="left" w:pos="864"/>
      </w:tabs>
      <w:ind w:left="864" w:hanging="864"/>
      <w:outlineLvl w:val="4"/>
    </w:pPr>
    <w:rPr>
      <w:bCs w:val="0"/>
      <w:i w:val="0"/>
      <w:iCs/>
      <w:sz w:val="18"/>
    </w:rPr>
  </w:style>
  <w:style w:type="paragraph" w:styleId="Heading6">
    <w:name w:val="heading 6"/>
    <w:basedOn w:val="Normal"/>
    <w:next w:val="Normal"/>
    <w:link w:val="Heading6Char"/>
    <w:uiPriority w:val="9"/>
    <w:qFormat/>
    <w:rsid w:val="003E3785"/>
    <w:pPr>
      <w:numPr>
        <w:ilvl w:val="5"/>
        <w:numId w:val="1"/>
      </w:numPr>
      <w:spacing w:before="240"/>
      <w:outlineLvl w:val="5"/>
    </w:pPr>
    <w:rPr>
      <w:rFonts w:ascii="Times New Roman" w:hAnsi="Times New Roman"/>
      <w:b/>
      <w:bCs/>
      <w:i/>
      <w:szCs w:val="22"/>
      <w:lang w:eastAsia="x-none"/>
    </w:rPr>
  </w:style>
  <w:style w:type="paragraph" w:styleId="Heading7">
    <w:name w:val="heading 7"/>
    <w:basedOn w:val="Normal"/>
    <w:next w:val="Normal"/>
    <w:link w:val="Heading7Char"/>
    <w:uiPriority w:val="9"/>
    <w:qFormat/>
    <w:rsid w:val="003E3785"/>
    <w:pPr>
      <w:numPr>
        <w:ilvl w:val="6"/>
        <w:numId w:val="1"/>
      </w:numPr>
      <w:spacing w:before="240"/>
      <w:outlineLvl w:val="6"/>
    </w:pPr>
    <w:rPr>
      <w:rFonts w:ascii="Times New Roman" w:hAnsi="Times New Roman"/>
      <w:sz w:val="24"/>
      <w:lang w:eastAsia="x-none"/>
    </w:rPr>
  </w:style>
  <w:style w:type="paragraph" w:styleId="Heading8">
    <w:name w:val="heading 8"/>
    <w:basedOn w:val="Normal"/>
    <w:next w:val="Normal"/>
    <w:link w:val="Heading8Char"/>
    <w:uiPriority w:val="9"/>
    <w:qFormat/>
    <w:rsid w:val="003E3785"/>
    <w:pPr>
      <w:numPr>
        <w:ilvl w:val="7"/>
        <w:numId w:val="1"/>
      </w:numPr>
      <w:spacing w:before="240"/>
      <w:outlineLvl w:val="7"/>
    </w:pPr>
    <w:rPr>
      <w:rFonts w:ascii="Times New Roman" w:hAnsi="Times New Roman"/>
      <w:i/>
      <w:iCs/>
      <w:sz w:val="24"/>
      <w:lang w:eastAsia="x-none"/>
    </w:rPr>
  </w:style>
  <w:style w:type="paragraph" w:styleId="Heading9">
    <w:name w:val="heading 9"/>
    <w:basedOn w:val="Normal"/>
    <w:next w:val="Normal"/>
    <w:link w:val="Heading9Char"/>
    <w:uiPriority w:val="9"/>
    <w:qFormat/>
    <w:rsid w:val="003E3785"/>
    <w:pPr>
      <w:numPr>
        <w:ilvl w:val="8"/>
        <w:numId w:val="1"/>
      </w:numPr>
      <w:spacing w:before="240"/>
      <w:outlineLvl w:val="8"/>
    </w:pPr>
    <w:rPr>
      <w:rFonts w:ascii="Arial" w:hAnsi="Arial"/>
      <w:sz w:val="22"/>
      <w:szCs w:val="2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
    <w:rsid w:val="003E3785"/>
    <w:rPr>
      <w:rFonts w:asciiTheme="majorHAnsi" w:eastAsiaTheme="majorEastAsia" w:hAnsiTheme="majorHAnsi" w:cstheme="majorBidi"/>
      <w:color w:val="2F5496" w:themeColor="accent1" w:themeShade="BF"/>
      <w:sz w:val="32"/>
      <w:szCs w:val="32"/>
      <w:lang w:val="en-GB" w:eastAsia="en-US"/>
    </w:rPr>
  </w:style>
  <w:style w:type="character" w:customStyle="1" w:styleId="Heading2Char">
    <w:name w:val="Heading 2 Char"/>
    <w:aliases w:val="H2 Char1,h2 Char1,Head2A Char,2 Char,UNDERRUBRIK 1-2 Char,DO NOT USE_h2 Char,h21 Char,H2 Char Char,h2 Char Char,Header 2 Char,Header2 Char,22 Char,heading2 Char,2nd level Char,H21 Char,H22 Char,H23 Char,H24 Char,H25 Char,R2 Char,E2 Char"/>
    <w:basedOn w:val="DefaultParagraphFont"/>
    <w:link w:val="Heading2"/>
    <w:rsid w:val="003E3785"/>
    <w:rPr>
      <w:rFonts w:ascii="Arial" w:eastAsia="Batang" w:hAnsi="Arial" w:cs="Times New Roman"/>
      <w:b/>
      <w:bCs/>
      <w:i/>
      <w:iCs/>
      <w:sz w:val="24"/>
      <w:szCs w:val="28"/>
      <w:lang w:val="en-GB" w:eastAsia="x-none"/>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basedOn w:val="DefaultParagraphFont"/>
    <w:link w:val="Heading3"/>
    <w:rsid w:val="003E3785"/>
    <w:rPr>
      <w:rFonts w:ascii="Arial" w:eastAsia="Batang" w:hAnsi="Arial" w:cs="Times New Roman"/>
      <w:b/>
      <w:bCs/>
      <w:sz w:val="20"/>
      <w:szCs w:val="26"/>
      <w:lang w:val="en-GB" w:eastAsia="x-none"/>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uiPriority w:val="9"/>
    <w:rsid w:val="003E3785"/>
    <w:rPr>
      <w:rFonts w:ascii="Arial" w:eastAsia="Batang" w:hAnsi="Arial" w:cs="Times New Roman"/>
      <w:b/>
      <w:bCs/>
      <w:i/>
      <w:sz w:val="20"/>
      <w:szCs w:val="26"/>
      <w:lang w:val="en-GB" w:eastAsia="x-none"/>
    </w:rPr>
  </w:style>
  <w:style w:type="character" w:customStyle="1" w:styleId="Heading5Char">
    <w:name w:val="Heading 5 Char"/>
    <w:basedOn w:val="DefaultParagraphFont"/>
    <w:link w:val="Heading5"/>
    <w:uiPriority w:val="9"/>
    <w:rsid w:val="003E3785"/>
    <w:rPr>
      <w:rFonts w:ascii="Arial" w:eastAsia="Batang" w:hAnsi="Arial" w:cs="Times New Roman"/>
      <w:b/>
      <w:iCs/>
      <w:sz w:val="18"/>
      <w:szCs w:val="26"/>
      <w:lang w:val="en-GB" w:eastAsia="x-none"/>
    </w:rPr>
  </w:style>
  <w:style w:type="character" w:customStyle="1" w:styleId="Heading6Char">
    <w:name w:val="Heading 6 Char"/>
    <w:basedOn w:val="DefaultParagraphFont"/>
    <w:link w:val="Heading6"/>
    <w:uiPriority w:val="9"/>
    <w:rsid w:val="003E3785"/>
    <w:rPr>
      <w:rFonts w:ascii="Times New Roman" w:eastAsia="Batang" w:hAnsi="Times New Roman" w:cs="Times New Roman"/>
      <w:b/>
      <w:bCs/>
      <w:i/>
      <w:sz w:val="20"/>
      <w:lang w:val="en-GB" w:eastAsia="x-none"/>
    </w:rPr>
  </w:style>
  <w:style w:type="character" w:customStyle="1" w:styleId="Heading7Char">
    <w:name w:val="Heading 7 Char"/>
    <w:basedOn w:val="DefaultParagraphFont"/>
    <w:link w:val="Heading7"/>
    <w:uiPriority w:val="9"/>
    <w:rsid w:val="003E3785"/>
    <w:rPr>
      <w:rFonts w:ascii="Times New Roman" w:eastAsia="Batang" w:hAnsi="Times New Roman" w:cs="Times New Roman"/>
      <w:sz w:val="24"/>
      <w:szCs w:val="24"/>
      <w:lang w:val="en-GB" w:eastAsia="x-none"/>
    </w:rPr>
  </w:style>
  <w:style w:type="character" w:customStyle="1" w:styleId="Heading8Char">
    <w:name w:val="Heading 8 Char"/>
    <w:basedOn w:val="DefaultParagraphFont"/>
    <w:link w:val="Heading8"/>
    <w:uiPriority w:val="9"/>
    <w:rsid w:val="003E3785"/>
    <w:rPr>
      <w:rFonts w:ascii="Times New Roman" w:eastAsia="Batang" w:hAnsi="Times New Roman" w:cs="Times New Roman"/>
      <w:i/>
      <w:iCs/>
      <w:sz w:val="24"/>
      <w:szCs w:val="24"/>
      <w:lang w:val="en-GB" w:eastAsia="x-none"/>
    </w:rPr>
  </w:style>
  <w:style w:type="character" w:customStyle="1" w:styleId="Heading9Char">
    <w:name w:val="Heading 9 Char"/>
    <w:basedOn w:val="DefaultParagraphFont"/>
    <w:link w:val="Heading9"/>
    <w:uiPriority w:val="9"/>
    <w:rsid w:val="003E3785"/>
    <w:rPr>
      <w:rFonts w:ascii="Arial" w:eastAsia="Batang" w:hAnsi="Arial" w:cs="Times New Roman"/>
      <w:lang w:val="en-GB" w:eastAsia="x-none"/>
    </w:rPr>
  </w:style>
  <w:style w:type="character" w:customStyle="1" w:styleId="Heading1Char1">
    <w:name w:val="Heading 1 Char1"/>
    <w:aliases w:val="NMP Heading 1 Char,H1 Char,h11 Char,h12 Char,h13 Char,h14 Char,h15 Char,h16 Char,app heading 1 Char,l1 Char,Memo Heading 1 Char,Heading 1_a Char,heading 1 Char,h17 Char,h111 Char,h121 Char,h131 Char,h141 Char,h151 Char,h161 Char,h18 Char"/>
    <w:basedOn w:val="DefaultParagraphFont"/>
    <w:link w:val="Heading1"/>
    <w:rsid w:val="003E3785"/>
    <w:rPr>
      <w:rFonts w:ascii="Arial" w:eastAsia="Batang" w:hAnsi="Arial" w:cs="Times New Roman"/>
      <w:b/>
      <w:bCs/>
      <w:kern w:val="32"/>
      <w:sz w:val="32"/>
      <w:szCs w:val="32"/>
      <w:lang w:val="en-GB" w:eastAsia="x-none"/>
    </w:rPr>
  </w:style>
  <w:style w:type="table" w:styleId="TableGrid">
    <w:name w:val="Table Grid"/>
    <w:basedOn w:val="TableNormal"/>
    <w:uiPriority w:val="39"/>
    <w:rsid w:val="003E3785"/>
    <w:pPr>
      <w:spacing w:after="0" w:line="240" w:lineRule="auto"/>
      <w:jc w:val="both"/>
    </w:pPr>
    <w:rPr>
      <w:kern w:val="2"/>
      <w:sz w:val="20"/>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 Bullets,列出段落,リスト段落,?? ??,?????,????,Lista1,列出段落1,中等深浅网格 1 - 着色 21,¥ê¥¹¥È¶ÎÂä,¥¡¡¡¡ì¬º¥¹¥È¶ÎÂä,ÁÐ³ö¶ÎÂä,列表段落1,—ño’i—Ž,1st level - Bullet List Paragraph,Lettre d'introduction,Paragrafo elenco,Normal bullet 2,Bullet list,목록단락,列表段落11,列"/>
    <w:basedOn w:val="Normal"/>
    <w:link w:val="ListParagraphChar"/>
    <w:uiPriority w:val="34"/>
    <w:qFormat/>
    <w:rsid w:val="009A567A"/>
    <w:pPr>
      <w:ind w:left="720"/>
      <w:contextualSpacing/>
    </w:pPr>
  </w:style>
  <w:style w:type="paragraph" w:styleId="Header">
    <w:name w:val="header"/>
    <w:basedOn w:val="Normal"/>
    <w:link w:val="HeaderChar"/>
    <w:uiPriority w:val="99"/>
    <w:unhideWhenUsed/>
    <w:rsid w:val="009E2C9E"/>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9E2C9E"/>
    <w:rPr>
      <w:rFonts w:ascii="Times" w:eastAsia="Batang" w:hAnsi="Times" w:cs="Times New Roman"/>
      <w:sz w:val="18"/>
      <w:szCs w:val="18"/>
      <w:lang w:val="en-GB" w:eastAsia="en-US"/>
    </w:rPr>
  </w:style>
  <w:style w:type="paragraph" w:styleId="Footer">
    <w:name w:val="footer"/>
    <w:basedOn w:val="Normal"/>
    <w:link w:val="FooterChar"/>
    <w:uiPriority w:val="99"/>
    <w:unhideWhenUsed/>
    <w:rsid w:val="009E2C9E"/>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9E2C9E"/>
    <w:rPr>
      <w:rFonts w:ascii="Times" w:eastAsia="Batang" w:hAnsi="Times" w:cs="Times New Roman"/>
      <w:sz w:val="18"/>
      <w:szCs w:val="18"/>
      <w:lang w:val="en-GB" w:eastAsia="en-US"/>
    </w:rPr>
  </w:style>
  <w:style w:type="character" w:customStyle="1" w:styleId="ListParagraphChar">
    <w:name w:val="List Paragraph Char"/>
    <w:aliases w:val="- Bullets Char,列出段落 Char,リスト段落 Char,?? ?? Char,????? Char,???? Char,Lista1 Char,列出段落1 Char,中等深浅网格 1 - 着色 21 Char,¥ê¥¹¥È¶ÎÂä Char,¥¡¡¡¡ì¬º¥¹¥È¶ÎÂä Char,ÁÐ³ö¶ÎÂä Char,列表段落1 Char,—ño’i—Ž Char,1st level - Bullet List Paragraph Char"/>
    <w:link w:val="ListParagraph"/>
    <w:uiPriority w:val="34"/>
    <w:qFormat/>
    <w:rsid w:val="002F1708"/>
    <w:rPr>
      <w:rFonts w:ascii="Times" w:eastAsia="Batang" w:hAnsi="Times" w:cs="Times New Roman"/>
      <w:sz w:val="20"/>
      <w:szCs w:val="24"/>
      <w:lang w:val="en-GB" w:eastAsia="en-US"/>
    </w:rPr>
  </w:style>
  <w:style w:type="paragraph" w:styleId="Revision">
    <w:name w:val="Revision"/>
    <w:hidden/>
    <w:uiPriority w:val="99"/>
    <w:semiHidden/>
    <w:rsid w:val="00D36F03"/>
    <w:pPr>
      <w:spacing w:after="0" w:line="240" w:lineRule="auto"/>
    </w:pPr>
    <w:rPr>
      <w:rFonts w:ascii="Times" w:eastAsia="Batang" w:hAnsi="Times" w:cs="Times New Roman"/>
      <w:sz w:val="20"/>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602204">
      <w:bodyDiv w:val="1"/>
      <w:marLeft w:val="0"/>
      <w:marRight w:val="0"/>
      <w:marTop w:val="0"/>
      <w:marBottom w:val="0"/>
      <w:divBdr>
        <w:top w:val="none" w:sz="0" w:space="0" w:color="auto"/>
        <w:left w:val="none" w:sz="0" w:space="0" w:color="auto"/>
        <w:bottom w:val="none" w:sz="0" w:space="0" w:color="auto"/>
        <w:right w:val="none" w:sz="0" w:space="0" w:color="auto"/>
      </w:divBdr>
    </w:div>
    <w:div w:id="426196602">
      <w:bodyDiv w:val="1"/>
      <w:marLeft w:val="0"/>
      <w:marRight w:val="0"/>
      <w:marTop w:val="0"/>
      <w:marBottom w:val="0"/>
      <w:divBdr>
        <w:top w:val="none" w:sz="0" w:space="0" w:color="auto"/>
        <w:left w:val="none" w:sz="0" w:space="0" w:color="auto"/>
        <w:bottom w:val="none" w:sz="0" w:space="0" w:color="auto"/>
        <w:right w:val="none" w:sz="0" w:space="0" w:color="auto"/>
      </w:divBdr>
    </w:div>
    <w:div w:id="600572523">
      <w:bodyDiv w:val="1"/>
      <w:marLeft w:val="0"/>
      <w:marRight w:val="0"/>
      <w:marTop w:val="0"/>
      <w:marBottom w:val="0"/>
      <w:divBdr>
        <w:top w:val="none" w:sz="0" w:space="0" w:color="auto"/>
        <w:left w:val="none" w:sz="0" w:space="0" w:color="auto"/>
        <w:bottom w:val="none" w:sz="0" w:space="0" w:color="auto"/>
        <w:right w:val="none" w:sz="0" w:space="0" w:color="auto"/>
      </w:divBdr>
    </w:div>
    <w:div w:id="1055737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C309A2-4228-4C06-AE41-BCCC0685C184}">
  <ds:schemaRefs>
    <ds:schemaRef ds:uri="http://schemas.openxmlformats.org/officeDocument/2006/bibliography"/>
  </ds:schemaRefs>
</ds:datastoreItem>
</file>

<file path=docMetadata/LabelInfo.xml><?xml version="1.0" encoding="utf-8"?>
<clbl:labelList xmlns:clbl="http://schemas.microsoft.com/office/2020/mipLabelMetadata">
  <clbl:label id="{83bcef13-7cac-433f-ba1d-47a323951816}" enabled="1" method="Privileged" siteId="{a7687ede-7a6b-4ef6-bace-642f677fbe31}" removed="0"/>
  <clbl:label id="{92e84ceb-fbfd-47ab-be52-080c6b87953f}" enabled="0" method="" siteId="{92e84ceb-fbfd-47ab-be52-080c6b87953f}" removed="1"/>
  <clbl:label id="{a7295cc1-d279-42ac-ab4d-3b0f4fece050}" enabled="1" method="Standard" siteId="{a19f121d-81e1-4858-a9d8-736e267fd4c7}" removed="0"/>
</clbl:labelList>
</file>

<file path=docProps/app.xml><?xml version="1.0" encoding="utf-8"?>
<Properties xmlns="http://schemas.openxmlformats.org/officeDocument/2006/extended-properties" xmlns:vt="http://schemas.openxmlformats.org/officeDocument/2006/docPropsVTypes">
  <Template>Normal</Template>
  <TotalTime>15</TotalTime>
  <Pages>6</Pages>
  <Words>3303</Words>
  <Characters>15529</Characters>
  <Application>Microsoft Office Word</Application>
  <DocSecurity>0</DocSecurity>
  <Lines>1941</Lines>
  <Paragraphs>1569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17263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Feifei Sun/PHY Research &amp; Standard Lab /SRC-Beijing/Principal Engineer/Samsung Electronics</dc:creator>
  <cp:lastModifiedBy>Yufei Blankenship</cp:lastModifiedBy>
  <cp:revision>4</cp:revision>
  <dcterms:created xsi:type="dcterms:W3CDTF">2026-02-10T10:00:00Z</dcterms:created>
  <dcterms:modified xsi:type="dcterms:W3CDTF">2026-02-10T14:55:00Z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MSIP_Label_4d2f777e-4347-4fc6-823a-b44ab313546a_Enabled">
    <vt:lpwstr>true</vt:lpwstr>
  </property>
  <property fmtid="{D5CDD505-2E9C-101B-9397-08002B2CF9AE}" pid="4" name="MSIP_Label_4d2f777e-4347-4fc6-823a-b44ab313546a_SetDate">
    <vt:lpwstr>2026-02-09T11:57:48Z</vt:lpwstr>
  </property>
  <property fmtid="{D5CDD505-2E9C-101B-9397-08002B2CF9AE}" pid="5" name="MSIP_Label_4d2f777e-4347-4fc6-823a-b44ab313546a_Method">
    <vt:lpwstr>Standard</vt:lpwstr>
  </property>
  <property fmtid="{D5CDD505-2E9C-101B-9397-08002B2CF9AE}" pid="6" name="MSIP_Label_4d2f777e-4347-4fc6-823a-b44ab313546a_Name">
    <vt:lpwstr>Non-Public</vt:lpwstr>
  </property>
  <property fmtid="{D5CDD505-2E9C-101B-9397-08002B2CF9AE}" pid="7" name="MSIP_Label_4d2f777e-4347-4fc6-823a-b44ab313546a_SiteId">
    <vt:lpwstr>e351b779-f6d5-4e50-8568-80e922d180ae</vt:lpwstr>
  </property>
  <property fmtid="{D5CDD505-2E9C-101B-9397-08002B2CF9AE}" pid="8" name="MSIP_Label_4d2f777e-4347-4fc6-823a-b44ab313546a_ActionId">
    <vt:lpwstr>e0c3e7c0-867c-49b3-8028-e09891b091c0</vt:lpwstr>
  </property>
  <property fmtid="{D5CDD505-2E9C-101B-9397-08002B2CF9AE}" pid="9" name="MSIP_Label_4d2f777e-4347-4fc6-823a-b44ab313546a_ContentBits">
    <vt:lpwstr>0</vt:lpwstr>
  </property>
  <property fmtid="{D5CDD505-2E9C-101B-9397-08002B2CF9AE}" pid="10" name="MSIP_Label_4d2f777e-4347-4fc6-823a-b44ab313546a_Tag">
    <vt:lpwstr>10, 3, 0, 1</vt:lpwstr>
  </property>
  <property fmtid="{D5CDD505-2E9C-101B-9397-08002B2CF9AE}" pid="11" name="MSIP_Label_dd59f345-fd0b-4b4e-aba2-7c7a20c52995_Enabled">
    <vt:lpwstr>true</vt:lpwstr>
  </property>
  <property fmtid="{D5CDD505-2E9C-101B-9397-08002B2CF9AE}" pid="12" name="MSIP_Label_dd59f345-fd0b-4b4e-aba2-7c7a20c52995_SetDate">
    <vt:lpwstr>2026-02-09T13:41:15Z</vt:lpwstr>
  </property>
  <property fmtid="{D5CDD505-2E9C-101B-9397-08002B2CF9AE}" pid="13" name="MSIP_Label_dd59f345-fd0b-4b4e-aba2-7c7a20c52995_Method">
    <vt:lpwstr>Privileged</vt:lpwstr>
  </property>
  <property fmtid="{D5CDD505-2E9C-101B-9397-08002B2CF9AE}" pid="14" name="MSIP_Label_dd59f345-fd0b-4b4e-aba2-7c7a20c52995_Name">
    <vt:lpwstr>General</vt:lpwstr>
  </property>
  <property fmtid="{D5CDD505-2E9C-101B-9397-08002B2CF9AE}" pid="15" name="MSIP_Label_dd59f345-fd0b-4b4e-aba2-7c7a20c52995_SiteId">
    <vt:lpwstr>5069cde4-642a-45c0-8094-d0c2dec10be3</vt:lpwstr>
  </property>
  <property fmtid="{D5CDD505-2E9C-101B-9397-08002B2CF9AE}" pid="16" name="MSIP_Label_dd59f345-fd0b-4b4e-aba2-7c7a20c52995_ActionId">
    <vt:lpwstr>7c25924e-d5c0-44b2-868e-a79969b155fb</vt:lpwstr>
  </property>
  <property fmtid="{D5CDD505-2E9C-101B-9397-08002B2CF9AE}" pid="17" name="MSIP_Label_dd59f345-fd0b-4b4e-aba2-7c7a20c52995_ContentBits">
    <vt:lpwstr>0</vt:lpwstr>
  </property>
  <property fmtid="{D5CDD505-2E9C-101B-9397-08002B2CF9AE}" pid="18" name="MSIP_Label_dd59f345-fd0b-4b4e-aba2-7c7a20c52995_Tag">
    <vt:lpwstr>10, 0, 1, 1</vt:lpwstr>
  </property>
</Properties>
</file>