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18287DE" w14:textId="77777777" w:rsidR="00554299" w:rsidRDefault="005D498C">
      <w:pPr>
        <w:pStyle w:val="Header"/>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Heading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ListParagraph"/>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ListParagraph"/>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ListParagraph"/>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ListParagraph"/>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ListParagraph"/>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ListParagraph"/>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ListParagraph"/>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ListParagraph"/>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ListParagraph"/>
              <w:numPr>
                <w:ilvl w:val="1"/>
                <w:numId w:val="3"/>
              </w:numPr>
              <w:spacing w:after="120"/>
              <w:rPr>
                <w:color w:val="000000" w:themeColor="text1"/>
              </w:rPr>
            </w:pPr>
            <w:r>
              <w:rPr>
                <w:color w:val="000000" w:themeColor="text1"/>
              </w:rPr>
              <w:t xml:space="preserve">Improved spectrum utilization and operations </w:t>
            </w:r>
            <w:proofErr w:type="gramStart"/>
            <w:r>
              <w:rPr>
                <w:color w:val="000000" w:themeColor="text1"/>
              </w:rPr>
              <w:t>taking into account</w:t>
            </w:r>
            <w:proofErr w:type="gramEnd"/>
            <w:r>
              <w:rPr>
                <w:color w:val="000000" w:themeColor="text1"/>
              </w:rPr>
              <w:t xml:space="preserve"> diverse spectrum allocations.</w:t>
            </w:r>
          </w:p>
          <w:p w14:paraId="18B602A4" w14:textId="77777777" w:rsidR="00554299" w:rsidRDefault="005D498C">
            <w:pPr>
              <w:pStyle w:val="ListParagraph"/>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ListParagraph"/>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ListParagraph"/>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BodyText"/>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BodyText"/>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BodyText"/>
              <w:numPr>
                <w:ilvl w:val="1"/>
                <w:numId w:val="4"/>
              </w:numPr>
              <w:spacing w:line="259" w:lineRule="auto"/>
              <w:rPr>
                <w:lang w:val="en-US"/>
              </w:rPr>
            </w:pPr>
            <w:r>
              <w:rPr>
                <w:lang w:val="en-US"/>
              </w:rPr>
              <w:t>Coverage</w:t>
            </w:r>
          </w:p>
          <w:p w14:paraId="499B8610" w14:textId="77777777" w:rsidR="00554299" w:rsidRDefault="005D498C">
            <w:pPr>
              <w:pStyle w:val="BodyText"/>
              <w:numPr>
                <w:ilvl w:val="1"/>
                <w:numId w:val="4"/>
              </w:numPr>
              <w:spacing w:line="259" w:lineRule="auto"/>
              <w:rPr>
                <w:lang w:val="en-US"/>
              </w:rPr>
            </w:pPr>
            <w:r>
              <w:rPr>
                <w:lang w:val="en-US"/>
              </w:rPr>
              <w:lastRenderedPageBreak/>
              <w:t>Duplexing</w:t>
            </w:r>
          </w:p>
          <w:p w14:paraId="6E72DDB0" w14:textId="77777777" w:rsidR="00554299" w:rsidRDefault="005D498C">
            <w:pPr>
              <w:pStyle w:val="BodyText"/>
              <w:numPr>
                <w:ilvl w:val="1"/>
                <w:numId w:val="4"/>
              </w:numPr>
              <w:spacing w:line="259" w:lineRule="auto"/>
              <w:rPr>
                <w:lang w:val="en-US"/>
              </w:rPr>
            </w:pPr>
            <w:r>
              <w:rPr>
                <w:lang w:val="en-US"/>
              </w:rPr>
              <w:t>Capacity</w:t>
            </w:r>
          </w:p>
          <w:p w14:paraId="47AFACE3" w14:textId="77777777" w:rsidR="00554299" w:rsidRDefault="005D498C">
            <w:pPr>
              <w:pStyle w:val="BodyText"/>
              <w:numPr>
                <w:ilvl w:val="1"/>
                <w:numId w:val="4"/>
              </w:numPr>
              <w:spacing w:line="259" w:lineRule="auto"/>
              <w:rPr>
                <w:lang w:val="en-US"/>
              </w:rPr>
            </w:pPr>
            <w:proofErr w:type="spellStart"/>
            <w:r>
              <w:rPr>
                <w:lang w:val="en-US"/>
              </w:rPr>
              <w:t>Signalling</w:t>
            </w:r>
            <w:proofErr w:type="spellEnd"/>
            <w:r>
              <w:rPr>
                <w:lang w:val="en-US"/>
              </w:rPr>
              <w:t xml:space="preserve"> overhead</w:t>
            </w:r>
          </w:p>
          <w:p w14:paraId="3988555C" w14:textId="77777777" w:rsidR="00554299" w:rsidRDefault="005D498C">
            <w:pPr>
              <w:pStyle w:val="BodyText"/>
              <w:numPr>
                <w:ilvl w:val="1"/>
                <w:numId w:val="4"/>
              </w:numPr>
              <w:spacing w:line="259" w:lineRule="auto"/>
              <w:rPr>
                <w:lang w:val="en-US"/>
              </w:rPr>
            </w:pPr>
            <w:r>
              <w:rPr>
                <w:lang w:val="en-US"/>
              </w:rPr>
              <w:t>GNSS-less/resilient/based operation</w:t>
            </w:r>
          </w:p>
          <w:p w14:paraId="3E3F7C8B" w14:textId="77777777" w:rsidR="00554299" w:rsidRDefault="005D498C">
            <w:pPr>
              <w:pStyle w:val="BodyText"/>
              <w:numPr>
                <w:ilvl w:val="1"/>
                <w:numId w:val="4"/>
              </w:numPr>
              <w:spacing w:line="259" w:lineRule="auto"/>
              <w:rPr>
                <w:lang w:val="en-US"/>
              </w:rPr>
            </w:pPr>
            <w:r>
              <w:rPr>
                <w:lang w:val="en-US"/>
              </w:rPr>
              <w:t>Large/varying doppler and propagation delay</w:t>
            </w:r>
          </w:p>
          <w:p w14:paraId="2499BD56" w14:textId="77777777" w:rsidR="00554299" w:rsidRDefault="005D498C">
            <w:pPr>
              <w:pStyle w:val="BodyText"/>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Heading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ListParagraph"/>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ListParagraph"/>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ListParagraph"/>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Heading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Heading2"/>
        <w:numPr>
          <w:ilvl w:val="1"/>
          <w:numId w:val="1"/>
        </w:numPr>
        <w:rPr>
          <w:lang w:val="en-US"/>
        </w:rPr>
      </w:pPr>
      <w:r>
        <w:rPr>
          <w:lang w:val="en-US"/>
        </w:rPr>
        <w:t>Input from companies</w:t>
      </w:r>
    </w:p>
    <w:p w14:paraId="1AC77E81"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 xml:space="preserve">Proposal 7: Any enhancement that originates from NTN specific requirements such as timing uncertainty, Doppler offsets, reduced link budget, limited TRP availability (due to sparse satellite deployment), large </w:t>
            </w:r>
            <w:proofErr w:type="gramStart"/>
            <w:r>
              <w:t>round trip</w:t>
            </w:r>
            <w:proofErr w:type="gramEnd"/>
            <w:r>
              <w:t xml:space="preserve"> time, etc, shall be incorporated in the general 6GR design.</w:t>
            </w:r>
          </w:p>
          <w:p w14:paraId="29040F4A" w14:textId="77777777" w:rsidR="00554299" w:rsidRDefault="00554299">
            <w:pPr>
              <w:snapToGrid w:val="0"/>
              <w:spacing w:before="120" w:after="120" w:line="259" w:lineRule="auto"/>
              <w:jc w:val="both"/>
              <w:rPr>
                <w:rFonts w:eastAsia="SimSun"/>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ListParagraph"/>
              <w:numPr>
                <w:ilvl w:val="0"/>
                <w:numId w:val="6"/>
              </w:numPr>
              <w:overflowPunct w:val="0"/>
              <w:spacing w:after="0"/>
              <w:textAlignment w:val="auto"/>
            </w:pPr>
            <w:r>
              <w:t xml:space="preserve">Fundamental physical layer parameters. </w:t>
            </w:r>
          </w:p>
          <w:p w14:paraId="3A5D89C2" w14:textId="77777777" w:rsidR="00554299" w:rsidRDefault="005D498C">
            <w:pPr>
              <w:pStyle w:val="ListParagraph"/>
              <w:numPr>
                <w:ilvl w:val="0"/>
                <w:numId w:val="6"/>
              </w:numPr>
              <w:overflowPunct w:val="0"/>
              <w:spacing w:after="0"/>
              <w:textAlignment w:val="auto"/>
            </w:pPr>
            <w:r>
              <w:t xml:space="preserve">Basic physical layer channel/signal design. </w:t>
            </w:r>
          </w:p>
          <w:p w14:paraId="317AAE8B" w14:textId="77777777" w:rsidR="00554299" w:rsidRDefault="005D498C">
            <w:pPr>
              <w:pStyle w:val="ListParagraph"/>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ListParagraph"/>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ListParagraph"/>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22F20AD6" w14:textId="77777777" w:rsidR="00554299" w:rsidRDefault="005D498C">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B66D0C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proofErr w:type="spellStart"/>
            <w:r>
              <w:rPr>
                <w:lang w:val="en-US"/>
              </w:rPr>
              <w:t>InterDigital</w:t>
            </w:r>
            <w:proofErr w:type="spellEnd"/>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SimSun"/>
                <w:color w:val="000000"/>
                <w:sz w:val="21"/>
                <w:szCs w:val="21"/>
              </w:rPr>
            </w:pPr>
            <w:r>
              <w:rPr>
                <w:rFonts w:eastAsia="SimSun"/>
                <w:b/>
                <w:bCs/>
                <w:color w:val="000000"/>
                <w:sz w:val="21"/>
                <w:szCs w:val="21"/>
              </w:rPr>
              <w:t xml:space="preserve">e.g., new services (video call), NLOS scenarios, VLEO-300 with 30 degrees, new carrier frequencies (Ku band), </w:t>
            </w:r>
            <w:proofErr w:type="gramStart"/>
            <w:r>
              <w:rPr>
                <w:rFonts w:eastAsia="SimSun"/>
                <w:b/>
                <w:bCs/>
                <w:color w:val="000000"/>
                <w:sz w:val="21"/>
                <w:szCs w:val="21"/>
              </w:rPr>
              <w:t>and etc.</w:t>
            </w:r>
            <w:proofErr w:type="gramEnd"/>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SimSun"/>
                <w:b/>
                <w:bCs/>
                <w:sz w:val="21"/>
                <w:szCs w:val="21"/>
              </w:rPr>
              <w:t>ies</w:t>
            </w:r>
            <w:proofErr w:type="spellEnd"/>
            <w:r>
              <w:rPr>
                <w:rFonts w:eastAsia="SimSun"/>
                <w:b/>
                <w:bCs/>
                <w:sz w:val="21"/>
                <w:szCs w:val="21"/>
              </w:rPr>
              <w:t xml:space="preserve">) e.g., 160 </w:t>
            </w:r>
            <w:proofErr w:type="spellStart"/>
            <w:r>
              <w:rPr>
                <w:rFonts w:eastAsia="SimSun"/>
                <w:b/>
                <w:bCs/>
                <w:sz w:val="21"/>
                <w:szCs w:val="21"/>
              </w:rPr>
              <w:t>ms</w:t>
            </w:r>
            <w:proofErr w:type="spellEnd"/>
            <w:r>
              <w:rPr>
                <w:rFonts w:eastAsia="SimSun"/>
                <w:b/>
                <w:bCs/>
                <w:sz w:val="21"/>
                <w:szCs w:val="21"/>
              </w:rPr>
              <w:t xml:space="preserve">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SimSun"/>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Heading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xml:space="preserve">: There is strong consensus across companies (Nokia, OPPO, Docomo, Tejas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1EE29F40" w14:textId="77777777" w:rsidR="00554299" w:rsidRDefault="005D498C">
      <w:pPr>
        <w:pStyle w:val="Heading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ListParagraph"/>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proofErr w:type="spellStart"/>
            <w:r>
              <w:rPr>
                <w:rFonts w:eastAsia="SimSun"/>
                <w:lang w:val="en-US" w:eastAsia="zh-CN"/>
              </w:rPr>
              <w:t>Futurewei</w:t>
            </w:r>
            <w:proofErr w:type="spellEnd"/>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SimSun"/>
                <w:b w:val="0"/>
                <w:bCs w:val="0"/>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40DCC535" w14:textId="0FD23A4C" w:rsidR="00554299" w:rsidRDefault="006B79D2">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S</w:t>
            </w:r>
            <w:r>
              <w:rPr>
                <w:rFonts w:eastAsiaTheme="minorEastAsia" w:hint="eastAsia"/>
                <w:lang w:val="en-US" w:eastAsia="zh-CN"/>
              </w:rPr>
              <w:t>upport in general</w:t>
            </w:r>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lastRenderedPageBreak/>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SimSun"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SimSun"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SimSun"/>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SimSun"/>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SimSun"/>
                <w:lang w:val="en-US" w:eastAsia="zh-CN"/>
              </w:rPr>
              <w:t xml:space="preserve">ST Engineering </w:t>
            </w:r>
            <w:proofErr w:type="spellStart"/>
            <w:r>
              <w:rPr>
                <w:rFonts w:eastAsia="SimSun"/>
                <w:lang w:val="en-US" w:eastAsia="zh-CN"/>
              </w:rPr>
              <w:t>iDirect</w:t>
            </w:r>
            <w:proofErr w:type="spellEnd"/>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SimSun"/>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SimSun"/>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Support</w:t>
            </w:r>
          </w:p>
        </w:tc>
      </w:tr>
      <w:tr w:rsidR="00063311" w14:paraId="2EA59D7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D4EA030" w14:textId="13D9D16D" w:rsidR="00063311" w:rsidRDefault="00063311" w:rsidP="000D46A8">
            <w:pPr>
              <w:rPr>
                <w:rFonts w:eastAsia="Yu Mincho"/>
                <w:lang w:val="en-US" w:eastAsia="ja-JP"/>
              </w:rPr>
            </w:pPr>
            <w:proofErr w:type="spellStart"/>
            <w:r>
              <w:rPr>
                <w:rFonts w:eastAsia="Yu Mincho"/>
                <w:lang w:val="en-US" w:eastAsia="ja-JP"/>
              </w:rPr>
              <w:t>Ofinno</w:t>
            </w:r>
            <w:proofErr w:type="spellEnd"/>
          </w:p>
        </w:tc>
        <w:tc>
          <w:tcPr>
            <w:tcW w:w="8015" w:type="dxa"/>
          </w:tcPr>
          <w:p w14:paraId="7C644B31" w14:textId="35D46379" w:rsidR="00063311" w:rsidRDefault="00063311"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B718D4" w14:paraId="289575B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F7B265" w14:textId="56D8F4A0" w:rsidR="00B718D4" w:rsidRDefault="00B718D4" w:rsidP="000D46A8">
            <w:pPr>
              <w:rPr>
                <w:rFonts w:eastAsia="Yu Mincho"/>
                <w:lang w:val="en-US" w:eastAsia="ja-JP"/>
              </w:rPr>
            </w:pPr>
            <w:r>
              <w:rPr>
                <w:rFonts w:eastAsia="Yu Mincho"/>
                <w:lang w:val="en-US" w:eastAsia="ja-JP"/>
              </w:rPr>
              <w:t>Iridium</w:t>
            </w:r>
          </w:p>
        </w:tc>
        <w:tc>
          <w:tcPr>
            <w:tcW w:w="8015" w:type="dxa"/>
          </w:tcPr>
          <w:p w14:paraId="7A83AD1F" w14:textId="0D687118" w:rsidR="00B718D4" w:rsidRDefault="00B718D4"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6C12D4" w14:paraId="58D9323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BB75BFC" w14:textId="6E93CEE3" w:rsidR="006C12D4" w:rsidRDefault="006C12D4" w:rsidP="006C12D4">
            <w:pPr>
              <w:rPr>
                <w:rFonts w:eastAsia="Yu Mincho"/>
                <w:lang w:val="en-US" w:eastAsia="ja-JP"/>
              </w:rPr>
            </w:pPr>
            <w:r>
              <w:rPr>
                <w:rFonts w:eastAsia="Yu Mincho"/>
                <w:lang w:val="en-US" w:eastAsia="ja-JP"/>
              </w:rPr>
              <w:t>IMU</w:t>
            </w:r>
          </w:p>
        </w:tc>
        <w:tc>
          <w:tcPr>
            <w:tcW w:w="8015" w:type="dxa"/>
          </w:tcPr>
          <w:p w14:paraId="7450BFC1" w14:textId="56478C95" w:rsidR="006C12D4" w:rsidRDefault="006C12D4"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Heading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Heading2"/>
        <w:numPr>
          <w:ilvl w:val="1"/>
          <w:numId w:val="1"/>
        </w:numPr>
        <w:rPr>
          <w:lang w:val="en-US"/>
        </w:rPr>
      </w:pPr>
      <w:r>
        <w:rPr>
          <w:lang w:val="en-US"/>
        </w:rPr>
        <w:t>Orbits &amp; frequencies</w:t>
      </w:r>
    </w:p>
    <w:p w14:paraId="489092A2" w14:textId="77777777" w:rsidR="00554299" w:rsidRDefault="005D498C">
      <w:pPr>
        <w:pStyle w:val="Heading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ListParagraph"/>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ListParagraph"/>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lastRenderedPageBreak/>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435D5BD3" w14:textId="77777777" w:rsidR="00554299" w:rsidRDefault="00554299">
      <w:pPr>
        <w:rPr>
          <w:lang w:val="en-US"/>
        </w:rPr>
      </w:pPr>
    </w:p>
    <w:p w14:paraId="6F988431" w14:textId="77777777" w:rsidR="00554299" w:rsidRDefault="005D498C">
      <w:pPr>
        <w:pStyle w:val="Heading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ListParagraph"/>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SimSun"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proofErr w:type="spellStart"/>
            <w:r>
              <w:rPr>
                <w:b/>
                <w:bCs/>
              </w:rPr>
              <w:t>Futurewei</w:t>
            </w:r>
            <w:proofErr w:type="spellEnd"/>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SimSun"/>
                <w:b/>
                <w:bCs/>
                <w:lang w:val="en-US" w:eastAsia="zh-CN"/>
              </w:rPr>
            </w:pPr>
            <w:r>
              <w:rPr>
                <w:rFonts w:eastAsia="SimSun" w:hint="eastAsia"/>
                <w:b/>
                <w:bCs/>
                <w:lang w:val="en-US" w:eastAsia="zh-CN"/>
              </w:rPr>
              <w:t>CSCN</w:t>
            </w:r>
          </w:p>
          <w:p w14:paraId="0AC43CDB" w14:textId="52647295" w:rsidR="00C15A18" w:rsidRDefault="00625512">
            <w:pPr>
              <w:rPr>
                <w:rFonts w:eastAsia="SimSun"/>
                <w:b/>
                <w:bCs/>
                <w:lang w:eastAsia="zh-CN"/>
              </w:rPr>
            </w:pPr>
            <w:r>
              <w:rPr>
                <w:rFonts w:eastAsia="SimSun"/>
                <w:b/>
                <w:bCs/>
                <w:lang w:eastAsia="zh-CN"/>
              </w:rPr>
              <w:t>Xiaomi</w:t>
            </w:r>
          </w:p>
          <w:p w14:paraId="3F9A43B5" w14:textId="6A3F1463" w:rsidR="00625512" w:rsidRDefault="00625512">
            <w:pPr>
              <w:rPr>
                <w:rFonts w:eastAsia="Yu Mincho"/>
                <w:b/>
                <w:bCs/>
                <w:lang w:eastAsia="ja-JP"/>
              </w:rPr>
            </w:pPr>
            <w:proofErr w:type="spellStart"/>
            <w:r>
              <w:rPr>
                <w:rFonts w:eastAsia="Yu Mincho"/>
                <w:b/>
                <w:bCs/>
                <w:lang w:eastAsia="ja-JP"/>
              </w:rPr>
              <w:t>Ofinno</w:t>
            </w:r>
            <w:proofErr w:type="spellEnd"/>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SimSun"/>
                <w:b/>
                <w:bCs/>
                <w:lang w:val="en-US" w:eastAsia="zh-CN"/>
              </w:rPr>
            </w:pPr>
            <w:r>
              <w:rPr>
                <w:rFonts w:eastAsia="SimSun" w:hint="eastAsia"/>
                <w:b/>
                <w:bCs/>
                <w:lang w:val="en-US" w:eastAsia="zh-CN"/>
              </w:rPr>
              <w:t>CSCN</w:t>
            </w:r>
          </w:p>
          <w:p w14:paraId="5E01BB15" w14:textId="7AA74984" w:rsidR="00C15A18" w:rsidRDefault="00C15A18">
            <w:pPr>
              <w:rPr>
                <w:rFonts w:eastAsia="Yu Mincho"/>
                <w:b/>
                <w:bCs/>
                <w:lang w:eastAsia="ja-JP"/>
              </w:rPr>
            </w:pPr>
            <w:proofErr w:type="spellStart"/>
            <w:r>
              <w:rPr>
                <w:rFonts w:eastAsia="SimSun" w:hint="eastAsia"/>
                <w:b/>
                <w:bCs/>
                <w:lang w:eastAsia="zh-CN"/>
              </w:rPr>
              <w:t>x</w:t>
            </w:r>
            <w:r>
              <w:rPr>
                <w:rFonts w:eastAsia="SimSun"/>
                <w:b/>
                <w:bCs/>
                <w:lang w:eastAsia="zh-CN"/>
              </w:rPr>
              <w:t>iaomi</w:t>
            </w:r>
            <w:proofErr w:type="spellEnd"/>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proofErr w:type="spellStart"/>
            <w:r>
              <w:rPr>
                <w:b/>
                <w:bCs/>
              </w:rPr>
              <w:t>Futurewei</w:t>
            </w:r>
            <w:proofErr w:type="spellEnd"/>
          </w:p>
          <w:p w14:paraId="6E274140" w14:textId="0FBC0B84" w:rsidR="00C15A18" w:rsidRPr="00C15A18" w:rsidRDefault="00C15A18">
            <w:pPr>
              <w:jc w:val="cente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4B06783C" w14:textId="77777777" w:rsidR="00554299" w:rsidRDefault="005D498C">
            <w:pPr>
              <w:rPr>
                <w:rFonts w:eastAsia="SimSun"/>
                <w:b/>
                <w:bCs/>
                <w:lang w:val="en-US" w:eastAsia="zh-CN"/>
              </w:rPr>
            </w:pPr>
            <w:r>
              <w:rPr>
                <w:rFonts w:eastAsia="SimSun" w:hint="eastAsia"/>
                <w:b/>
                <w:bCs/>
                <w:lang w:val="en-US" w:eastAsia="zh-CN"/>
              </w:rPr>
              <w:t>CSCN</w:t>
            </w:r>
          </w:p>
          <w:p w14:paraId="2E5BBC3B" w14:textId="229F6733" w:rsidR="00B718D4" w:rsidRDefault="00B718D4">
            <w:pPr>
              <w:rPr>
                <w:b/>
                <w:bCs/>
              </w:rPr>
            </w:pPr>
            <w:r>
              <w:rPr>
                <w:rFonts w:eastAsia="SimSun"/>
                <w:b/>
                <w:bCs/>
                <w:lang w:eastAsia="zh-CN"/>
              </w:rPr>
              <w:t>Iridium</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Pr="00787CEC" w:rsidRDefault="005D498C">
            <w:pPr>
              <w:rPr>
                <w:rFonts w:eastAsiaTheme="minorEastAsia"/>
                <w:b/>
                <w:bCs/>
                <w:lang w:val="de-DE" w:eastAsia="zh-CN"/>
              </w:rPr>
            </w:pPr>
            <w:r w:rsidRPr="00787CEC">
              <w:rPr>
                <w:rFonts w:eastAsiaTheme="minorEastAsia"/>
                <w:b/>
                <w:bCs/>
                <w:lang w:val="de-DE"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B07800B" w14:textId="77777777" w:rsidR="00554299" w:rsidRPr="00787CEC" w:rsidRDefault="005D498C">
            <w:pPr>
              <w:rPr>
                <w:b/>
                <w:bCs/>
                <w:lang w:val="es-ES"/>
              </w:rPr>
            </w:pPr>
            <w:r w:rsidRPr="00787CEC">
              <w:rPr>
                <w:b/>
                <w:bCs/>
                <w:lang w:val="es-ES"/>
              </w:rPr>
              <w:t>Sony</w:t>
            </w:r>
          </w:p>
          <w:p w14:paraId="29C7ED2E" w14:textId="77777777" w:rsidR="00554299" w:rsidRPr="00787CEC" w:rsidRDefault="005D498C">
            <w:pPr>
              <w:rPr>
                <w:b/>
                <w:bCs/>
                <w:lang w:val="es-ES"/>
              </w:rPr>
            </w:pPr>
            <w:r w:rsidRPr="00787CEC">
              <w:rPr>
                <w:b/>
                <w:bCs/>
                <w:lang w:val="es-ES"/>
              </w:rPr>
              <w:lastRenderedPageBreak/>
              <w:t>Toyota</w:t>
            </w:r>
          </w:p>
          <w:p w14:paraId="7ED739F2" w14:textId="627B8637" w:rsidR="00625512" w:rsidRPr="00787CEC" w:rsidRDefault="00625512">
            <w:pPr>
              <w:rPr>
                <w:b/>
                <w:bCs/>
                <w:lang w:val="es-ES"/>
              </w:rPr>
            </w:pPr>
            <w:r w:rsidRPr="00787CEC">
              <w:rPr>
                <w:b/>
                <w:bCs/>
                <w:lang w:val="es-ES"/>
              </w:rPr>
              <w:t>Ofinno</w:t>
            </w:r>
          </w:p>
          <w:p w14:paraId="75E2C69D" w14:textId="77777777" w:rsidR="00554299" w:rsidRPr="00787CEC" w:rsidRDefault="005D498C">
            <w:pPr>
              <w:rPr>
                <w:rFonts w:eastAsia="Yu Mincho"/>
                <w:b/>
                <w:bCs/>
                <w:lang w:val="es-ES" w:eastAsia="ja-JP"/>
              </w:rPr>
            </w:pPr>
            <w:r w:rsidRPr="00787CEC">
              <w:rPr>
                <w:rFonts w:eastAsiaTheme="minorEastAsia" w:hint="eastAsia"/>
                <w:b/>
                <w:bCs/>
                <w:lang w:val="es-ES" w:eastAsia="zh-CN"/>
              </w:rPr>
              <w:t>Z</w:t>
            </w:r>
            <w:r w:rsidRPr="00787CEC">
              <w:rPr>
                <w:rFonts w:eastAsiaTheme="minorEastAsia"/>
                <w:b/>
                <w:bCs/>
                <w:lang w:val="es-ES" w:eastAsia="zh-CN"/>
              </w:rPr>
              <w:t>TE</w:t>
            </w:r>
          </w:p>
          <w:p w14:paraId="17EA6B20"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p w14:paraId="2A8B2FAC" w14:textId="77777777" w:rsidR="00554299" w:rsidRDefault="005D498C">
            <w:pPr>
              <w:rPr>
                <w:rFonts w:eastAsia="SimSun"/>
                <w:b/>
                <w:bCs/>
                <w:lang w:val="en-US" w:eastAsia="zh-CN"/>
              </w:rPr>
            </w:pPr>
            <w:r>
              <w:rPr>
                <w:rFonts w:eastAsia="SimSun" w:hint="eastAsia"/>
                <w:b/>
                <w:bCs/>
                <w:lang w:val="en-US" w:eastAsia="zh-CN"/>
              </w:rPr>
              <w:t>CSCN</w:t>
            </w:r>
          </w:p>
          <w:p w14:paraId="171C684B" w14:textId="74A467F6" w:rsidR="00C15A18" w:rsidRDefault="00C15A18">
            <w:pPr>
              <w:rPr>
                <w:rFonts w:eastAsia="Yu Mincho"/>
                <w:b/>
                <w:bCs/>
                <w:lang w:val="de-DE" w:eastAsia="ja-JP"/>
              </w:rPr>
            </w:pPr>
            <w:r>
              <w:rPr>
                <w:rFonts w:eastAsia="SimSun" w:hint="eastAsia"/>
                <w:b/>
                <w:bCs/>
                <w:lang w:val="de-DE" w:eastAsia="zh-CN"/>
              </w:rPr>
              <w:t>x</w:t>
            </w:r>
            <w:r>
              <w:rPr>
                <w:rFonts w:eastAsia="SimSun"/>
                <w:b/>
                <w:bCs/>
                <w:lang w:val="de-DE" w:eastAsia="zh-CN"/>
              </w:rPr>
              <w:t>iaomi</w:t>
            </w:r>
          </w:p>
        </w:tc>
        <w:tc>
          <w:tcPr>
            <w:tcW w:w="1398" w:type="dxa"/>
          </w:tcPr>
          <w:p w14:paraId="37D9CB88" w14:textId="77777777" w:rsidR="00554299" w:rsidRPr="00787CEC" w:rsidRDefault="005D498C">
            <w:pPr>
              <w:rPr>
                <w:rFonts w:eastAsiaTheme="minorEastAsia"/>
                <w:b/>
                <w:bCs/>
                <w:lang w:val="es-ES" w:eastAsia="zh-CN"/>
              </w:rPr>
            </w:pPr>
            <w:r w:rsidRPr="00787CEC">
              <w:rPr>
                <w:rFonts w:eastAsiaTheme="minorEastAsia"/>
                <w:b/>
                <w:bCs/>
                <w:lang w:val="es-ES" w:eastAsia="zh-CN"/>
              </w:rPr>
              <w:lastRenderedPageBreak/>
              <w:t>CATT, ESA, China Telecom,</w:t>
            </w:r>
          </w:p>
          <w:p w14:paraId="3961E26B" w14:textId="77777777" w:rsidR="00554299" w:rsidRPr="00787CEC" w:rsidRDefault="005D498C">
            <w:pPr>
              <w:rPr>
                <w:rFonts w:eastAsia="Yu Mincho"/>
                <w:b/>
                <w:bCs/>
                <w:lang w:val="es-ES" w:eastAsia="ja-JP"/>
              </w:rPr>
            </w:pPr>
            <w:r w:rsidRPr="00787CEC">
              <w:rPr>
                <w:rFonts w:eastAsiaTheme="minorEastAsia"/>
                <w:b/>
                <w:bCs/>
                <w:lang w:val="es-ES" w:eastAsia="zh-CN"/>
              </w:rPr>
              <w:t>Spreadtrum</w:t>
            </w:r>
          </w:p>
          <w:p w14:paraId="7B37FDAE"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tc>
        <w:tc>
          <w:tcPr>
            <w:tcW w:w="1398" w:type="dxa"/>
          </w:tcPr>
          <w:p w14:paraId="2E0C021C" w14:textId="77777777" w:rsidR="00554299" w:rsidRPr="00787CEC" w:rsidRDefault="005D498C">
            <w:pPr>
              <w:rPr>
                <w:rFonts w:eastAsia="Malgun Gothic"/>
                <w:b/>
                <w:bCs/>
                <w:lang w:val="es-ES" w:eastAsia="ko-KR"/>
              </w:rPr>
            </w:pPr>
            <w:r w:rsidRPr="00787CEC">
              <w:rPr>
                <w:b/>
                <w:bCs/>
                <w:lang w:val="es-ES"/>
              </w:rPr>
              <w:t>Ericsson</w:t>
            </w:r>
          </w:p>
          <w:p w14:paraId="1DB9B66E" w14:textId="77777777" w:rsidR="00554299" w:rsidRPr="00787CEC" w:rsidRDefault="005D498C">
            <w:pPr>
              <w:rPr>
                <w:rFonts w:eastAsia="Malgun Gothic"/>
                <w:b/>
                <w:bCs/>
                <w:lang w:val="es-ES" w:eastAsia="ko-KR"/>
              </w:rPr>
            </w:pPr>
            <w:r w:rsidRPr="00787CEC">
              <w:rPr>
                <w:rFonts w:eastAsia="Malgun Gothic"/>
                <w:b/>
                <w:bCs/>
                <w:lang w:val="es-ES" w:eastAsia="ko-KR"/>
              </w:rPr>
              <w:t>LGE</w:t>
            </w:r>
          </w:p>
          <w:p w14:paraId="78984DA9" w14:textId="77777777" w:rsidR="00554299" w:rsidRPr="00787CEC" w:rsidRDefault="005D498C">
            <w:pPr>
              <w:rPr>
                <w:rFonts w:eastAsia="Malgun Gothic"/>
                <w:b/>
                <w:bCs/>
                <w:lang w:val="es-ES" w:eastAsia="ko-KR"/>
              </w:rPr>
            </w:pPr>
            <w:r w:rsidRPr="00787CEC">
              <w:rPr>
                <w:rFonts w:eastAsia="Malgun Gothic"/>
                <w:b/>
                <w:bCs/>
                <w:lang w:val="es-ES" w:eastAsia="ko-KR"/>
              </w:rPr>
              <w:t>ETRI</w:t>
            </w:r>
          </w:p>
          <w:p w14:paraId="05E832FA"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7F8478F" w14:textId="77777777" w:rsidR="00554299" w:rsidRPr="00787CEC" w:rsidRDefault="005D498C">
            <w:pPr>
              <w:rPr>
                <w:rFonts w:eastAsiaTheme="minorEastAsia"/>
                <w:b/>
                <w:bCs/>
                <w:lang w:val="es-ES" w:eastAsia="zh-CN"/>
              </w:rPr>
            </w:pPr>
            <w:r w:rsidRPr="00787CEC">
              <w:rPr>
                <w:rFonts w:eastAsiaTheme="minorEastAsia"/>
                <w:b/>
                <w:bCs/>
                <w:lang w:val="es-ES" w:eastAsia="zh-CN"/>
              </w:rPr>
              <w:t>Sony</w:t>
            </w:r>
          </w:p>
          <w:p w14:paraId="4ADE0F44" w14:textId="77777777" w:rsidR="00554299" w:rsidRPr="00787CEC" w:rsidRDefault="005D498C">
            <w:pPr>
              <w:rPr>
                <w:rFonts w:eastAsia="Yu Mincho"/>
                <w:b/>
                <w:bCs/>
                <w:lang w:val="es-ES" w:eastAsia="ja-JP"/>
              </w:rPr>
            </w:pPr>
            <w:r w:rsidRPr="00787CEC">
              <w:rPr>
                <w:rFonts w:eastAsiaTheme="minorEastAsia"/>
                <w:b/>
                <w:bCs/>
                <w:lang w:val="es-ES"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SimSun"/>
                <w:b/>
                <w:bCs/>
                <w:lang w:val="en-US" w:eastAsia="zh-CN"/>
              </w:rPr>
            </w:pPr>
            <w:r>
              <w:rPr>
                <w:rFonts w:eastAsia="SimSun" w:hint="eastAsia"/>
                <w:b/>
                <w:bCs/>
                <w:lang w:val="en-US" w:eastAsia="zh-CN"/>
              </w:rPr>
              <w:t>CSCN</w:t>
            </w:r>
          </w:p>
          <w:p w14:paraId="1DD43076" w14:textId="5B4EC4EA" w:rsidR="00C15A18" w:rsidRDefault="00D92727">
            <w:pPr>
              <w:rPr>
                <w:rFonts w:eastAsia="SimSun"/>
                <w:b/>
                <w:bCs/>
                <w:lang w:eastAsia="zh-CN"/>
              </w:rPr>
            </w:pPr>
            <w:r>
              <w:rPr>
                <w:rFonts w:eastAsia="SimSun"/>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proofErr w:type="spellStart"/>
            <w:r>
              <w:rPr>
                <w:rFonts w:eastAsia="Malgun Gothic"/>
                <w:b/>
                <w:bCs/>
                <w:lang w:eastAsia="ko-KR"/>
              </w:rPr>
              <w:t>Futurewei</w:t>
            </w:r>
            <w:proofErr w:type="spellEnd"/>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1E630857" w14:textId="77777777" w:rsidR="00554299" w:rsidRDefault="005D498C">
            <w:pPr>
              <w:rPr>
                <w:b/>
                <w:bCs/>
              </w:rPr>
            </w:pPr>
            <w:r>
              <w:rPr>
                <w:b/>
                <w:bCs/>
              </w:rPr>
              <w:t>Sony</w:t>
            </w:r>
          </w:p>
          <w:p w14:paraId="63E0420D" w14:textId="0346F564" w:rsidR="00B718D4" w:rsidRDefault="00B718D4">
            <w:pPr>
              <w:rPr>
                <w:b/>
                <w:bCs/>
              </w:rPr>
            </w:pPr>
            <w:proofErr w:type="spellStart"/>
            <w:r>
              <w:rPr>
                <w:b/>
                <w:bCs/>
              </w:rPr>
              <w:t>Iridum</w:t>
            </w:r>
            <w:proofErr w:type="spellEnd"/>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4BDDF121" w14:textId="4EE93AB7" w:rsidR="00C15A18" w:rsidRDefault="00625512">
            <w:pPr>
              <w:rPr>
                <w:rFonts w:eastAsiaTheme="minorEastAsia"/>
                <w:b/>
                <w:bCs/>
                <w:lang w:eastAsia="zh-CN"/>
              </w:rPr>
            </w:pPr>
            <w:r>
              <w:rPr>
                <w:rFonts w:eastAsiaTheme="minorEastAsia"/>
                <w:b/>
                <w:bCs/>
                <w:lang w:eastAsia="zh-CN"/>
              </w:rPr>
              <w:t>Xiaomi</w:t>
            </w:r>
          </w:p>
          <w:p w14:paraId="2927BAA0" w14:textId="6C8710F2"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proofErr w:type="spellStart"/>
            <w:r>
              <w:rPr>
                <w:rFonts w:eastAsia="Yu Mincho"/>
                <w:b/>
                <w:bCs/>
                <w:lang w:eastAsia="ja-JP"/>
              </w:rPr>
              <w:t>Spreadtrum</w:t>
            </w:r>
            <w:proofErr w:type="spellEnd"/>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1240D9EE" w14:textId="466DAA53" w:rsidR="00C15A18" w:rsidRDefault="00625512">
            <w:pPr>
              <w:rPr>
                <w:rFonts w:eastAsiaTheme="minorEastAsia"/>
                <w:b/>
                <w:bCs/>
                <w:lang w:eastAsia="zh-CN"/>
              </w:rPr>
            </w:pPr>
            <w:r>
              <w:rPr>
                <w:rFonts w:eastAsiaTheme="minorEastAsia"/>
                <w:b/>
                <w:bCs/>
                <w:lang w:eastAsia="zh-CN"/>
              </w:rPr>
              <w:t>Xiaomi</w:t>
            </w:r>
          </w:p>
          <w:p w14:paraId="25C9F023" w14:textId="6D68A06C"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 xml:space="preserve">ST Engineering </w:t>
            </w:r>
            <w:proofErr w:type="spellStart"/>
            <w:r>
              <w:rPr>
                <w:rFonts w:eastAsiaTheme="minorEastAsia"/>
                <w:b/>
                <w:bCs/>
                <w:lang w:eastAsia="zh-CN"/>
              </w:rPr>
              <w:t>iDirect</w:t>
            </w:r>
            <w:proofErr w:type="spellEnd"/>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r>
            <w:proofErr w:type="spellStart"/>
            <w:r>
              <w:t>Spreadtrum</w:t>
            </w:r>
            <w:proofErr w:type="spellEnd"/>
            <w:r>
              <w:br/>
              <w:t>LGE</w:t>
            </w:r>
          </w:p>
        </w:tc>
        <w:tc>
          <w:tcPr>
            <w:tcW w:w="1398" w:type="dxa"/>
          </w:tcPr>
          <w:p w14:paraId="7866097B" w14:textId="77777777" w:rsidR="00554299" w:rsidRPr="00787CEC" w:rsidRDefault="005D498C">
            <w:pPr>
              <w:rPr>
                <w:lang w:val="es-ES"/>
              </w:rPr>
            </w:pPr>
            <w:r w:rsidRPr="00787CEC">
              <w:rPr>
                <w:lang w:val="es-ES"/>
              </w:rPr>
              <w:t>CATT, ESA, China Telecom,</w:t>
            </w:r>
            <w:r w:rsidRPr="00787CEC">
              <w:rPr>
                <w:lang w:val="es-ES"/>
              </w:rP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r>
            <w:proofErr w:type="spellStart"/>
            <w:r>
              <w:t>Spreadtrum</w:t>
            </w:r>
            <w:proofErr w:type="spellEnd"/>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lastRenderedPageBreak/>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see that there are quite many combinations in terms of band and Satellite type. Thus, we are afraid that if we set the evaluation parameters for every combination, we may end up with a </w:t>
            </w:r>
            <w:proofErr w:type="gramStart"/>
            <w:r>
              <w:t>lot</w:t>
            </w:r>
            <w:proofErr w:type="gramEnd"/>
            <w:r>
              <w:t xml:space="preserve"> evaluation cases. Is there any way to do some grouping </w:t>
            </w:r>
            <w:proofErr w:type="gramStart"/>
            <w:r>
              <w:t>in order to</w:t>
            </w:r>
            <w:proofErr w:type="gramEnd"/>
            <w:r>
              <w:t xml:space="preserve">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 xml:space="preserve">ST Engineering </w:t>
            </w:r>
            <w:proofErr w:type="spellStart"/>
            <w:r w:rsidRPr="00AC2ACC">
              <w:rPr>
                <w:rFonts w:eastAsiaTheme="minorEastAsia"/>
                <w:lang w:eastAsia="zh-CN"/>
              </w:rPr>
              <w:t>iD</w:t>
            </w:r>
            <w:r>
              <w:rPr>
                <w:rFonts w:eastAsiaTheme="minorEastAsia"/>
                <w:lang w:eastAsia="zh-CN"/>
              </w:rPr>
              <w:t>i</w:t>
            </w:r>
            <w:r w:rsidRPr="00AC2ACC">
              <w:rPr>
                <w:rFonts w:eastAsiaTheme="minorEastAsia"/>
                <w:lang w:eastAsia="zh-CN"/>
              </w:rPr>
              <w:t>rect</w:t>
            </w:r>
            <w:proofErr w:type="spellEnd"/>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Heading2"/>
        <w:numPr>
          <w:ilvl w:val="1"/>
          <w:numId w:val="1"/>
        </w:numPr>
        <w:rPr>
          <w:lang w:val="en-US"/>
        </w:rPr>
      </w:pPr>
      <w:r>
        <w:rPr>
          <w:lang w:val="en-US"/>
        </w:rPr>
        <w:t>Link budget template</w:t>
      </w:r>
    </w:p>
    <w:p w14:paraId="1C44C42D" w14:textId="77777777" w:rsidR="00554299" w:rsidRDefault="005D498C">
      <w:pPr>
        <w:pStyle w:val="Heading3"/>
        <w:numPr>
          <w:ilvl w:val="2"/>
          <w:numId w:val="1"/>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SimSun"/>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BodyText"/>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BodyText"/>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BodyText"/>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BodyText"/>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BodyText"/>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BodyText"/>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lastRenderedPageBreak/>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Heading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for NTN. Several options have been discussed with respect to what approach to take as baseline:</w:t>
      </w:r>
    </w:p>
    <w:p w14:paraId="7A58AB40" w14:textId="77777777" w:rsidR="00554299" w:rsidRDefault="005D498C">
      <w:pPr>
        <w:pStyle w:val="ListParagraph"/>
        <w:numPr>
          <w:ilvl w:val="0"/>
          <w:numId w:val="8"/>
        </w:numPr>
        <w:rPr>
          <w:lang w:val="en-US"/>
        </w:rPr>
      </w:pPr>
      <w:r>
        <w:rPr>
          <w:lang w:val="en-US"/>
        </w:rPr>
        <w:t>Following the principle in TR 38.821</w:t>
      </w:r>
    </w:p>
    <w:p w14:paraId="36AEC2D1" w14:textId="77777777" w:rsidR="00554299" w:rsidRDefault="005D498C">
      <w:pPr>
        <w:pStyle w:val="ListParagraph"/>
        <w:numPr>
          <w:ilvl w:val="0"/>
          <w:numId w:val="8"/>
        </w:numPr>
        <w:rPr>
          <w:lang w:val="en-US"/>
        </w:rPr>
      </w:pPr>
      <w:r>
        <w:rPr>
          <w:lang w:val="en-US"/>
        </w:rPr>
        <w:t>Using the TN template with modifications (e.g. increase the TN MCL value)</w:t>
      </w:r>
    </w:p>
    <w:p w14:paraId="69749C79" w14:textId="77777777" w:rsidR="00554299" w:rsidRDefault="005D498C">
      <w:pPr>
        <w:pStyle w:val="ListParagraph"/>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Heading3"/>
        <w:numPr>
          <w:ilvl w:val="2"/>
          <w:numId w:val="1"/>
        </w:numPr>
        <w:rPr>
          <w:lang w:val="en-US"/>
        </w:rPr>
      </w:pPr>
      <w:r>
        <w:rPr>
          <w:lang w:val="en-US"/>
        </w:rPr>
        <w:t>Discussion</w:t>
      </w:r>
      <w:r>
        <w:rPr>
          <w:lang w:val="en-US"/>
        </w:rPr>
        <w:br/>
      </w:r>
    </w:p>
    <w:p w14:paraId="3E8ABF49"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ListParagraph"/>
        <w:numPr>
          <w:ilvl w:val="0"/>
          <w:numId w:val="8"/>
        </w:numPr>
        <w:rPr>
          <w:b/>
          <w:bCs/>
          <w:lang w:val="en-US"/>
        </w:rPr>
      </w:pPr>
      <w:r>
        <w:rPr>
          <w:b/>
          <w:bCs/>
          <w:lang w:val="en-US"/>
        </w:rPr>
        <w:t>TN template with modifications</w:t>
      </w:r>
    </w:p>
    <w:p w14:paraId="05C4F310" w14:textId="77777777" w:rsidR="00554299" w:rsidRDefault="005D498C">
      <w:pPr>
        <w:pStyle w:val="ListParagraph"/>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ListParagraph"/>
        <w:numPr>
          <w:ilvl w:val="0"/>
          <w:numId w:val="8"/>
        </w:numPr>
        <w:rPr>
          <w:b/>
          <w:bCs/>
          <w:lang w:val="en-US"/>
        </w:rPr>
      </w:pPr>
      <w:r>
        <w:rPr>
          <w:b/>
          <w:bCs/>
          <w:lang w:val="en-US"/>
        </w:rPr>
        <w:t>Template from IMT-2020 satellite self-evaluation (37.911)</w:t>
      </w:r>
    </w:p>
    <w:p w14:paraId="6A173FC2" w14:textId="77777777" w:rsidR="00554299" w:rsidRDefault="005D498C">
      <w:pPr>
        <w:pStyle w:val="ListParagraph"/>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w:t>
            </w:r>
            <w:proofErr w:type="gramStart"/>
            <w:r>
              <w:rPr>
                <w:lang w:val="en-US"/>
              </w:rPr>
              <w:t>modifications</w:t>
            </w:r>
            <w:r>
              <w:rPr>
                <w:rFonts w:eastAsia="SimSun"/>
                <w:lang w:val="en-US" w:eastAsia="zh-CN"/>
              </w:rPr>
              <w:t xml:space="preserve"> </w:t>
            </w:r>
            <w:r>
              <w:rPr>
                <w:lang w:val="en-US"/>
              </w:rPr>
              <w:t xml:space="preserve"> since</w:t>
            </w:r>
            <w:proofErr w:type="gramEnd"/>
            <w:r>
              <w:rPr>
                <w:lang w:val="en-US"/>
              </w:rPr>
              <w:t xml:space="preserve"> it aligns with the principle of TN/NTN commonality</w:t>
            </w:r>
            <w:r>
              <w:rPr>
                <w:rFonts w:eastAsia="SimSun"/>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Prefer link budgets in 38.821 or the template for IMT-2020. Evaluation methodology </w:t>
            </w:r>
            <w:proofErr w:type="gramStart"/>
            <w:r>
              <w:rPr>
                <w:rFonts w:eastAsiaTheme="minorEastAsia"/>
                <w:lang w:val="en-US" w:eastAsia="zh-CN"/>
              </w:rPr>
              <w:t>similar to</w:t>
            </w:r>
            <w:proofErr w:type="gramEnd"/>
            <w:r>
              <w:rPr>
                <w:rFonts w:eastAsiaTheme="minorEastAsia"/>
                <w:lang w:val="en-US" w:eastAsia="zh-CN"/>
              </w:rPr>
              <w:t xml:space="preserve">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 xml:space="preserve">ST Engineering </w:t>
            </w:r>
            <w:proofErr w:type="spellStart"/>
            <w:r w:rsidRPr="00A841BC">
              <w:rPr>
                <w:rFonts w:eastAsiaTheme="minorEastAsia"/>
                <w:lang w:eastAsia="zh-CN"/>
              </w:rPr>
              <w:t>iDirect</w:t>
            </w:r>
            <w:proofErr w:type="spellEnd"/>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r w:rsidR="00EE4438" w14:paraId="01B9795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77CF7A" w14:textId="6B1C3708" w:rsidR="00EE4438" w:rsidRDefault="00266E60" w:rsidP="006D6567">
            <w:pPr>
              <w:rPr>
                <w:rFonts w:eastAsiaTheme="minorEastAsia"/>
                <w:lang w:val="en-US" w:eastAsia="zh-CN"/>
              </w:rPr>
            </w:pPr>
            <w:r>
              <w:rPr>
                <w:rFonts w:eastAsiaTheme="minorEastAsia"/>
                <w:lang w:val="en-US" w:eastAsia="zh-CN"/>
              </w:rPr>
              <w:t>IMU</w:t>
            </w:r>
          </w:p>
        </w:tc>
        <w:tc>
          <w:tcPr>
            <w:tcW w:w="8015" w:type="dxa"/>
          </w:tcPr>
          <w:p w14:paraId="785F7932" w14:textId="7CF6C818" w:rsidR="00EE4438" w:rsidRPr="00266E60" w:rsidRDefault="00266E60" w:rsidP="006D656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Heading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Heading2"/>
        <w:numPr>
          <w:ilvl w:val="1"/>
          <w:numId w:val="1"/>
        </w:numPr>
        <w:rPr>
          <w:lang w:val="en-US"/>
        </w:rPr>
      </w:pPr>
      <w:r>
        <w:rPr>
          <w:lang w:val="en-US"/>
        </w:rPr>
        <w:t>Input from companies</w:t>
      </w:r>
    </w:p>
    <w:p w14:paraId="7905270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940EC85" w14:textId="77777777" w:rsidR="00554299" w:rsidRDefault="005D498C">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4ABEB010" w14:textId="77777777" w:rsidR="00554299" w:rsidRDefault="005D498C">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Strong"/>
                <w:sz w:val="21"/>
                <w:szCs w:val="21"/>
              </w:rPr>
            </w:pPr>
            <w:r>
              <w:rPr>
                <w:rFonts w:eastAsia="DengXian"/>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lastRenderedPageBreak/>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159A53BB" w14:textId="77777777" w:rsidR="00554299" w:rsidRDefault="005D498C">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43E64E81"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755E80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048866F3"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ListParagraph"/>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lastRenderedPageBreak/>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lastRenderedPageBreak/>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Heading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861CF43" w14:textId="77777777" w:rsidR="00554299" w:rsidRDefault="00554299"/>
          <w:p w14:paraId="7B590258" w14:textId="77777777" w:rsidR="00554299" w:rsidRDefault="005D498C">
            <w:pPr>
              <w:rPr>
                <w:rFonts w:eastAsia="DengXian"/>
                <w:highlight w:val="green"/>
                <w:lang w:eastAsia="zh-CN"/>
              </w:rPr>
            </w:pPr>
            <w:r>
              <w:rPr>
                <w:rFonts w:eastAsia="DengXian"/>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Heading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w:t>
      </w:r>
      <w:proofErr w:type="spellStart"/>
      <w:r>
        <w:rPr>
          <w:rFonts w:ascii="Times New Roman" w:eastAsia="SimSun" w:hAnsi="Times New Roman" w:cs="Times New Roman"/>
          <w:b/>
          <w:bCs/>
          <w:i w:val="0"/>
          <w:iCs w:val="0"/>
          <w:color w:val="auto"/>
          <w:lang w:val="en-US"/>
        </w:rPr>
        <w:t>downselect</w:t>
      </w:r>
      <w:proofErr w:type="spellEnd"/>
      <w:r>
        <w:rPr>
          <w:rFonts w:ascii="Times New Roman" w:eastAsia="SimSun" w:hAnsi="Times New Roman" w:cs="Times New Roman"/>
          <w:b/>
          <w:bCs/>
          <w:i w:val="0"/>
          <w:iCs w:val="0"/>
          <w:color w:val="auto"/>
          <w:lang w:val="en-US"/>
        </w:rPr>
        <w:t xml:space="preserve"> between the following options:</w:t>
      </w:r>
    </w:p>
    <w:p w14:paraId="5884D150" w14:textId="77777777" w:rsidR="00554299" w:rsidRDefault="005D498C">
      <w:pPr>
        <w:pStyle w:val="ListParagraph"/>
        <w:numPr>
          <w:ilvl w:val="0"/>
          <w:numId w:val="10"/>
        </w:numPr>
        <w:rPr>
          <w:b/>
          <w:bCs/>
          <w:lang w:val="en-US"/>
        </w:rPr>
      </w:pPr>
      <w:r>
        <w:rPr>
          <w:b/>
          <w:bCs/>
          <w:lang w:val="en-US"/>
        </w:rPr>
        <w:t>Option 1: RAN1 to study NTN-specific enhancements on:</w:t>
      </w:r>
    </w:p>
    <w:p w14:paraId="7A5ED236" w14:textId="77777777" w:rsidR="00554299" w:rsidRDefault="005D498C">
      <w:pPr>
        <w:pStyle w:val="ListParagraph"/>
        <w:numPr>
          <w:ilvl w:val="1"/>
          <w:numId w:val="10"/>
        </w:numPr>
        <w:rPr>
          <w:b/>
          <w:bCs/>
          <w:lang w:val="en-US"/>
        </w:rPr>
      </w:pPr>
      <w:r>
        <w:rPr>
          <w:b/>
          <w:bCs/>
          <w:lang w:val="en-US"/>
        </w:rPr>
        <w:t>Cyclic prefix duration</w:t>
      </w:r>
    </w:p>
    <w:p w14:paraId="22B34DE4" w14:textId="77777777" w:rsidR="00554299" w:rsidRDefault="005D498C">
      <w:pPr>
        <w:pStyle w:val="ListParagraph"/>
        <w:numPr>
          <w:ilvl w:val="1"/>
          <w:numId w:val="10"/>
        </w:numPr>
        <w:rPr>
          <w:b/>
          <w:bCs/>
          <w:lang w:val="en-US"/>
        </w:rPr>
      </w:pPr>
      <w:r>
        <w:rPr>
          <w:b/>
          <w:bCs/>
          <w:lang w:val="en-US"/>
        </w:rPr>
        <w:lastRenderedPageBreak/>
        <w:t>Waveform</w:t>
      </w:r>
    </w:p>
    <w:p w14:paraId="53BFE970" w14:textId="77777777" w:rsidR="00554299" w:rsidRDefault="005D498C">
      <w:pPr>
        <w:pStyle w:val="ListParagraph"/>
        <w:numPr>
          <w:ilvl w:val="1"/>
          <w:numId w:val="10"/>
        </w:numPr>
        <w:rPr>
          <w:b/>
          <w:bCs/>
          <w:lang w:val="en-US"/>
        </w:rPr>
      </w:pPr>
      <w:r>
        <w:rPr>
          <w:b/>
          <w:bCs/>
          <w:lang w:val="en-US"/>
        </w:rPr>
        <w:t>PAPR reduction techniques</w:t>
      </w:r>
    </w:p>
    <w:p w14:paraId="046B3DB7" w14:textId="77777777" w:rsidR="00554299" w:rsidRDefault="005D498C">
      <w:pPr>
        <w:pStyle w:val="ListParagraph"/>
        <w:numPr>
          <w:ilvl w:val="0"/>
          <w:numId w:val="10"/>
        </w:numPr>
        <w:rPr>
          <w:b/>
          <w:bCs/>
          <w:lang w:val="en-US"/>
        </w:rPr>
      </w:pPr>
      <w:r>
        <w:rPr>
          <w:b/>
          <w:bCs/>
          <w:lang w:val="en-US"/>
        </w:rPr>
        <w:t>Option 2: RAN1 does not study NTN-specific enhancements on:</w:t>
      </w:r>
    </w:p>
    <w:p w14:paraId="212B48A9" w14:textId="77777777" w:rsidR="00554299" w:rsidRDefault="005D498C">
      <w:pPr>
        <w:pStyle w:val="ListParagraph"/>
        <w:numPr>
          <w:ilvl w:val="1"/>
          <w:numId w:val="10"/>
        </w:numPr>
        <w:rPr>
          <w:b/>
          <w:bCs/>
          <w:lang w:val="en-US"/>
        </w:rPr>
      </w:pPr>
      <w:r>
        <w:rPr>
          <w:b/>
          <w:bCs/>
          <w:lang w:val="en-US"/>
        </w:rPr>
        <w:t>Cyclic prefix duration</w:t>
      </w:r>
    </w:p>
    <w:p w14:paraId="148F3132" w14:textId="77777777" w:rsidR="00554299" w:rsidRDefault="005D498C">
      <w:pPr>
        <w:pStyle w:val="ListParagraph"/>
        <w:numPr>
          <w:ilvl w:val="1"/>
          <w:numId w:val="10"/>
        </w:numPr>
        <w:rPr>
          <w:b/>
          <w:bCs/>
          <w:lang w:val="en-US"/>
        </w:rPr>
      </w:pPr>
      <w:r>
        <w:rPr>
          <w:b/>
          <w:bCs/>
          <w:lang w:val="en-US"/>
        </w:rPr>
        <w:t>Waveform</w:t>
      </w:r>
    </w:p>
    <w:p w14:paraId="545F0EAC" w14:textId="77777777" w:rsidR="00554299" w:rsidRDefault="005D498C">
      <w:pPr>
        <w:pStyle w:val="ListParagraph"/>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w:t>
            </w:r>
            <w:proofErr w:type="gramStart"/>
            <w:r>
              <w:rPr>
                <w:rFonts w:eastAsiaTheme="minorEastAsia"/>
                <w:lang w:val="en-US" w:eastAsia="zh-CN"/>
              </w:rPr>
              <w:t>taking into account</w:t>
            </w:r>
            <w:proofErr w:type="gramEnd"/>
            <w:r>
              <w:rPr>
                <w:rFonts w:eastAsiaTheme="minorEastAsia"/>
                <w:lang w:val="en-US" w:eastAsia="zh-CN"/>
              </w:rPr>
              <w:t xml:space="preserve">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proofErr w:type="spellStart"/>
            <w:r>
              <w:t>Spreadtrum</w:t>
            </w:r>
            <w:proofErr w:type="spellEnd"/>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w:t>
            </w:r>
            <w:proofErr w:type="gramStart"/>
            <w:r>
              <w:rPr>
                <w:rFonts w:eastAsia="Malgun Gothic"/>
                <w:lang w:val="en-US" w:eastAsia="ko-KR"/>
              </w:rPr>
              <w:t>a number of</w:t>
            </w:r>
            <w:proofErr w:type="gramEnd"/>
            <w:r>
              <w:rPr>
                <w:rFonts w:eastAsia="Malgun Gothic"/>
                <w:lang w:val="en-US" w:eastAsia="ko-KR"/>
              </w:rPr>
              <w:t xml:space="preserve">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xml:space="preserve">).  That said, Option 1 in study </w:t>
            </w:r>
            <w:proofErr w:type="gramStart"/>
            <w:r>
              <w:rPr>
                <w:rFonts w:eastAsia="SimSun"/>
                <w:lang w:val="en-US" w:eastAsia="zh-CN"/>
              </w:rPr>
              <w:t>phase  is</w:t>
            </w:r>
            <w:proofErr w:type="gramEnd"/>
            <w:r>
              <w:rPr>
                <w:rFonts w:eastAsia="SimSun"/>
                <w:lang w:val="en-US" w:eastAsia="zh-CN"/>
              </w:rPr>
              <w:t xml:space="preserve">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lastRenderedPageBreak/>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In </w:t>
            </w:r>
            <w:proofErr w:type="gramStart"/>
            <w:r>
              <w:t>general</w:t>
            </w:r>
            <w:proofErr w:type="gramEnd"/>
            <w:r>
              <w:t xml:space="preserve">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r w:rsidR="00A249A8" w14:paraId="179EF42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3D387F" w14:textId="7552DF84" w:rsidR="00A249A8" w:rsidRPr="7211709A" w:rsidRDefault="00A249A8" w:rsidP="00010FBE">
            <w:pPr>
              <w:rPr>
                <w:rFonts w:eastAsia="Yu Mincho"/>
                <w:lang w:val="en-US" w:eastAsia="ja-JP"/>
              </w:rPr>
            </w:pPr>
            <w:proofErr w:type="spellStart"/>
            <w:r>
              <w:rPr>
                <w:rFonts w:eastAsia="Yu Mincho"/>
                <w:lang w:val="en-US" w:eastAsia="ja-JP"/>
              </w:rPr>
              <w:t>Ofinno</w:t>
            </w:r>
            <w:proofErr w:type="spellEnd"/>
          </w:p>
        </w:tc>
        <w:tc>
          <w:tcPr>
            <w:tcW w:w="8015" w:type="dxa"/>
          </w:tcPr>
          <w:p w14:paraId="1DAD2CDE" w14:textId="324564C4" w:rsidR="00A249A8" w:rsidRPr="7211709A" w:rsidRDefault="00A249A8"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Support Option 1. We agree with harmonization between TN and NTN. But there may be areas where some NTN specific enhancements might be needed. </w:t>
            </w:r>
            <w:proofErr w:type="gramStart"/>
            <w:r>
              <w:rPr>
                <w:rFonts w:eastAsia="Yu Mincho"/>
                <w:lang w:val="en-US" w:eastAsia="ja-JP"/>
              </w:rPr>
              <w:t>So</w:t>
            </w:r>
            <w:proofErr w:type="gramEnd"/>
            <w:r>
              <w:rPr>
                <w:rFonts w:eastAsia="Yu Mincho"/>
                <w:lang w:val="en-US" w:eastAsia="ja-JP"/>
              </w:rPr>
              <w:t xml:space="preserve"> we should be open </w:t>
            </w:r>
            <w:proofErr w:type="gramStart"/>
            <w:r>
              <w:rPr>
                <w:rFonts w:eastAsia="Yu Mincho"/>
                <w:lang w:val="en-US" w:eastAsia="ja-JP"/>
              </w:rPr>
              <w:t>for</w:t>
            </w:r>
            <w:proofErr w:type="gramEnd"/>
            <w:r>
              <w:rPr>
                <w:rFonts w:eastAsia="Yu Mincho"/>
                <w:lang w:val="en-US" w:eastAsia="ja-JP"/>
              </w:rPr>
              <w:t xml:space="preserve"> studies. </w:t>
            </w:r>
          </w:p>
        </w:tc>
      </w:tr>
      <w:tr w:rsidR="00736310" w14:paraId="153FA88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052501" w14:textId="33D1DD37" w:rsidR="00736310" w:rsidRDefault="00736310" w:rsidP="00010FBE">
            <w:pPr>
              <w:rPr>
                <w:rFonts w:eastAsia="Yu Mincho"/>
                <w:lang w:val="en-US" w:eastAsia="ja-JP"/>
              </w:rPr>
            </w:pPr>
            <w:r>
              <w:rPr>
                <w:rFonts w:eastAsia="Yu Mincho"/>
                <w:lang w:val="en-US" w:eastAsia="ja-JP"/>
              </w:rPr>
              <w:t>Iridium</w:t>
            </w:r>
          </w:p>
        </w:tc>
        <w:tc>
          <w:tcPr>
            <w:tcW w:w="8015" w:type="dxa"/>
          </w:tcPr>
          <w:p w14:paraId="116971CE" w14:textId="7E47A24E" w:rsidR="00736310" w:rsidRDefault="00FB3535"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r w:rsidR="00EB7FF7" w:rsidRPr="00FB3535" w14:paraId="4B44BD33"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9250216" w14:textId="77777777" w:rsidR="00EB7FF7" w:rsidRPr="00D028A3" w:rsidRDefault="00EB7FF7" w:rsidP="00A06536">
            <w:pPr>
              <w:rPr>
                <w:rFonts w:eastAsiaTheme="minorEastAsia"/>
                <w:lang w:val="en-US" w:eastAsia="zh-CN"/>
              </w:rPr>
            </w:pPr>
            <w:r>
              <w:rPr>
                <w:rFonts w:eastAsiaTheme="minorEastAsia" w:hint="eastAsia"/>
                <w:lang w:val="en-US" w:eastAsia="zh-CN"/>
              </w:rPr>
              <w:t>NEC</w:t>
            </w:r>
          </w:p>
        </w:tc>
        <w:tc>
          <w:tcPr>
            <w:tcW w:w="8015" w:type="dxa"/>
          </w:tcPr>
          <w:p w14:paraId="1BCE0FE6" w14:textId="77777777" w:rsidR="00EB7FF7" w:rsidRPr="00FB3535" w:rsidRDefault="00EB7FF7" w:rsidP="00A06536">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9CA4F85" w14:textId="77777777" w:rsidR="00554299" w:rsidRDefault="00554299">
      <w:pPr>
        <w:rPr>
          <w:lang w:val="en-US"/>
        </w:rPr>
      </w:pPr>
    </w:p>
    <w:p w14:paraId="31595D43" w14:textId="77777777" w:rsidR="00554299" w:rsidRDefault="005D498C">
      <w:pPr>
        <w:pStyle w:val="Heading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Heading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Heading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lastRenderedPageBreak/>
              <w:t>ZTE</w:t>
            </w:r>
          </w:p>
        </w:tc>
        <w:tc>
          <w:tcPr>
            <w:tcW w:w="8283" w:type="dxa"/>
          </w:tcPr>
          <w:p w14:paraId="131BC886" w14:textId="77777777" w:rsidR="00554299" w:rsidRDefault="005D498C">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SimSun"/>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lastRenderedPageBreak/>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lastRenderedPageBreak/>
              <w:t>Qualcomm</w:t>
            </w:r>
          </w:p>
        </w:tc>
        <w:tc>
          <w:tcPr>
            <w:tcW w:w="8283" w:type="dxa"/>
          </w:tcPr>
          <w:p w14:paraId="4C39EC02" w14:textId="77777777" w:rsidR="00554299" w:rsidRDefault="005D498C">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DengXian" w:cs="Arial"/>
                <w:b/>
                <w:bCs/>
                <w:lang w:eastAsia="ja-JP"/>
              </w:rPr>
            </w:pPr>
            <w:proofErr w:type="gramStart"/>
            <w:r>
              <w:rPr>
                <w:rFonts w:eastAsia="DengXian" w:cs="Arial"/>
                <w:b/>
                <w:bCs/>
                <w:lang w:eastAsia="ja-JP"/>
              </w:rPr>
              <w:t>Take into account</w:t>
            </w:r>
            <w:proofErr w:type="gramEnd"/>
            <w:r>
              <w:rPr>
                <w:rFonts w:eastAsia="DengXian" w:cs="Arial"/>
                <w:b/>
                <w:bCs/>
                <w:lang w:eastAsia="ja-JP"/>
              </w:rPr>
              <w:t xml:space="preserve">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SimSun"/>
                <w:b/>
                <w:color w:val="000000"/>
                <w:u w:val="single"/>
              </w:rPr>
            </w:pPr>
          </w:p>
        </w:tc>
      </w:tr>
      <w:tr w:rsidR="00554299" w14:paraId="628F3452" w14:textId="77777777">
        <w:tc>
          <w:tcPr>
            <w:tcW w:w="1345" w:type="dxa"/>
          </w:tcPr>
          <w:p w14:paraId="2E0C4448" w14:textId="77777777" w:rsidR="00554299" w:rsidRDefault="005D498C">
            <w:r>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Heading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Heading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w:t>
      </w:r>
      <w:proofErr w:type="gramStart"/>
      <w:r>
        <w:rPr>
          <w:b/>
          <w:bCs/>
          <w:lang w:val="en-US"/>
        </w:rPr>
        <w:t>a period of time</w:t>
      </w:r>
      <w:proofErr w:type="gramEnd"/>
      <w:r>
        <w:rPr>
          <w:b/>
          <w:bCs/>
          <w:lang w:val="en-US"/>
        </w:rPr>
        <w:t>)</w:t>
      </w:r>
    </w:p>
    <w:p w14:paraId="10F379F8" w14:textId="77777777" w:rsidR="00554299" w:rsidRDefault="005D498C">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ListParagraph"/>
        <w:numPr>
          <w:ilvl w:val="1"/>
          <w:numId w:val="16"/>
        </w:numPr>
        <w:rPr>
          <w:b/>
          <w:bCs/>
          <w:lang w:val="en-US"/>
        </w:rPr>
      </w:pPr>
      <w:r>
        <w:rPr>
          <w:b/>
          <w:bCs/>
          <w:lang w:val="en-US"/>
        </w:rPr>
        <w:lastRenderedPageBreak/>
        <w:t xml:space="preserve">FFS: Under what circumstances the UE is required to obtain a position fix. </w:t>
      </w:r>
    </w:p>
    <w:p w14:paraId="7A0BE59C" w14:textId="77777777" w:rsidR="00554299" w:rsidRDefault="00554299">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proofErr w:type="gramStart"/>
            <w:r>
              <w:rPr>
                <w:b/>
                <w:bCs/>
                <w:strike/>
                <w:color w:val="CD5937"/>
              </w:rPr>
              <w:t>does</w:t>
            </w:r>
            <w:proofErr w:type="gramEnd"/>
            <w:r>
              <w:rPr>
                <w:b/>
                <w:bCs/>
                <w:strike/>
                <w:color w:val="CD5937"/>
              </w:rPr>
              <w:t xml:space="preserve">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proofErr w:type="gramStart"/>
            <w:r>
              <w:rPr>
                <w:b/>
                <w:bCs/>
                <w:color w:val="00B050"/>
              </w:rPr>
              <w:t>may temporarily</w:t>
            </w:r>
            <w:r>
              <w:rPr>
                <w:b/>
                <w:bCs/>
                <w:color w:val="CD5937"/>
              </w:rPr>
              <w:t> </w:t>
            </w:r>
            <w:r>
              <w:rPr>
                <w:b/>
                <w:bCs/>
                <w:strike/>
                <w:color w:val="CD5937"/>
              </w:rPr>
              <w:t>cannot</w:t>
            </w:r>
            <w:proofErr w:type="gramEnd"/>
            <w:r>
              <w:rPr>
                <w:b/>
                <w:bCs/>
                <w:strike/>
                <w:color w:val="CD5937"/>
              </w:rPr>
              <w:t xml:space="preserve"> </w:t>
            </w:r>
            <w:r>
              <w:rPr>
                <w:b/>
                <w:bCs/>
                <w:color w:val="00B050"/>
              </w:rPr>
              <w:t xml:space="preserve">be unable to </w:t>
            </w:r>
            <w:r>
              <w:rPr>
                <w:b/>
                <w:bCs/>
              </w:rPr>
              <w:t xml:space="preserve">obtain a position fix </w:t>
            </w:r>
            <w:r>
              <w:rPr>
                <w:b/>
                <w:bCs/>
                <w:strike/>
                <w:color w:val="CD5937"/>
              </w:rPr>
              <w:t xml:space="preserve">(e.g. for </w:t>
            </w:r>
            <w:proofErr w:type="gramStart"/>
            <w:r>
              <w:rPr>
                <w:b/>
                <w:bCs/>
                <w:strike/>
                <w:color w:val="CD5937"/>
              </w:rPr>
              <w:t>a period of time</w:t>
            </w:r>
            <w:proofErr w:type="gramEnd"/>
            <w:r>
              <w:rPr>
                <w:b/>
                <w:bCs/>
                <w:strike/>
                <w:color w:val="CD5937"/>
              </w:rPr>
              <w:t>)</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strike/>
                <w:color w:val="CD5937"/>
              </w:rPr>
              <w:t>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For GNSS-resilient, we prefer the </w:t>
            </w:r>
            <w:proofErr w:type="spellStart"/>
            <w:r>
              <w:rPr>
                <w:rFonts w:eastAsia="SimSun"/>
                <w:lang w:val="en-US" w:eastAsia="zh-CN"/>
              </w:rPr>
              <w:t>the</w:t>
            </w:r>
            <w:proofErr w:type="spellEnd"/>
            <w:r>
              <w:rPr>
                <w:rFonts w:eastAsia="SimSun"/>
                <w:lang w:val="en-US" w:eastAsia="zh-CN"/>
              </w:rPr>
              <w:t xml:space="preserve"> </w:t>
            </w:r>
            <w:proofErr w:type="spellStart"/>
            <w:r>
              <w:rPr>
                <w:rFonts w:eastAsia="SimSun"/>
                <w:lang w:val="en-US" w:eastAsia="zh-CN"/>
              </w:rPr>
              <w:t>describtion</w:t>
            </w:r>
            <w:proofErr w:type="spellEnd"/>
            <w:r>
              <w:rPr>
                <w:rFonts w:eastAsia="SimSun"/>
                <w:lang w:val="en-US" w:eastAsia="zh-CN"/>
              </w:rPr>
              <w:t xml:space="preserve">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lastRenderedPageBreak/>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4" w:author="Jiayin4" w:date="2026-02-08T19:07:00Z">
              <w:r>
                <w:rPr>
                  <w:b/>
                  <w:bCs/>
                  <w:lang w:val="en-US"/>
                </w:rPr>
                <w:delText xml:space="preserve">cannot </w:delText>
              </w:r>
            </w:del>
            <w:ins w:id="5"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6" w:author="Jiayin4" w:date="2026-02-08T19:07:00Z">
              <w:r>
                <w:rPr>
                  <w:b/>
                  <w:bCs/>
                  <w:lang w:val="en-US"/>
                </w:rPr>
                <w:delText xml:space="preserve">obtain </w:delText>
              </w:r>
            </w:del>
            <w:proofErr w:type="spellStart"/>
            <w:proofErr w:type="gramStart"/>
            <w:r>
              <w:rPr>
                <w:b/>
                <w:bCs/>
                <w:lang w:val="en-US"/>
              </w:rPr>
              <w:t>a</w:t>
            </w:r>
            <w:proofErr w:type="spellEnd"/>
            <w:proofErr w:type="gramEnd"/>
            <w:r>
              <w:rPr>
                <w:b/>
                <w:bCs/>
                <w:lang w:val="en-US"/>
              </w:rPr>
              <w:t xml:space="preserve"> </w:t>
            </w:r>
            <w:ins w:id="7" w:author="Jiayin4" w:date="2026-02-08T19:07:00Z">
              <w:r>
                <w:rPr>
                  <w:rFonts w:eastAsiaTheme="minorEastAsia"/>
                  <w:b/>
                  <w:bCs/>
                  <w:lang w:val="en-US" w:eastAsia="zh-CN"/>
                </w:rPr>
                <w:t xml:space="preserve">accurate </w:t>
              </w:r>
            </w:ins>
            <w:r>
              <w:rPr>
                <w:b/>
                <w:bCs/>
                <w:lang w:val="en-US"/>
              </w:rPr>
              <w:t xml:space="preserve">position fix (e.g. for </w:t>
            </w:r>
            <w:proofErr w:type="gramStart"/>
            <w:r>
              <w:rPr>
                <w:b/>
                <w:bCs/>
                <w:lang w:val="en-US"/>
              </w:rPr>
              <w:t>a period of time</w:t>
            </w:r>
            <w:proofErr w:type="gramEnd"/>
            <w:r>
              <w:rPr>
                <w:b/>
                <w:bCs/>
                <w:lang w:val="en-US"/>
              </w:rPr>
              <w:t>)</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 xml:space="preserve">ST Engineering </w:t>
            </w:r>
            <w:proofErr w:type="spellStart"/>
            <w:r>
              <w:rPr>
                <w:rFonts w:eastAsiaTheme="minorEastAsia"/>
                <w:lang w:eastAsia="zh-CN"/>
              </w:rPr>
              <w:t>iDirect</w:t>
            </w:r>
            <w:proofErr w:type="spellEnd"/>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r w:rsidR="00A84DD8" w14:paraId="696B72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B8E7B" w14:textId="164F3956" w:rsidR="00A84DD8" w:rsidRPr="7587BBF5" w:rsidRDefault="00A84DD8" w:rsidP="002573D4">
            <w:pPr>
              <w:rPr>
                <w:rFonts w:eastAsia="Yu Mincho"/>
                <w:lang w:val="en-US" w:eastAsia="ja-JP"/>
              </w:rPr>
            </w:pPr>
            <w:proofErr w:type="spellStart"/>
            <w:r>
              <w:rPr>
                <w:rFonts w:eastAsia="Yu Mincho"/>
                <w:lang w:val="en-US" w:eastAsia="ja-JP"/>
              </w:rPr>
              <w:t>Ofinno</w:t>
            </w:r>
            <w:proofErr w:type="spellEnd"/>
          </w:p>
        </w:tc>
        <w:tc>
          <w:tcPr>
            <w:tcW w:w="8015" w:type="dxa"/>
          </w:tcPr>
          <w:p w14:paraId="25F60004" w14:textId="3A311DAF" w:rsidR="00A84DD8" w:rsidRPr="7587BBF5" w:rsidRDefault="00A84DD8" w:rsidP="002573D4">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We need some discussion to clarify these terminologies. </w:t>
            </w:r>
          </w:p>
        </w:tc>
      </w:tr>
      <w:tr w:rsidR="005B68A0" w:rsidRPr="009162EC" w14:paraId="1C2E5413"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1816A223" w14:textId="77777777" w:rsidR="005B68A0" w:rsidRPr="009162EC" w:rsidRDefault="005B68A0" w:rsidP="00A06536">
            <w:pPr>
              <w:rPr>
                <w:rFonts w:eastAsiaTheme="minorEastAsia"/>
                <w:lang w:val="en-US" w:eastAsia="zh-CN"/>
              </w:rPr>
            </w:pPr>
            <w:r>
              <w:rPr>
                <w:rFonts w:eastAsiaTheme="minorEastAsia" w:hint="eastAsia"/>
                <w:lang w:val="en-US" w:eastAsia="zh-CN"/>
              </w:rPr>
              <w:lastRenderedPageBreak/>
              <w:t>NEC</w:t>
            </w:r>
          </w:p>
        </w:tc>
        <w:tc>
          <w:tcPr>
            <w:tcW w:w="8015" w:type="dxa"/>
          </w:tcPr>
          <w:p w14:paraId="3756E8D0" w14:textId="77777777" w:rsidR="005B68A0" w:rsidRPr="009162EC" w:rsidRDefault="005B68A0" w:rsidP="00A0653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Support clarification on the terminology.</w:t>
            </w:r>
          </w:p>
        </w:tc>
      </w:tr>
    </w:tbl>
    <w:p w14:paraId="5FB95989" w14:textId="77777777" w:rsidR="00554299" w:rsidRDefault="00554299"/>
    <w:p w14:paraId="64ACC332" w14:textId="77777777" w:rsidR="00554299" w:rsidRDefault="005D498C">
      <w:pPr>
        <w:rPr>
          <w:lang w:val="en-US"/>
        </w:rPr>
      </w:pPr>
      <w:r>
        <w:rPr>
          <w:lang w:val="en-US"/>
        </w:rPr>
        <w:t xml:space="preserve">With the definition above, feature lead proposes to agree to the following proposal. The discussion on GNSS-resilient vs GNSS-less can be further discussed, </w:t>
      </w:r>
      <w:proofErr w:type="gramStart"/>
      <w:r>
        <w:rPr>
          <w:lang w:val="en-US"/>
        </w:rPr>
        <w:t>and also</w:t>
      </w:r>
      <w:proofErr w:type="gramEnd"/>
      <w:r>
        <w:rPr>
          <w:lang w:val="en-US"/>
        </w:rPr>
        <w:t xml:space="preserve"> whether the default assumption is GNSS-based or GNSS-less.</w:t>
      </w:r>
    </w:p>
    <w:p w14:paraId="52C93A9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CDA96FE" w14:textId="77777777" w:rsidR="00554299" w:rsidRDefault="005D498C">
      <w:pPr>
        <w:pStyle w:val="ListParagraph"/>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ListParagraph"/>
        <w:numPr>
          <w:ilvl w:val="0"/>
          <w:numId w:val="16"/>
        </w:numPr>
        <w:rPr>
          <w:b/>
          <w:bCs/>
          <w:lang w:val="en-US"/>
        </w:rPr>
      </w:pPr>
      <w:r>
        <w:rPr>
          <w:b/>
          <w:bCs/>
          <w:lang w:val="en-US"/>
        </w:rPr>
        <w:t>FFS: What is the considered “default mode of operation”</w:t>
      </w:r>
    </w:p>
    <w:p w14:paraId="69DB7E0C" w14:textId="77777777" w:rsidR="00554299" w:rsidRDefault="005D498C">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SimSun"/>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lastRenderedPageBreak/>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t>
            </w:r>
            <w:proofErr w:type="gramStart"/>
            <w:r>
              <w:rPr>
                <w:rFonts w:eastAsiaTheme="minorEastAsia"/>
                <w:lang w:val="en-US" w:eastAsia="zh-CN"/>
              </w:rPr>
              <w:t>way,  the</w:t>
            </w:r>
            <w:proofErr w:type="gramEnd"/>
            <w:r>
              <w:rPr>
                <w:rFonts w:eastAsiaTheme="minorEastAsia"/>
                <w:lang w:val="en-US" w:eastAsia="zh-CN"/>
              </w:rPr>
              <w:t xml:space="preserve"> GNSS-based operation shouldn’t be the default mode either since the GNSS-less UE can’t </w:t>
            </w:r>
            <w:proofErr w:type="gramStart"/>
            <w:r>
              <w:rPr>
                <w:rFonts w:eastAsiaTheme="minorEastAsia"/>
                <w:lang w:val="en-US" w:eastAsia="zh-CN"/>
              </w:rPr>
              <w:t>operates</w:t>
            </w:r>
            <w:proofErr w:type="gramEnd"/>
            <w:r>
              <w:rPr>
                <w:rFonts w:eastAsiaTheme="minorEastAsia"/>
                <w:lang w:val="en-US" w:eastAsia="zh-CN"/>
              </w:rPr>
              <w:t xml:space="preserve">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t xml:space="preserve">ST Engineering </w:t>
            </w:r>
            <w:proofErr w:type="spellStart"/>
            <w:r>
              <w:t>iDirect</w:t>
            </w:r>
            <w:proofErr w:type="spellEnd"/>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r w:rsidR="00AD4663" w14:paraId="3CE53A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3654208" w14:textId="49EF381E" w:rsidR="00AD4663" w:rsidRPr="7587BBF5" w:rsidRDefault="00AD4663" w:rsidP="00A42EB4">
            <w:pPr>
              <w:rPr>
                <w:rFonts w:eastAsia="Yu Mincho"/>
                <w:lang w:val="en-US" w:eastAsia="ja-JP"/>
              </w:rPr>
            </w:pPr>
            <w:proofErr w:type="spellStart"/>
            <w:r>
              <w:rPr>
                <w:rFonts w:eastAsia="Yu Mincho"/>
                <w:lang w:val="en-US" w:eastAsia="ja-JP"/>
              </w:rPr>
              <w:t>Ofinno</w:t>
            </w:r>
            <w:proofErr w:type="spellEnd"/>
          </w:p>
        </w:tc>
        <w:tc>
          <w:tcPr>
            <w:tcW w:w="8015" w:type="dxa"/>
          </w:tcPr>
          <w:p w14:paraId="2EA2F6DD" w14:textId="1FB241BD" w:rsidR="00AD4663" w:rsidRPr="7587BBF5" w:rsidRDefault="00AD4663" w:rsidP="00A42EB4">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r w:rsidR="00751160" w:rsidRPr="00271D49" w14:paraId="4E9AD417"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36559DA" w14:textId="77777777" w:rsidR="00751160" w:rsidRPr="00271D49" w:rsidRDefault="00751160" w:rsidP="00A06536">
            <w:pPr>
              <w:rPr>
                <w:rFonts w:eastAsiaTheme="minorEastAsia"/>
                <w:lang w:val="en-US" w:eastAsia="zh-CN"/>
              </w:rPr>
            </w:pPr>
            <w:r>
              <w:rPr>
                <w:rFonts w:eastAsiaTheme="minorEastAsia" w:hint="eastAsia"/>
                <w:lang w:val="en-US" w:eastAsia="zh-CN"/>
              </w:rPr>
              <w:t>NEC</w:t>
            </w:r>
          </w:p>
        </w:tc>
        <w:tc>
          <w:tcPr>
            <w:tcW w:w="8015" w:type="dxa"/>
          </w:tcPr>
          <w:p w14:paraId="5234CC9F" w14:textId="77777777" w:rsidR="00751160" w:rsidRPr="00271D49" w:rsidRDefault="00751160"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roofErr w:type="spellStart"/>
            <w:r>
              <w:rPr>
                <w:rFonts w:eastAsiaTheme="minorEastAsia" w:hint="eastAsia"/>
                <w:lang w:val="en-US" w:eastAsia="zh-CN"/>
              </w:rPr>
              <w:t>Sligtly</w:t>
            </w:r>
            <w:proofErr w:type="spellEnd"/>
            <w:r>
              <w:rPr>
                <w:rFonts w:eastAsiaTheme="minorEastAsia" w:hint="eastAsia"/>
                <w:lang w:val="en-US" w:eastAsia="zh-CN"/>
              </w:rPr>
              <w:t xml:space="preserve"> prefer GNSS-less as </w:t>
            </w:r>
            <w:r>
              <w:rPr>
                <w:rFonts w:eastAsiaTheme="minorEastAsia"/>
                <w:lang w:val="en-US" w:eastAsia="zh-CN"/>
              </w:rPr>
              <w:t xml:space="preserve">the </w:t>
            </w:r>
            <w:r>
              <w:rPr>
                <w:rFonts w:eastAsiaTheme="minorEastAsia" w:hint="eastAsia"/>
                <w:lang w:val="en-US" w:eastAsia="zh-CN"/>
              </w:rPr>
              <w:t>default.</w:t>
            </w:r>
          </w:p>
        </w:tc>
      </w:tr>
    </w:tbl>
    <w:p w14:paraId="0CD6B3D0" w14:textId="77777777" w:rsidR="00554299" w:rsidRDefault="00554299">
      <w:pPr>
        <w:rPr>
          <w:lang w:val="en-US"/>
        </w:rPr>
      </w:pPr>
    </w:p>
    <w:p w14:paraId="23BCD7E1" w14:textId="77777777" w:rsidR="00554299" w:rsidRDefault="005D498C">
      <w:pPr>
        <w:pStyle w:val="Heading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Heading3"/>
        <w:numPr>
          <w:ilvl w:val="2"/>
          <w:numId w:val="1"/>
        </w:numPr>
        <w:rPr>
          <w:lang w:val="en-US"/>
        </w:rPr>
      </w:pPr>
      <w:r>
        <w:rPr>
          <w:lang w:val="en-US"/>
        </w:rPr>
        <w:t>Input from companies</w:t>
      </w:r>
    </w:p>
    <w:p w14:paraId="3F7C537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proofErr w:type="spellStart"/>
            <w:r>
              <w:rPr>
                <w:lang w:val="en-US"/>
              </w:rPr>
              <w:t>Futurewei</w:t>
            </w:r>
            <w:proofErr w:type="spellEnd"/>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proofErr w:type="spellStart"/>
            <w:r>
              <w:rPr>
                <w:lang w:val="en-US"/>
              </w:rPr>
              <w:t>Spreadtrum</w:t>
            </w:r>
            <w:proofErr w:type="spellEnd"/>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lastRenderedPageBreak/>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lastRenderedPageBreak/>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ListParagraph"/>
              <w:numPr>
                <w:ilvl w:val="0"/>
                <w:numId w:val="21"/>
              </w:numPr>
              <w:overflowPunct w:val="0"/>
              <w:spacing w:after="0"/>
              <w:textAlignment w:val="auto"/>
            </w:pPr>
            <w:r>
              <w:t xml:space="preserve"> GNSS-based UL synchronization.</w:t>
            </w:r>
          </w:p>
          <w:p w14:paraId="63F8CD63" w14:textId="77777777" w:rsidR="00554299" w:rsidRDefault="005D498C">
            <w:pPr>
              <w:pStyle w:val="ListParagraph"/>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45FB30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proofErr w:type="spellStart"/>
            <w:r>
              <w:rPr>
                <w:lang w:val="en-US"/>
              </w:rPr>
              <w:t>InterDigital</w:t>
            </w:r>
            <w:proofErr w:type="spellEnd"/>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lastRenderedPageBreak/>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proofErr w:type="spellStart"/>
            <w:r>
              <w:rPr>
                <w:lang w:val="en-US"/>
              </w:rPr>
              <w:t>Offino</w:t>
            </w:r>
            <w:proofErr w:type="spellEnd"/>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50F8C771" w14:textId="77777777" w:rsidR="00554299" w:rsidRDefault="005D498C">
            <w:pPr>
              <w:pStyle w:val="maintext"/>
              <w:ind w:left="440" w:hanging="440"/>
              <w:rPr>
                <w:b/>
                <w:bCs/>
              </w:rPr>
            </w:pPr>
            <w:r>
              <w:rPr>
                <w:b/>
                <w:bCs/>
              </w:rPr>
              <w:lastRenderedPageBreak/>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lastRenderedPageBreak/>
              <w:t>Qualcomm</w:t>
            </w:r>
          </w:p>
        </w:tc>
        <w:tc>
          <w:tcPr>
            <w:tcW w:w="8283" w:type="dxa"/>
          </w:tcPr>
          <w:p w14:paraId="6AF6DE0E" w14:textId="77777777" w:rsidR="00554299" w:rsidRDefault="005D498C">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1BB1AA29"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SimSun"/>
                <w:lang w:val="en-US"/>
              </w:rPr>
            </w:pPr>
            <w:r>
              <w:rPr>
                <w:rFonts w:eastAsia="SimSun"/>
                <w:b/>
                <w:lang w:val="en-US"/>
              </w:rPr>
              <w:t>Proposal 4</w:t>
            </w:r>
            <w:r>
              <w:rPr>
                <w:rFonts w:eastAsia="SimSun"/>
                <w:b/>
                <w:lang w:val="en-US"/>
              </w:rPr>
              <w:t>：</w:t>
            </w:r>
            <w:r>
              <w:rPr>
                <w:rFonts w:eastAsia="SimSun"/>
                <w:b/>
                <w:lang w:val="en-US"/>
              </w:rPr>
              <w:t xml:space="preserve">For NTN design, these time-frequency synchronization requirements should be appropriately relaxed by </w:t>
            </w:r>
            <w:proofErr w:type="gramStart"/>
            <w:r>
              <w:rPr>
                <w:rFonts w:eastAsia="SimSun"/>
                <w:b/>
                <w:lang w:val="en-US"/>
              </w:rPr>
              <w:t>taking into account</w:t>
            </w:r>
            <w:proofErr w:type="gramEnd"/>
            <w:r>
              <w:rPr>
                <w:rFonts w:eastAsia="SimSun"/>
                <w:b/>
                <w:lang w:val="en-US"/>
              </w:rPr>
              <w:t xml:space="preserve"> realistic implementation margin.</w:t>
            </w:r>
          </w:p>
          <w:p w14:paraId="20DCB70D" w14:textId="77777777" w:rsidR="00554299" w:rsidRDefault="00554299">
            <w:pPr>
              <w:spacing w:before="240" w:after="0"/>
              <w:jc w:val="both"/>
              <w:rPr>
                <w:rFonts w:eastAsia="DengXian"/>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SimSun"/>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Heading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Heading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ListParagraph"/>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ListParagraph"/>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lang w:val="en-US" w:eastAsia="ja-JP"/>
              </w:rPr>
              <w:t>Generally</w:t>
            </w:r>
            <w:proofErr w:type="gramEnd"/>
            <w:r>
              <w:rPr>
                <w:rFonts w:eastAsia="Yu Mincho"/>
                <w:lang w:val="en-US" w:eastAsia="ja-JP"/>
              </w:rPr>
              <w:t xml:space="preserve">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lastRenderedPageBreak/>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r w:rsidR="00242140" w14:paraId="371966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81415A" w14:textId="35E11071" w:rsidR="00242140" w:rsidRPr="7587BBF5" w:rsidRDefault="00242140" w:rsidP="0072170A">
            <w:pPr>
              <w:rPr>
                <w:rFonts w:eastAsia="Yu Mincho"/>
                <w:lang w:val="en-US" w:eastAsia="ja-JP"/>
              </w:rPr>
            </w:pPr>
            <w:proofErr w:type="spellStart"/>
            <w:r>
              <w:rPr>
                <w:rFonts w:eastAsia="Yu Mincho"/>
                <w:lang w:val="en-US" w:eastAsia="ja-JP"/>
              </w:rPr>
              <w:t>Ofinno</w:t>
            </w:r>
            <w:proofErr w:type="spellEnd"/>
          </w:p>
        </w:tc>
        <w:tc>
          <w:tcPr>
            <w:tcW w:w="8015" w:type="dxa"/>
          </w:tcPr>
          <w:p w14:paraId="33B4B891" w14:textId="0DDE1147" w:rsidR="00242140" w:rsidRPr="7587BBF5" w:rsidRDefault="00242140" w:rsidP="0072170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r w:rsidR="00E04AC5" w:rsidRPr="00271D49" w14:paraId="3A224B89"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D2D5E37" w14:textId="77777777" w:rsidR="00E04AC5" w:rsidRPr="00271D49" w:rsidRDefault="00E04AC5" w:rsidP="00A06536">
            <w:pPr>
              <w:rPr>
                <w:rFonts w:eastAsiaTheme="minorEastAsia"/>
                <w:lang w:val="en-US" w:eastAsia="zh-CN"/>
              </w:rPr>
            </w:pPr>
            <w:r>
              <w:rPr>
                <w:rFonts w:eastAsiaTheme="minorEastAsia" w:hint="eastAsia"/>
                <w:lang w:val="en-US" w:eastAsia="zh-CN"/>
              </w:rPr>
              <w:t>NEC</w:t>
            </w:r>
          </w:p>
        </w:tc>
        <w:tc>
          <w:tcPr>
            <w:tcW w:w="8015" w:type="dxa"/>
          </w:tcPr>
          <w:p w14:paraId="10842F96" w14:textId="63D60514" w:rsidR="00E04AC5" w:rsidRPr="00271D49" w:rsidRDefault="00E04AC5"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784E8F" w:rsidRPr="00271D49" w14:paraId="7E94A021"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CF683D5" w14:textId="49DF0EAD" w:rsidR="00784E8F" w:rsidRDefault="00784E8F" w:rsidP="00A06536">
            <w:pPr>
              <w:rPr>
                <w:rFonts w:eastAsiaTheme="minorEastAsia" w:hint="eastAsia"/>
                <w:lang w:val="en-US" w:eastAsia="zh-CN"/>
              </w:rPr>
            </w:pPr>
            <w:r>
              <w:rPr>
                <w:rFonts w:eastAsiaTheme="minorEastAsia"/>
                <w:lang w:val="en-US" w:eastAsia="zh-CN"/>
              </w:rPr>
              <w:t>IMU</w:t>
            </w:r>
          </w:p>
        </w:tc>
        <w:tc>
          <w:tcPr>
            <w:tcW w:w="8015" w:type="dxa"/>
          </w:tcPr>
          <w:p w14:paraId="182C826F" w14:textId="703F6F3F" w:rsidR="00784E8F" w:rsidRDefault="00784E8F"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Support.</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Heading2"/>
        <w:numPr>
          <w:ilvl w:val="1"/>
          <w:numId w:val="1"/>
        </w:numPr>
        <w:rPr>
          <w:lang w:val="en-US"/>
        </w:rPr>
      </w:pPr>
      <w:r>
        <w:rPr>
          <w:lang w:val="en-US"/>
        </w:rPr>
        <w:t>Timing relationships</w:t>
      </w:r>
    </w:p>
    <w:p w14:paraId="5DB1230D" w14:textId="77777777" w:rsidR="00554299" w:rsidRDefault="005D498C">
      <w:pPr>
        <w:pStyle w:val="Heading3"/>
        <w:numPr>
          <w:ilvl w:val="2"/>
          <w:numId w:val="1"/>
        </w:numPr>
        <w:rPr>
          <w:lang w:val="en-US"/>
        </w:rPr>
      </w:pPr>
      <w:r>
        <w:rPr>
          <w:lang w:val="en-US"/>
        </w:rPr>
        <w:t>Input from companies</w:t>
      </w:r>
    </w:p>
    <w:p w14:paraId="6F9AA2CE"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ListParagraph"/>
              <w:numPr>
                <w:ilvl w:val="0"/>
                <w:numId w:val="21"/>
              </w:numPr>
              <w:overflowPunct w:val="0"/>
              <w:spacing w:after="0"/>
              <w:textAlignment w:val="auto"/>
            </w:pPr>
            <w:r>
              <w:t>[…]</w:t>
            </w:r>
          </w:p>
          <w:p w14:paraId="15255810" w14:textId="77777777" w:rsidR="00554299" w:rsidRDefault="005D498C">
            <w:pPr>
              <w:pStyle w:val="ListParagraph"/>
              <w:numPr>
                <w:ilvl w:val="0"/>
                <w:numId w:val="21"/>
              </w:numPr>
              <w:overflowPunct w:val="0"/>
              <w:spacing w:after="0"/>
              <w:textAlignment w:val="auto"/>
            </w:pPr>
            <w:r>
              <w:t>Timing relationship enhancement.</w:t>
            </w:r>
          </w:p>
          <w:p w14:paraId="54B013D6" w14:textId="77777777" w:rsidR="00554299" w:rsidRDefault="005D498C">
            <w:pPr>
              <w:pStyle w:val="ListParagraph"/>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proofErr w:type="spellStart"/>
            <w:r>
              <w:rPr>
                <w:lang w:val="en-US"/>
              </w:rPr>
              <w:t>Spreadtrum</w:t>
            </w:r>
            <w:proofErr w:type="spellEnd"/>
          </w:p>
        </w:tc>
        <w:tc>
          <w:tcPr>
            <w:tcW w:w="8283" w:type="dxa"/>
          </w:tcPr>
          <w:p w14:paraId="3AA3E3A9" w14:textId="77777777" w:rsidR="00554299" w:rsidRDefault="005D498C">
            <w:pPr>
              <w:spacing w:after="160" w:line="276"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are supported as the basis for 6GR NTN.</w:t>
            </w:r>
          </w:p>
          <w:p w14:paraId="674EDF5E"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w:t>
            </w:r>
            <w:proofErr w:type="gramStart"/>
            <w:r>
              <w:rPr>
                <w:rFonts w:eastAsia="Batang"/>
                <w:b/>
                <w:bCs/>
                <w:i/>
                <w:iCs/>
                <w:lang w:val="en-US" w:eastAsia="ko-KR"/>
              </w:rPr>
              <w:t>its</w:t>
            </w:r>
            <w:proofErr w:type="gramEnd"/>
            <w:r>
              <w:rPr>
                <w:rFonts w:eastAsia="Batang"/>
                <w:b/>
                <w:bCs/>
                <w:i/>
                <w:iCs/>
                <w:lang w:val="en-US" w:eastAsia="ko-KR"/>
              </w:rPr>
              <w:t xml:space="preserve">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lastRenderedPageBreak/>
              <w:t>Panasonic</w:t>
            </w:r>
          </w:p>
        </w:tc>
        <w:tc>
          <w:tcPr>
            <w:tcW w:w="8283" w:type="dxa"/>
          </w:tcPr>
          <w:p w14:paraId="4609CCCB" w14:textId="77777777" w:rsidR="00554299" w:rsidRDefault="005D498C">
            <w:pPr>
              <w:spacing w:after="160" w:line="276"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proofErr w:type="spellStart"/>
            <w:r>
              <w:rPr>
                <w:lang w:val="en-US"/>
              </w:rPr>
              <w:t>Offino</w:t>
            </w:r>
            <w:proofErr w:type="spellEnd"/>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76D744F"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3E6E510E"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DengXian"/>
                <w:b/>
                <w:color w:val="000000"/>
                <w:u w:val="single"/>
              </w:rPr>
            </w:pPr>
          </w:p>
        </w:tc>
      </w:tr>
      <w:tr w:rsidR="00554299" w14:paraId="5E0B0485" w14:textId="77777777">
        <w:tc>
          <w:tcPr>
            <w:tcW w:w="1345" w:type="dxa"/>
          </w:tcPr>
          <w:p w14:paraId="7F6255DD" w14:textId="77777777" w:rsidR="00554299" w:rsidRDefault="005D498C">
            <w:pPr>
              <w:rPr>
                <w:lang w:val="en-US"/>
              </w:rPr>
            </w:pPr>
            <w:proofErr w:type="spellStart"/>
            <w:r>
              <w:rPr>
                <w:lang w:val="en-US"/>
              </w:rPr>
              <w:t>InterDigital</w:t>
            </w:r>
            <w:proofErr w:type="spellEnd"/>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BodyText"/>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lastRenderedPageBreak/>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Heading3"/>
        <w:numPr>
          <w:ilvl w:val="2"/>
          <w:numId w:val="1"/>
        </w:numPr>
        <w:rPr>
          <w:lang w:val="en-US"/>
        </w:rPr>
      </w:pPr>
      <w:r>
        <w:rPr>
          <w:lang w:val="en-US"/>
        </w:rPr>
        <w:t>Summary</w:t>
      </w:r>
    </w:p>
    <w:p w14:paraId="67A29B77" w14:textId="77777777" w:rsidR="00554299" w:rsidRDefault="005D498C">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 xml:space="preserve">Huawei, OPPO, </w:t>
      </w:r>
      <w:proofErr w:type="spellStart"/>
      <w:r>
        <w:rPr>
          <w:rStyle w:val="Strong"/>
          <w:rFonts w:eastAsia="SimSun"/>
          <w:b w:val="0"/>
          <w:bCs w:val="0"/>
          <w:sz w:val="20"/>
          <w:szCs w:val="20"/>
        </w:rPr>
        <w:t>Spreadtrum</w:t>
      </w:r>
      <w:proofErr w:type="spellEnd"/>
      <w:r>
        <w:rPr>
          <w:rStyle w:val="Strong"/>
          <w:rFonts w:eastAsia="SimSun"/>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proofErr w:type="spellStart"/>
      <w:r>
        <w:rPr>
          <w:rStyle w:val="Strong"/>
          <w:rFonts w:eastAsia="SimSun"/>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Strong"/>
          <w:rFonts w:eastAsia="SimSun"/>
          <w:b w:val="0"/>
          <w:bCs w:val="0"/>
          <w:sz w:val="20"/>
          <w:szCs w:val="20"/>
        </w:rPr>
        <w:t>InterDigital</w:t>
      </w:r>
      <w:proofErr w:type="spellEnd"/>
      <w:r>
        <w:rPr>
          <w:rStyle w:val="Strong"/>
          <w:rFonts w:eastAsia="SimSun"/>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Heading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ListParagraph"/>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B3C4318" w14:textId="77777777" w:rsidR="00554299" w:rsidRDefault="005D498C">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either Option 1 or Option 2 </w:t>
            </w:r>
            <w:proofErr w:type="gramStart"/>
            <w:r>
              <w:rPr>
                <w:rFonts w:eastAsiaTheme="minorEastAsia"/>
                <w:lang w:val="en-US" w:eastAsia="zh-CN"/>
              </w:rPr>
              <w:t>as long as</w:t>
            </w:r>
            <w:proofErr w:type="gramEnd"/>
            <w:r>
              <w:rPr>
                <w:rFonts w:eastAsiaTheme="minorEastAsia"/>
                <w:lang w:val="en-US" w:eastAsia="zh-CN"/>
              </w:rPr>
              <w:t xml:space="preserve">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6BC5AC49" w14:textId="766D5773"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Option1</w:t>
            </w:r>
            <w:r w:rsidR="006B79D2">
              <w:rPr>
                <w:rFonts w:eastAsiaTheme="minorEastAsia" w:hint="eastAsia"/>
                <w:lang w:val="en-US" w:eastAsia="zh-CN"/>
              </w:rPr>
              <w:t xml:space="preserve">.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if the offset is </w:t>
            </w:r>
            <w:proofErr w:type="spellStart"/>
            <w:r>
              <w:t>Koffset</w:t>
            </w:r>
            <w:proofErr w:type="spellEnd"/>
            <w:r>
              <w:t xml:space="preserve">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w:t>
            </w:r>
            <w:proofErr w:type="gramStart"/>
            <w:r>
              <w:rPr>
                <w:rFonts w:eastAsia="Malgun Gothic"/>
                <w:lang w:val="en-US" w:eastAsia="ko-KR"/>
              </w:rPr>
              <w:t>taken into account</w:t>
            </w:r>
            <w:proofErr w:type="gramEnd"/>
            <w:r>
              <w:rPr>
                <w:rFonts w:eastAsia="Malgun Gothic"/>
                <w:lang w:val="en-US" w:eastAsia="ko-KR"/>
              </w:rPr>
              <w:t xml:space="preserve">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1 we may potentially consider to only use the cell specific </w:t>
            </w:r>
            <w:proofErr w:type="spellStart"/>
            <w:r>
              <w:rPr>
                <w:lang w:val="en-US"/>
              </w:rPr>
              <w:t>k_offset</w:t>
            </w:r>
            <w:proofErr w:type="spellEnd"/>
            <w:r>
              <w:rPr>
                <w:lang w:val="en-US"/>
              </w:rPr>
              <w: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 option 1. In case </w:t>
            </w:r>
            <w:proofErr w:type="spellStart"/>
            <w:r>
              <w:rPr>
                <w:rFonts w:eastAsiaTheme="minorEastAsia"/>
                <w:lang w:val="en-US" w:eastAsia="zh-CN"/>
              </w:rPr>
              <w:t>Koffset</w:t>
            </w:r>
            <w:proofErr w:type="spellEnd"/>
            <w:r>
              <w:rPr>
                <w:rFonts w:eastAsiaTheme="minorEastAsia"/>
                <w:lang w:val="en-US" w:eastAsia="zh-CN"/>
              </w:rPr>
              <w:t xml:space="preserve">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lang w:val="en-US" w:eastAsia="zh-CN"/>
              </w:rPr>
            </w:pPr>
            <w:r w:rsidRPr="70A18D9A">
              <w:rPr>
                <w:rFonts w:eastAsia="Yu Mincho"/>
                <w:lang w:val="en-US" w:eastAsia="ja-JP"/>
              </w:rPr>
              <w:lastRenderedPageBreak/>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r w:rsidR="007015DA" w14:paraId="2EA9872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8045FB8" w14:textId="42F93C11" w:rsidR="007015DA" w:rsidRPr="70A18D9A" w:rsidRDefault="007015DA" w:rsidP="008B60ED">
            <w:pPr>
              <w:rPr>
                <w:rFonts w:eastAsia="Yu Mincho"/>
                <w:lang w:val="en-US" w:eastAsia="ja-JP"/>
              </w:rPr>
            </w:pPr>
            <w:proofErr w:type="spellStart"/>
            <w:r>
              <w:rPr>
                <w:rFonts w:eastAsia="Yu Mincho"/>
                <w:lang w:val="en-US" w:eastAsia="ja-JP"/>
              </w:rPr>
              <w:t>Ofinno</w:t>
            </w:r>
            <w:proofErr w:type="spellEnd"/>
          </w:p>
        </w:tc>
        <w:tc>
          <w:tcPr>
            <w:tcW w:w="8015" w:type="dxa"/>
          </w:tcPr>
          <w:p w14:paraId="3AD8EA83" w14:textId="0456B689" w:rsidR="007015DA" w:rsidRPr="70A18D9A" w:rsidRDefault="007015DA"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We support Option 2. The aim should be to have a common design for TN and NTN as much as possible. </w:t>
            </w:r>
          </w:p>
        </w:tc>
      </w:tr>
      <w:tr w:rsidR="00FB3535" w14:paraId="5F53164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23C138C" w14:textId="117B01E6" w:rsidR="00FB3535" w:rsidRDefault="00FB3535" w:rsidP="008B60ED">
            <w:pPr>
              <w:rPr>
                <w:rFonts w:eastAsia="Yu Mincho"/>
                <w:lang w:val="en-US" w:eastAsia="ja-JP"/>
              </w:rPr>
            </w:pPr>
            <w:r>
              <w:rPr>
                <w:rFonts w:eastAsia="Yu Mincho"/>
                <w:lang w:val="en-US" w:eastAsia="ja-JP"/>
              </w:rPr>
              <w:t>Iridium</w:t>
            </w:r>
          </w:p>
        </w:tc>
        <w:tc>
          <w:tcPr>
            <w:tcW w:w="8015" w:type="dxa"/>
          </w:tcPr>
          <w:p w14:paraId="75C69BC7" w14:textId="4E372E5A" w:rsidR="00FB3535" w:rsidRDefault="00FB3535"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r w:rsidR="006B79D2" w14:paraId="57DACE0D"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7178D3" w14:textId="311B2484" w:rsidR="006B79D2" w:rsidRPr="006B79D2" w:rsidRDefault="006B79D2" w:rsidP="008B60ED">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52350A59" w14:textId="25A88527" w:rsidR="006B79D2" w:rsidRPr="00FB3535" w:rsidRDefault="00420901"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w:t>
            </w:r>
            <w:r>
              <w:rPr>
                <w:rFonts w:eastAsiaTheme="minorEastAsia" w:hint="eastAsia"/>
                <w:lang w:val="en-US" w:eastAsia="zh-CN"/>
              </w:rPr>
              <w:t xml:space="preserve">upport of option 1. </w:t>
            </w:r>
            <w:r>
              <w:rPr>
                <w:rFonts w:eastAsiaTheme="minorEastAsia"/>
                <w:lang w:val="en-US" w:eastAsia="zh-CN"/>
              </w:rPr>
              <w:t>H</w:t>
            </w:r>
            <w:r>
              <w:rPr>
                <w:rFonts w:eastAsiaTheme="minorEastAsia" w:hint="eastAsia"/>
                <w:lang w:val="en-US" w:eastAsia="zh-CN"/>
              </w:rPr>
              <w:t>owever, t</w:t>
            </w:r>
            <w:r w:rsidR="006B79D2">
              <w:rPr>
                <w:rFonts w:eastAsiaTheme="minorEastAsia" w:hint="eastAsia"/>
                <w:lang w:val="en-US" w:eastAsia="zh-CN"/>
              </w:rPr>
              <w:t>he signaling mechanism can be optimized</w:t>
            </w:r>
            <w:r w:rsidR="006B79D2">
              <w:rPr>
                <w:rFonts w:eastAsiaTheme="minorEastAsia"/>
                <w:lang w:val="en-US" w:eastAsia="zh-CN"/>
              </w:rPr>
              <w:t xml:space="preserve"> </w:t>
            </w:r>
            <w:r w:rsidR="006B79D2">
              <w:rPr>
                <w:rFonts w:eastAsiaTheme="minorEastAsia" w:hint="eastAsia"/>
                <w:lang w:val="en-US" w:eastAsia="zh-CN"/>
              </w:rPr>
              <w:t>according to the deployment scenario in 6GR NTN</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Heading1"/>
        <w:numPr>
          <w:ilvl w:val="0"/>
          <w:numId w:val="1"/>
        </w:numPr>
        <w:tabs>
          <w:tab w:val="left" w:pos="720"/>
        </w:tabs>
        <w:ind w:left="720" w:hanging="720"/>
        <w:jc w:val="both"/>
        <w:rPr>
          <w:lang w:val="en-US"/>
        </w:rPr>
      </w:pPr>
      <w:r>
        <w:rPr>
          <w:lang w:val="en-US"/>
        </w:rPr>
        <w:t>Beam-hopping related</w:t>
      </w:r>
    </w:p>
    <w:p w14:paraId="185B0BFB" w14:textId="77777777" w:rsidR="00554299" w:rsidRDefault="005D498C">
      <w:pPr>
        <w:pStyle w:val="Heading2"/>
        <w:numPr>
          <w:ilvl w:val="1"/>
          <w:numId w:val="1"/>
        </w:numPr>
        <w:rPr>
          <w:lang w:val="en-US"/>
        </w:rPr>
      </w:pPr>
      <w:r>
        <w:rPr>
          <w:lang w:val="en-US"/>
        </w:rPr>
        <w:t>Wide-narrow beam</w:t>
      </w:r>
    </w:p>
    <w:p w14:paraId="77E757F9" w14:textId="77777777" w:rsidR="00554299" w:rsidRDefault="005D498C">
      <w:pPr>
        <w:pStyle w:val="Heading3"/>
        <w:numPr>
          <w:ilvl w:val="2"/>
          <w:numId w:val="1"/>
        </w:numPr>
        <w:rPr>
          <w:lang w:val="en-US"/>
        </w:rPr>
      </w:pPr>
      <w:r>
        <w:rPr>
          <w:lang w:val="en-US"/>
        </w:rPr>
        <w:t>Input from companies</w:t>
      </w:r>
    </w:p>
    <w:p w14:paraId="0126E9B7"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SimSun"/>
                <w:b/>
              </w:rPr>
            </w:pPr>
            <w:r>
              <w:rPr>
                <w:rFonts w:eastAsia="SimSun"/>
                <w:b/>
              </w:rPr>
              <w:t xml:space="preserve">Proposal 9: Consider </w:t>
            </w:r>
            <w:proofErr w:type="gramStart"/>
            <w:r>
              <w:rPr>
                <w:rFonts w:eastAsia="SimSun"/>
                <w:b/>
              </w:rPr>
              <w:t>to support</w:t>
            </w:r>
            <w:proofErr w:type="gramEnd"/>
            <w:r>
              <w:rPr>
                <w:rFonts w:eastAsia="SimSun"/>
                <w:b/>
              </w:rPr>
              <w:t xml:space="preserve"> wide beam to narrow association, </w:t>
            </w:r>
            <w:proofErr w:type="gramStart"/>
            <w:r>
              <w:rPr>
                <w:rFonts w:eastAsia="SimSun"/>
                <w:b/>
              </w:rPr>
              <w:t>taking into account</w:t>
            </w:r>
            <w:proofErr w:type="gramEnd"/>
            <w:r>
              <w:rPr>
                <w:rFonts w:eastAsia="SimSun"/>
                <w:b/>
              </w:rPr>
              <w:t xml:space="preserve">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SimSun"/>
                <w:bCs/>
              </w:rPr>
            </w:pPr>
            <w:r>
              <w:rPr>
                <w:rFonts w:eastAsia="SimSun"/>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ListParagraph"/>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ListParagraph"/>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5E53322A" w14:textId="77777777" w:rsidR="00554299" w:rsidRDefault="005D498C">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SimSun" w:cs="SimSun"/>
                <w:sz w:val="22"/>
              </w:rPr>
            </w:pPr>
            <w:r>
              <w:rPr>
                <w:rFonts w:eastAsia="SimSun" w:cs="SimSun"/>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lastRenderedPageBreak/>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SimSun"/>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Heading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Heading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ListParagraph"/>
        <w:numPr>
          <w:ilvl w:val="0"/>
          <w:numId w:val="16"/>
        </w:numPr>
        <w:rPr>
          <w:b/>
          <w:bCs/>
          <w:lang w:val="en-US"/>
        </w:rPr>
      </w:pPr>
      <w:r>
        <w:rPr>
          <w:rStyle w:val="Strong"/>
          <w:lang w:val="en-US"/>
        </w:rPr>
        <w:t xml:space="preserve">Usage of </w:t>
      </w:r>
      <w:r>
        <w:rPr>
          <w:rStyle w:val="Strong"/>
        </w:rPr>
        <w:t xml:space="preserve">wide beam for broadcast channel and narrow beam for dedicated channels (potentially including those used during the </w:t>
      </w:r>
      <w:proofErr w:type="gramStart"/>
      <w:r>
        <w:rPr>
          <w:rStyle w:val="Strong"/>
        </w:rPr>
        <w:t>random access</w:t>
      </w:r>
      <w:proofErr w:type="gramEnd"/>
      <w:r>
        <w:rPr>
          <w:rStyle w:val="Strong"/>
        </w:rPr>
        <w:t xml:space="preserve"> procedure).</w:t>
      </w:r>
    </w:p>
    <w:p w14:paraId="30C0B1C7" w14:textId="77777777" w:rsidR="00554299" w:rsidRDefault="005D498C">
      <w:pPr>
        <w:pStyle w:val="ListParagraph"/>
        <w:numPr>
          <w:ilvl w:val="0"/>
          <w:numId w:val="16"/>
        </w:numPr>
        <w:rPr>
          <w:b/>
          <w:bCs/>
          <w:lang w:val="en-US"/>
        </w:rPr>
      </w:pPr>
      <w:r>
        <w:rPr>
          <w:b/>
          <w:bCs/>
          <w:lang w:val="en-US"/>
        </w:rPr>
        <w:t>Switching between beams.</w:t>
      </w:r>
    </w:p>
    <w:p w14:paraId="6B70FDED" w14:textId="77777777" w:rsidR="00554299" w:rsidRDefault="005D498C">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lastRenderedPageBreak/>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 xml:space="preserve">wide beams ensure no area is uncovered for synchronization and system </w:t>
            </w:r>
            <w:proofErr w:type="gramStart"/>
            <w:r>
              <w:rPr>
                <w:lang w:val="en-US"/>
              </w:rPr>
              <w:t>information ,</w:t>
            </w:r>
            <w:proofErr w:type="gramEnd"/>
            <w:r>
              <w:rPr>
                <w:lang w:val="en-US"/>
              </w:rPr>
              <w:t xml:space="preserve"> while</w:t>
            </w:r>
            <w:r>
              <w:rPr>
                <w:rFonts w:eastAsia="SimSun"/>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This concept should be considered together with TN. The “potentially including those used during the </w:t>
            </w:r>
            <w:proofErr w:type="gramStart"/>
            <w:r>
              <w:rPr>
                <w:rFonts w:eastAsiaTheme="minorEastAsia"/>
                <w:lang w:val="en-US" w:eastAsia="zh-CN"/>
              </w:rPr>
              <w:t>random access</w:t>
            </w:r>
            <w:proofErr w:type="gramEnd"/>
            <w:r>
              <w:rPr>
                <w:rFonts w:eastAsiaTheme="minorEastAsia"/>
                <w:lang w:val="en-US" w:eastAsia="zh-CN"/>
              </w:rPr>
              <w:t xml:space="preserve">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r w:rsidR="007015DA" w14:paraId="59764F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2C10E3" w14:textId="2B92F5A6" w:rsidR="007015DA" w:rsidRDefault="007015DA"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3A90A0D1" w14:textId="4551D8C0" w:rsidR="007015DA" w:rsidRDefault="007015DA"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some previous comments that it is too early to discuss this.</w:t>
            </w:r>
          </w:p>
        </w:tc>
      </w:tr>
      <w:tr w:rsidR="00DD2800" w14:paraId="74303B38"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43191443" w14:textId="77777777" w:rsidR="00DD2800" w:rsidRDefault="00DD2800" w:rsidP="00A06536">
            <w:pPr>
              <w:rPr>
                <w:rFonts w:eastAsiaTheme="minorEastAsia"/>
                <w:lang w:eastAsia="zh-CN"/>
              </w:rPr>
            </w:pPr>
            <w:r>
              <w:rPr>
                <w:rFonts w:eastAsiaTheme="minorEastAsia" w:hint="eastAsia"/>
                <w:lang w:eastAsia="zh-CN"/>
              </w:rPr>
              <w:t>NEC</w:t>
            </w:r>
          </w:p>
        </w:tc>
        <w:tc>
          <w:tcPr>
            <w:tcW w:w="8015" w:type="dxa"/>
          </w:tcPr>
          <w:p w14:paraId="342B1779" w14:textId="77777777" w:rsidR="00DD2800" w:rsidRDefault="00DD2800"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bl>
    <w:p w14:paraId="7525D051" w14:textId="77777777" w:rsidR="00554299" w:rsidRDefault="00554299">
      <w:pPr>
        <w:rPr>
          <w:lang w:val="en-US"/>
        </w:rPr>
      </w:pPr>
    </w:p>
    <w:p w14:paraId="46B5B2F4" w14:textId="77777777" w:rsidR="00554299" w:rsidRDefault="005D498C">
      <w:pPr>
        <w:pStyle w:val="Heading2"/>
        <w:numPr>
          <w:ilvl w:val="1"/>
          <w:numId w:val="1"/>
        </w:numPr>
        <w:rPr>
          <w:lang w:val="en-US"/>
        </w:rPr>
      </w:pPr>
      <w:r>
        <w:rPr>
          <w:lang w:val="en-US"/>
        </w:rPr>
        <w:lastRenderedPageBreak/>
        <w:t>SSB periodicity</w:t>
      </w:r>
    </w:p>
    <w:p w14:paraId="439F1A79" w14:textId="77777777" w:rsidR="00554299" w:rsidRDefault="005D498C">
      <w:pPr>
        <w:pStyle w:val="Heading3"/>
        <w:numPr>
          <w:ilvl w:val="2"/>
          <w:numId w:val="1"/>
        </w:numPr>
        <w:rPr>
          <w:lang w:val="en-US"/>
        </w:rPr>
      </w:pPr>
      <w:r>
        <w:rPr>
          <w:lang w:val="en-US"/>
        </w:rPr>
        <w:t>Input from companies</w:t>
      </w:r>
    </w:p>
    <w:p w14:paraId="49C77A02"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proofErr w:type="spellStart"/>
            <w:r>
              <w:rPr>
                <w:lang w:val="en-US"/>
              </w:rPr>
              <w:t>Spreadtrum</w:t>
            </w:r>
            <w:proofErr w:type="spellEnd"/>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81CD42"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proofErr w:type="spellStart"/>
            <w:r>
              <w:rPr>
                <w:lang w:val="en-US"/>
              </w:rPr>
              <w:t>CEWiT</w:t>
            </w:r>
            <w:proofErr w:type="spellEnd"/>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1EF007C5"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7966CCF5" w14:textId="77777777" w:rsidR="00554299" w:rsidRDefault="005D498C">
            <w:pPr>
              <w:pStyle w:val="ListParagraph"/>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lastRenderedPageBreak/>
              <w:t>Xiaomi</w:t>
            </w:r>
          </w:p>
        </w:tc>
        <w:tc>
          <w:tcPr>
            <w:tcW w:w="8283" w:type="dxa"/>
          </w:tcPr>
          <w:p w14:paraId="46C81A20" w14:textId="77777777" w:rsidR="00554299" w:rsidRDefault="005D498C">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SSB periodicity larger than 20 </w:t>
            </w:r>
            <w:proofErr w:type="spellStart"/>
            <w:r>
              <w:rPr>
                <w:rFonts w:cs="SimSun"/>
                <w:b/>
                <w:bCs/>
                <w:sz w:val="22"/>
                <w:lang w:eastAsia="ja-JP"/>
              </w:rPr>
              <w:t>ms</w:t>
            </w:r>
            <w:proofErr w:type="spellEnd"/>
          </w:p>
          <w:p w14:paraId="1179C209" w14:textId="77777777" w:rsidR="00554299" w:rsidRDefault="00554299">
            <w:pPr>
              <w:spacing w:before="60" w:after="0" w:line="288" w:lineRule="auto"/>
              <w:jc w:val="both"/>
              <w:rPr>
                <w:rFonts w:eastAsia="SimSun"/>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Heading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5BA0B2C0" w14:textId="77777777" w:rsidR="00554299" w:rsidRDefault="005D498C">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Heading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lastRenderedPageBreak/>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SSB periodicity, but specific values should be determined in parallel with TN. We think 160 </w:t>
            </w:r>
            <w:proofErr w:type="spellStart"/>
            <w:r>
              <w:rPr>
                <w:lang w:val="en-US"/>
              </w:rPr>
              <w:t>ms</w:t>
            </w:r>
            <w:proofErr w:type="spellEnd"/>
            <w:r>
              <w:rPr>
                <w:lang w:val="en-US"/>
              </w:rPr>
              <w:t xml:space="preserve">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SimSun"/>
                <w:b/>
                <w:bCs/>
                <w:lang w:val="en-US"/>
              </w:rPr>
              <w:t>RAN1 to study long SSB periodicities (</w:t>
            </w:r>
            <w:r>
              <w:rPr>
                <w:rFonts w:eastAsia="SimSun"/>
                <w:b/>
                <w:bCs/>
                <w:strike/>
                <w:color w:val="C00000"/>
                <w:lang w:val="en-US"/>
              </w:rPr>
              <w:t xml:space="preserve">160ms or </w:t>
            </w:r>
            <w:proofErr w:type="spellStart"/>
            <w:r>
              <w:rPr>
                <w:rFonts w:eastAsia="SimSun"/>
                <w:b/>
                <w:bCs/>
                <w:strike/>
                <w:color w:val="C00000"/>
                <w:lang w:val="en-US"/>
              </w:rPr>
              <w:t>more</w:t>
            </w:r>
            <w:r>
              <w:rPr>
                <w:rFonts w:eastAsia="SimSun"/>
                <w:b/>
                <w:bCs/>
                <w:color w:val="C00000"/>
                <w:lang w:val="en-US"/>
              </w:rPr>
              <w:t>larger</w:t>
            </w:r>
            <w:proofErr w:type="spellEnd"/>
            <w:r>
              <w:rPr>
                <w:rFonts w:eastAsia="SimSun"/>
                <w:b/>
                <w:bCs/>
                <w:color w:val="C00000"/>
                <w:lang w:val="en-US"/>
              </w:rPr>
              <w:t xml:space="preserve"> than 20 </w:t>
            </w:r>
            <w:proofErr w:type="spellStart"/>
            <w:r>
              <w:rPr>
                <w:rFonts w:eastAsia="SimSun"/>
                <w:b/>
                <w:bCs/>
                <w:color w:val="C00000"/>
                <w:lang w:val="en-US"/>
              </w:rPr>
              <w:t>ms</w:t>
            </w:r>
            <w:proofErr w:type="spellEnd"/>
            <w:r>
              <w:rPr>
                <w:rFonts w:eastAsia="SimSun"/>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 xml:space="preserve">We agree with Samsung’s comment that SSB periodicity should be common for TN and NTN. SSB periodicity for TN may not be 160ms or more (e.g., 80 </w:t>
            </w:r>
            <w:proofErr w:type="spellStart"/>
            <w:r>
              <w:rPr>
                <w:rFonts w:eastAsia="Yu Mincho"/>
              </w:rPr>
              <w:t>ms</w:t>
            </w:r>
            <w:proofErr w:type="spellEnd"/>
            <w:r>
              <w:rPr>
                <w:rFonts w:eastAsia="Yu Mincho"/>
              </w:rPr>
              <w:t>)</w:t>
            </w:r>
            <w:r>
              <w:rPr>
                <w:rFonts w:eastAsia="Yu Mincho" w:hint="eastAsia"/>
                <w:lang w:eastAsia="ja-JP"/>
              </w:rPr>
              <w:t>.</w:t>
            </w:r>
            <w:r>
              <w:rPr>
                <w:rFonts w:eastAsia="Yu Mincho"/>
              </w:rPr>
              <w:t xml:space="preserve"> </w:t>
            </w:r>
            <w:r>
              <w:rPr>
                <w:rFonts w:eastAsia="Yu Mincho" w:hint="eastAsia"/>
                <w:lang w:eastAsia="ja-JP"/>
              </w:rPr>
              <w:t>B</w:t>
            </w:r>
            <w:r>
              <w:rPr>
                <w:rFonts w:eastAsia="Yu Mincho"/>
              </w:rPr>
              <w:t xml:space="preserve">y utilizing wide beam for the </w:t>
            </w:r>
            <w:r>
              <w:rPr>
                <w:rFonts w:eastAsia="Yu Mincho"/>
              </w:rPr>
              <w:lastRenderedPageBreak/>
              <w:t>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lastRenderedPageBreak/>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r w:rsidR="00E2243D" w14:paraId="51DD56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DC94B2" w14:textId="102BA723" w:rsidR="00E2243D" w:rsidRDefault="00E2243D"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1A41300E" w14:textId="49CB892D" w:rsidR="00E2243D" w:rsidRDefault="00E2243D"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the study. However, this is quite fundamental issue and should preferably be harmonized between TN and NTN.</w:t>
            </w:r>
          </w:p>
        </w:tc>
      </w:tr>
      <w:tr w:rsidR="005F3BAB" w14:paraId="73EF7F44"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5165A7CB" w14:textId="77777777" w:rsidR="005F3BAB" w:rsidRDefault="005F3BAB" w:rsidP="00A06536">
            <w:pPr>
              <w:rPr>
                <w:rFonts w:eastAsiaTheme="minorEastAsia"/>
                <w:lang w:eastAsia="zh-CN"/>
              </w:rPr>
            </w:pPr>
            <w:r>
              <w:rPr>
                <w:rFonts w:eastAsiaTheme="minorEastAsia" w:hint="eastAsia"/>
                <w:lang w:eastAsia="zh-CN"/>
              </w:rPr>
              <w:t>NEC</w:t>
            </w:r>
          </w:p>
        </w:tc>
        <w:tc>
          <w:tcPr>
            <w:tcW w:w="8015" w:type="dxa"/>
          </w:tcPr>
          <w:p w14:paraId="43E2EEC9" w14:textId="77777777" w:rsidR="005F3BAB" w:rsidRDefault="005F3BAB"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Harmonized</w:t>
            </w:r>
            <w:r>
              <w:rPr>
                <w:rFonts w:eastAsiaTheme="minorEastAsia" w:hint="eastAsia"/>
                <w:lang w:val="en-US" w:eastAsia="zh-CN"/>
              </w:rPr>
              <w:t xml:space="preserve"> design between TN and NTN.</w:t>
            </w:r>
          </w:p>
        </w:tc>
      </w:tr>
    </w:tbl>
    <w:p w14:paraId="5CA8470D" w14:textId="77777777" w:rsidR="00554299" w:rsidRDefault="00554299">
      <w:pPr>
        <w:rPr>
          <w:rFonts w:eastAsia="SimSun"/>
          <w:lang w:val="en-US"/>
        </w:rPr>
      </w:pPr>
    </w:p>
    <w:p w14:paraId="3EBAA44D" w14:textId="77777777" w:rsidR="00554299" w:rsidRDefault="00554299">
      <w:pPr>
        <w:rPr>
          <w:lang w:val="en-US"/>
        </w:rPr>
      </w:pPr>
    </w:p>
    <w:p w14:paraId="193DEB00" w14:textId="77777777" w:rsidR="00554299" w:rsidRDefault="005D498C">
      <w:pPr>
        <w:pStyle w:val="Heading2"/>
        <w:numPr>
          <w:ilvl w:val="1"/>
          <w:numId w:val="1"/>
        </w:numPr>
        <w:rPr>
          <w:lang w:val="en-US"/>
        </w:rPr>
      </w:pPr>
      <w:r>
        <w:rPr>
          <w:lang w:val="en-US"/>
        </w:rPr>
        <w:t>Multiple beams per cell</w:t>
      </w:r>
      <w:r>
        <w:rPr>
          <w:lang w:val="en-US"/>
        </w:rPr>
        <w:br/>
      </w:r>
    </w:p>
    <w:p w14:paraId="776D2E59" w14:textId="77777777" w:rsidR="00554299" w:rsidRDefault="005D498C">
      <w:pPr>
        <w:pStyle w:val="Heading3"/>
        <w:numPr>
          <w:ilvl w:val="2"/>
          <w:numId w:val="1"/>
        </w:numPr>
        <w:rPr>
          <w:lang w:val="en-US"/>
        </w:rPr>
      </w:pPr>
      <w:r>
        <w:rPr>
          <w:lang w:val="en-US"/>
        </w:rPr>
        <w:t>Input from companies</w:t>
      </w:r>
    </w:p>
    <w:p w14:paraId="3297F3E2" w14:textId="77777777" w:rsidR="00554299" w:rsidRDefault="005D498C">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proofErr w:type="spellStart"/>
            <w:r>
              <w:rPr>
                <w:lang w:val="en-US"/>
              </w:rPr>
              <w:t>CEWiT</w:t>
            </w:r>
            <w:proofErr w:type="spellEnd"/>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lastRenderedPageBreak/>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proofErr w:type="spellStart"/>
            <w:r>
              <w:rPr>
                <w:lang w:val="en-US"/>
              </w:rPr>
              <w:t>Spreadtrum</w:t>
            </w:r>
            <w:proofErr w:type="spellEnd"/>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DengXian"/>
                <w:b/>
                <w:sz w:val="21"/>
                <w:szCs w:val="21"/>
              </w:rPr>
            </w:pPr>
            <w:r>
              <w:rPr>
                <w:rFonts w:eastAsia="DengXian"/>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5813274D" w14:textId="77777777" w:rsidR="00554299" w:rsidRDefault="00554299"/>
    <w:p w14:paraId="71D79733" w14:textId="77777777" w:rsidR="00554299" w:rsidRDefault="005D498C">
      <w:pPr>
        <w:pStyle w:val="Heading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Heading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lastRenderedPageBreak/>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A322AF" w14:paraId="3A76D75A"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7EC7D1C" w14:textId="1B69D630" w:rsidR="00A322AF" w:rsidRDefault="00A322AF">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6886AD3" w14:textId="3FDBA980" w:rsidR="00A322AF" w:rsidRDefault="00A322AF">
            <w:pPr>
              <w:cnfStyle w:val="000000000000" w:firstRow="0" w:lastRow="0" w:firstColumn="0" w:lastColumn="0" w:oddVBand="0" w:evenVBand="0" w:oddHBand="0" w:evenHBand="0" w:firstRowFirstColumn="0" w:firstRowLastColumn="0" w:lastRowFirstColumn="0" w:lastRowLastColumn="0"/>
            </w:pPr>
            <w:r>
              <w:t>Support</w:t>
            </w:r>
          </w:p>
        </w:tc>
      </w:tr>
      <w:tr w:rsidR="006B79D2" w14:paraId="2B145E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B102087" w14:textId="7EA5C76A" w:rsidR="006B79D2" w:rsidRDefault="006B79D2">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14BCD3C1" w14:textId="7DCF7923" w:rsidR="006B79D2" w:rsidRPr="006B79D2" w:rsidRDefault="006B79D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SimSun"/>
          <w:lang w:val="en-US"/>
        </w:rPr>
      </w:pPr>
    </w:p>
    <w:p w14:paraId="73F96EE0" w14:textId="77777777" w:rsidR="00554299" w:rsidRDefault="00554299">
      <w:pPr>
        <w:ind w:left="407"/>
        <w:rPr>
          <w:rFonts w:eastAsia="SimSun"/>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Heading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Heading3"/>
        <w:numPr>
          <w:ilvl w:val="2"/>
          <w:numId w:val="1"/>
        </w:numPr>
        <w:rPr>
          <w:lang w:val="en-US"/>
        </w:rPr>
      </w:pPr>
      <w:r>
        <w:rPr>
          <w:lang w:val="en-US"/>
        </w:rPr>
        <w:lastRenderedPageBreak/>
        <w:t>Input from companies</w:t>
      </w:r>
    </w:p>
    <w:p w14:paraId="557A38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SimSun"/>
                <w:b/>
              </w:rPr>
            </w:pPr>
            <w:r>
              <w:rPr>
                <w:rFonts w:eastAsia="SimSun"/>
                <w:b/>
              </w:rPr>
              <w:t xml:space="preserve">Proposal 8: DTX/DRX configuration for TN and NTN harmonized design should </w:t>
            </w:r>
            <w:proofErr w:type="gramStart"/>
            <w:r>
              <w:rPr>
                <w:rFonts w:eastAsia="SimSun"/>
                <w:b/>
              </w:rPr>
              <w:t>take into account</w:t>
            </w:r>
            <w:proofErr w:type="gramEnd"/>
            <w:r>
              <w:rPr>
                <w:rFonts w:eastAsia="SimSun"/>
                <w:b/>
              </w:rPr>
              <w:t xml:space="preserve"> beam-hopping pattern.</w:t>
            </w:r>
          </w:p>
          <w:p w14:paraId="7FFFA699" w14:textId="77777777" w:rsidR="00554299" w:rsidRDefault="005D498C">
            <w:pPr>
              <w:spacing w:after="120"/>
              <w:rPr>
                <w:rFonts w:eastAsia="SimSun"/>
                <w:b/>
              </w:rPr>
            </w:pPr>
            <w:r>
              <w:rPr>
                <w:rFonts w:eastAsia="SimSun"/>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 xml:space="preserve">Proposal 5: </w:t>
            </w:r>
            <w:proofErr w:type="gramStart"/>
            <w:r>
              <w:t>For the purpose of</w:t>
            </w:r>
            <w:proofErr w:type="gramEnd"/>
            <w:r>
              <w:t xml:space="preserve">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t>Docomo</w:t>
            </w:r>
          </w:p>
        </w:tc>
        <w:tc>
          <w:tcPr>
            <w:tcW w:w="8283" w:type="dxa"/>
          </w:tcPr>
          <w:p w14:paraId="547792BB" w14:textId="77777777" w:rsidR="00554299" w:rsidRDefault="005D498C">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DengXian"/>
                <w:b/>
                <w:sz w:val="21"/>
                <w:szCs w:val="21"/>
              </w:rPr>
            </w:pPr>
            <w:r>
              <w:rPr>
                <w:rFonts w:eastAsia="DengXian"/>
                <w:b/>
                <w:sz w:val="21"/>
                <w:szCs w:val="21"/>
              </w:rPr>
              <w:t>[…]</w:t>
            </w:r>
          </w:p>
          <w:p w14:paraId="1355A53F"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57B12C84"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ListParagraph"/>
              <w:numPr>
                <w:ilvl w:val="0"/>
                <w:numId w:val="21"/>
              </w:numPr>
              <w:overflowPunct w:val="0"/>
              <w:spacing w:after="0"/>
              <w:textAlignment w:val="auto"/>
            </w:pPr>
            <w:r>
              <w:t xml:space="preserve"> Cluster-based beam hopping. </w:t>
            </w:r>
          </w:p>
          <w:p w14:paraId="1DA1CA32" w14:textId="77777777" w:rsidR="00554299" w:rsidRDefault="005D498C">
            <w:pPr>
              <w:pStyle w:val="ListParagraph"/>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Heading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Heading3"/>
        <w:numPr>
          <w:ilvl w:val="2"/>
          <w:numId w:val="1"/>
        </w:numPr>
        <w:rPr>
          <w:lang w:val="en-US"/>
        </w:rPr>
      </w:pPr>
      <w:r>
        <w:rPr>
          <w:lang w:val="en-US"/>
        </w:rPr>
        <w:t>Discussion</w:t>
      </w:r>
      <w:r>
        <w:rPr>
          <w:lang w:val="en-US"/>
        </w:rPr>
        <w:br/>
      </w:r>
    </w:p>
    <w:p w14:paraId="16A6317B"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lastRenderedPageBreak/>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Overall, it would be OK to discuss the listed elements, but we would prefer to use a different naming convention for this. The term “beam hopping” may be something that happens on the network side, and this would be transparent to the UE. </w:t>
            </w:r>
            <w:proofErr w:type="gramStart"/>
            <w:r>
              <w:rPr>
                <w:lang w:val="en-US"/>
              </w:rPr>
              <w:t>All of</w:t>
            </w:r>
            <w:proofErr w:type="gramEnd"/>
            <w:r>
              <w:rPr>
                <w:lang w:val="en-US"/>
              </w:rPr>
              <w:t xml:space="preserve">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r w:rsidR="00A322AF" w14:paraId="5BA0CD4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81040D" w14:textId="252D9099" w:rsidR="00A322AF" w:rsidRDefault="00A322AF" w:rsidP="00081C5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3C8529C9" w14:textId="1673DA31" w:rsidR="00A322AF" w:rsidRDefault="00A322AF" w:rsidP="00081C5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D35B71" w14:paraId="2CF2BC61" w14:textId="77777777" w:rsidTr="00A06536">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0D47CB1" w14:textId="77777777" w:rsidR="00D35B71" w:rsidRDefault="00D35B71" w:rsidP="00A06536">
            <w:pPr>
              <w:rPr>
                <w:rFonts w:eastAsiaTheme="minorEastAsia"/>
                <w:lang w:val="en-US" w:eastAsia="zh-CN"/>
              </w:rPr>
            </w:pPr>
            <w:r>
              <w:rPr>
                <w:rFonts w:eastAsiaTheme="minorEastAsia" w:hint="eastAsia"/>
                <w:lang w:val="en-US" w:eastAsia="zh-CN"/>
              </w:rPr>
              <w:t>NEC</w:t>
            </w:r>
          </w:p>
        </w:tc>
        <w:tc>
          <w:tcPr>
            <w:tcW w:w="8015" w:type="dxa"/>
          </w:tcPr>
          <w:p w14:paraId="02C0791B" w14:textId="77777777" w:rsidR="00D35B71" w:rsidRDefault="00D35B71"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Fine to study</w:t>
            </w:r>
          </w:p>
        </w:tc>
      </w:tr>
      <w:tr w:rsidR="006B79D2" w14:paraId="143B3CBD" w14:textId="77777777" w:rsidTr="00A06536">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AB7E48B" w14:textId="4AEC69F3" w:rsidR="006B79D2" w:rsidRDefault="006B79D2" w:rsidP="00A06536">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5BC79F68" w14:textId="7016E779" w:rsidR="006B79D2" w:rsidRDefault="006B79D2"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Heading1"/>
        <w:numPr>
          <w:ilvl w:val="0"/>
          <w:numId w:val="1"/>
        </w:numPr>
        <w:tabs>
          <w:tab w:val="left" w:pos="720"/>
        </w:tabs>
        <w:ind w:left="720" w:hanging="720"/>
        <w:jc w:val="both"/>
        <w:rPr>
          <w:lang w:val="en-US"/>
        </w:rPr>
      </w:pPr>
      <w:r>
        <w:rPr>
          <w:lang w:val="en-US"/>
        </w:rPr>
        <w:lastRenderedPageBreak/>
        <w:t>Duplexing</w:t>
      </w:r>
    </w:p>
    <w:p w14:paraId="2CDBF652" w14:textId="77777777" w:rsidR="00554299" w:rsidRDefault="005D498C">
      <w:pPr>
        <w:pStyle w:val="Heading2"/>
        <w:numPr>
          <w:ilvl w:val="1"/>
          <w:numId w:val="1"/>
        </w:numPr>
        <w:rPr>
          <w:lang w:val="en-US"/>
        </w:rPr>
      </w:pPr>
      <w:r>
        <w:rPr>
          <w:lang w:val="en-US"/>
        </w:rPr>
        <w:t>Input from companies</w:t>
      </w:r>
    </w:p>
    <w:p w14:paraId="0D8574E5"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proofErr w:type="spellStart"/>
            <w:r>
              <w:rPr>
                <w:lang w:val="en-US"/>
              </w:rPr>
              <w:t>Spreadtrum</w:t>
            </w:r>
            <w:proofErr w:type="spellEnd"/>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FA23634" w14:textId="77777777" w:rsidR="00554299" w:rsidRDefault="005D498C">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t>CATT</w:t>
            </w:r>
          </w:p>
        </w:tc>
        <w:tc>
          <w:tcPr>
            <w:tcW w:w="8283" w:type="dxa"/>
          </w:tcPr>
          <w:p w14:paraId="7EE125AC" w14:textId="77777777" w:rsidR="00554299" w:rsidRDefault="005D498C">
            <w:pPr>
              <w:spacing w:after="120"/>
              <w:jc w:val="both"/>
              <w:rPr>
                <w:rFonts w:eastAsia="SimSun"/>
                <w:b/>
              </w:rPr>
            </w:pPr>
            <w:r>
              <w:rPr>
                <w:rFonts w:eastAsia="SimSun"/>
                <w:b/>
              </w:rPr>
              <w:t xml:space="preserve">Proposal 12: In 6GR, consider one unified TDD design for NTN and TN.  </w:t>
            </w:r>
          </w:p>
          <w:p w14:paraId="1E6F4121" w14:textId="77777777" w:rsidR="00554299" w:rsidRDefault="005D498C">
            <w:pPr>
              <w:spacing w:after="120"/>
              <w:jc w:val="both"/>
              <w:rPr>
                <w:rFonts w:eastAsia="SimSun"/>
                <w:b/>
              </w:rPr>
            </w:pPr>
            <w:r>
              <w:rPr>
                <w:rFonts w:eastAsia="SimSun"/>
                <w:b/>
              </w:rPr>
              <w:t xml:space="preserve">Proposal 13: For 6G NTN, TDD pattern and periodicity design should </w:t>
            </w:r>
            <w:proofErr w:type="gramStart"/>
            <w:r>
              <w:rPr>
                <w:rFonts w:eastAsia="SimSun"/>
                <w:b/>
              </w:rPr>
              <w:t>take into account</w:t>
            </w:r>
            <w:proofErr w:type="gramEnd"/>
            <w:r>
              <w:rPr>
                <w:rFonts w:eastAsia="SimSun"/>
                <w:b/>
              </w:rPr>
              <w:t xml:space="preserve"> longer RTT.</w:t>
            </w:r>
          </w:p>
          <w:p w14:paraId="2D225C64" w14:textId="77777777" w:rsidR="00554299" w:rsidRDefault="005D498C">
            <w:pPr>
              <w:spacing w:after="120"/>
              <w:jc w:val="both"/>
              <w:rPr>
                <w:rFonts w:eastAsia="SimSun"/>
                <w:b/>
              </w:rPr>
            </w:pPr>
            <w:r>
              <w:rPr>
                <w:rFonts w:eastAsia="SimSun"/>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SimSun"/>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SimSun"/>
                <w:b/>
              </w:rPr>
            </w:pPr>
            <w:r>
              <w:rPr>
                <w:rFonts w:eastAsia="SimSun"/>
                <w:b/>
              </w:rPr>
              <w:t>Proposal 11:</w:t>
            </w:r>
          </w:p>
          <w:p w14:paraId="0CFB4ECE" w14:textId="77777777" w:rsidR="00554299" w:rsidRDefault="005D498C">
            <w:pPr>
              <w:spacing w:after="120"/>
              <w:jc w:val="both"/>
              <w:rPr>
                <w:rFonts w:eastAsia="SimSun"/>
                <w:b/>
              </w:rPr>
            </w:pPr>
            <w:r>
              <w:rPr>
                <w:rFonts w:eastAsia="SimSun"/>
                <w:b/>
              </w:rPr>
              <w:t>RAN1 should study NTN operation in TDD spectrum in 6G Day1.</w:t>
            </w:r>
          </w:p>
          <w:p w14:paraId="200AEB50" w14:textId="77777777" w:rsidR="00554299" w:rsidRDefault="00554299">
            <w:pPr>
              <w:spacing w:after="120"/>
              <w:jc w:val="both"/>
              <w:rPr>
                <w:rFonts w:eastAsia="SimSun"/>
                <w:b/>
              </w:rPr>
            </w:pPr>
          </w:p>
          <w:p w14:paraId="5DF2118F" w14:textId="77777777" w:rsidR="00554299" w:rsidRDefault="005D498C">
            <w:pPr>
              <w:spacing w:after="120"/>
              <w:jc w:val="both"/>
              <w:rPr>
                <w:rFonts w:eastAsia="SimSun"/>
                <w:b/>
              </w:rPr>
            </w:pPr>
            <w:r>
              <w:rPr>
                <w:rFonts w:eastAsia="SimSun"/>
                <w:b/>
              </w:rPr>
              <w:t>Proposal 12:</w:t>
            </w:r>
          </w:p>
          <w:p w14:paraId="2A988F51" w14:textId="77777777" w:rsidR="00554299" w:rsidRDefault="005D498C">
            <w:pPr>
              <w:spacing w:after="120"/>
              <w:jc w:val="both"/>
              <w:rPr>
                <w:rFonts w:eastAsia="SimSun"/>
                <w:b/>
              </w:rPr>
            </w:pPr>
            <w:r>
              <w:rPr>
                <w:rFonts w:eastAsia="SimSun"/>
                <w:b/>
              </w:rPr>
              <w:t xml:space="preserve">The harmonized TDD frame structure can </w:t>
            </w:r>
            <w:proofErr w:type="gramStart"/>
            <w:r>
              <w:rPr>
                <w:rFonts w:eastAsia="SimSun"/>
                <w:b/>
              </w:rPr>
              <w:t>be considered to be</w:t>
            </w:r>
            <w:proofErr w:type="gramEnd"/>
            <w:r>
              <w:rPr>
                <w:rFonts w:eastAsia="SimSun"/>
                <w:b/>
              </w:rPr>
              <w:t xml:space="preserve"> used for both TN and NTN.</w:t>
            </w:r>
          </w:p>
          <w:p w14:paraId="39BECD46" w14:textId="77777777" w:rsidR="00554299" w:rsidRDefault="00554299">
            <w:pPr>
              <w:spacing w:after="120"/>
              <w:jc w:val="both"/>
              <w:rPr>
                <w:rFonts w:eastAsia="SimSun"/>
                <w:b/>
              </w:rPr>
            </w:pPr>
          </w:p>
          <w:p w14:paraId="67D5CEC5" w14:textId="77777777" w:rsidR="00554299" w:rsidRDefault="005D498C">
            <w:pPr>
              <w:spacing w:after="120"/>
              <w:jc w:val="both"/>
              <w:rPr>
                <w:rFonts w:eastAsia="SimSun"/>
                <w:b/>
              </w:rPr>
            </w:pPr>
            <w:r>
              <w:rPr>
                <w:rFonts w:eastAsia="SimSun"/>
                <w:b/>
              </w:rPr>
              <w:t>Proposal 13:</w:t>
            </w:r>
          </w:p>
          <w:p w14:paraId="106A3B54" w14:textId="77777777" w:rsidR="00554299" w:rsidRDefault="005D498C">
            <w:pPr>
              <w:spacing w:after="120"/>
              <w:jc w:val="both"/>
              <w:rPr>
                <w:rFonts w:eastAsia="SimSun"/>
                <w:b/>
              </w:rPr>
            </w:pPr>
            <w:r>
              <w:rPr>
                <w:rFonts w:eastAsia="SimSun"/>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F2936C1" w14:textId="77777777" w:rsidR="00554299" w:rsidRDefault="00554299">
            <w:pPr>
              <w:spacing w:after="120"/>
              <w:jc w:val="both"/>
              <w:rPr>
                <w:rFonts w:eastAsia="SimSun"/>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79FF6EBF" w14:textId="77777777" w:rsidR="00554299" w:rsidRDefault="00554299">
            <w:pPr>
              <w:pStyle w:val="BodyText"/>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SimSun"/>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lastRenderedPageBreak/>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SimSun"/>
                <w:b/>
                <w:bCs/>
              </w:rPr>
            </w:pPr>
            <w:r>
              <w:rPr>
                <w:rFonts w:eastAsia="SimSun"/>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Heading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ListParagraph"/>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ListParagraph"/>
        <w:numPr>
          <w:ilvl w:val="0"/>
          <w:numId w:val="30"/>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6F54E2E9" w14:textId="77777777" w:rsidR="00554299" w:rsidRDefault="005D498C">
      <w:pPr>
        <w:pStyle w:val="ListParagraph"/>
        <w:numPr>
          <w:ilvl w:val="0"/>
          <w:numId w:val="30"/>
        </w:numPr>
        <w:rPr>
          <w:lang w:val="en-US"/>
        </w:rPr>
      </w:pPr>
      <w:r>
        <w:rPr>
          <w:b/>
          <w:bCs/>
        </w:rPr>
        <w:t>TDD:</w:t>
      </w:r>
      <w:r>
        <w:t xml:space="preserve"> ZTE, CATT, CMCC, Vivo, Fraunhofer, Qualcomm, Thales, OPPO</w:t>
      </w:r>
    </w:p>
    <w:p w14:paraId="2691ECDF" w14:textId="77777777" w:rsidR="00554299" w:rsidRDefault="005D498C">
      <w:pPr>
        <w:pStyle w:val="ListParagraph"/>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Heading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proposal. For our part, committing to </w:t>
            </w:r>
            <w:proofErr w:type="gramStart"/>
            <w:r>
              <w:rPr>
                <w:rFonts w:eastAsiaTheme="minorEastAsia"/>
                <w:lang w:val="en-US" w:eastAsia="zh-CN"/>
              </w:rPr>
              <w:t>study</w:t>
            </w:r>
            <w:proofErr w:type="gramEnd"/>
            <w:r>
              <w:rPr>
                <w:rFonts w:eastAsiaTheme="minorEastAsia"/>
                <w:lang w:val="en-US" w:eastAsia="zh-CN"/>
              </w:rPr>
              <w:t xml:space="preserve"> TDD keeps the door open for scenarios where TDD might be beneficial (</w:t>
            </w:r>
            <w:proofErr w:type="spellStart"/>
            <w:r>
              <w:rPr>
                <w:rFonts w:eastAsiaTheme="minorEastAsia"/>
                <w:lang w:val="en-US" w:eastAsia="zh-CN"/>
              </w:rPr>
              <w:t>e.</w:t>
            </w:r>
            <w:proofErr w:type="gramStart"/>
            <w:r>
              <w:rPr>
                <w:rFonts w:eastAsiaTheme="minorEastAsia"/>
                <w:lang w:val="en-US" w:eastAsia="zh-CN"/>
              </w:rPr>
              <w:t>g.unpaired</w:t>
            </w:r>
            <w:proofErr w:type="spellEnd"/>
            <w:proofErr w:type="gramEnd"/>
            <w:r>
              <w:rPr>
                <w:rFonts w:eastAsiaTheme="minorEastAsia"/>
                <w:lang w:val="en-US" w:eastAsia="zh-CN"/>
              </w:rPr>
              <w:t xml:space="preserve">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proofErr w:type="spellStart"/>
            <w:r>
              <w:t>CEWiT</w:t>
            </w:r>
            <w:proofErr w:type="spellEnd"/>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r w:rsidR="005234E8" w14:paraId="0C6DFA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C36B6D" w14:textId="713C8D93" w:rsidR="005234E8" w:rsidRDefault="005234E8" w:rsidP="008305D7">
            <w:pPr>
              <w:rPr>
                <w:rFonts w:eastAsia="Yu Mincho"/>
                <w:lang w:val="en-US" w:eastAsia="ja-JP"/>
              </w:rPr>
            </w:pPr>
            <w:proofErr w:type="spellStart"/>
            <w:r>
              <w:rPr>
                <w:rFonts w:eastAsia="Yu Mincho"/>
                <w:lang w:val="en-US" w:eastAsia="ja-JP"/>
              </w:rPr>
              <w:t>Ofinno</w:t>
            </w:r>
            <w:proofErr w:type="spellEnd"/>
          </w:p>
        </w:tc>
        <w:tc>
          <w:tcPr>
            <w:tcW w:w="8015" w:type="dxa"/>
          </w:tcPr>
          <w:p w14:paraId="1DFCF5CA" w14:textId="7CF9EEC3" w:rsidR="005234E8" w:rsidRDefault="005234E8"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FB3535" w14:paraId="5D90481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FC0BDCD" w14:textId="6CFDCB84" w:rsidR="00FB3535" w:rsidRDefault="00FB3535" w:rsidP="008305D7">
            <w:pPr>
              <w:rPr>
                <w:rFonts w:eastAsia="Yu Mincho"/>
                <w:lang w:val="en-US" w:eastAsia="ja-JP"/>
              </w:rPr>
            </w:pPr>
            <w:r>
              <w:rPr>
                <w:rFonts w:eastAsia="Yu Mincho"/>
                <w:lang w:val="en-US" w:eastAsia="ja-JP"/>
              </w:rPr>
              <w:t>Iridium</w:t>
            </w:r>
          </w:p>
        </w:tc>
        <w:tc>
          <w:tcPr>
            <w:tcW w:w="8015" w:type="dxa"/>
          </w:tcPr>
          <w:p w14:paraId="303E3552" w14:textId="0E8C53A9" w:rsidR="00FB3535" w:rsidRDefault="006B6709"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6B6709">
              <w:rPr>
                <w:rFonts w:eastAsia="Yu Mincho"/>
                <w:lang w:val="en-US" w:eastAsia="ja-JP"/>
              </w:rPr>
              <w:t>Support both duplexing modes. TDD should be studied to create a comprehensive specification for current and future bands. This also contributes to harmonizing NTN with TN.</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Heading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Heading2"/>
        <w:numPr>
          <w:ilvl w:val="1"/>
          <w:numId w:val="1"/>
        </w:numPr>
        <w:rPr>
          <w:lang w:val="en-US"/>
        </w:rPr>
      </w:pPr>
      <w:r>
        <w:rPr>
          <w:lang w:val="en-US"/>
        </w:rPr>
        <w:t>Input from companies</w:t>
      </w:r>
    </w:p>
    <w:p w14:paraId="0EAED7D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lastRenderedPageBreak/>
              <w:t>RLF/RRM management</w:t>
            </w:r>
          </w:p>
          <w:p w14:paraId="5A110BBF"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lastRenderedPageBreak/>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2A88588E"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5D470829" w14:textId="77777777" w:rsidR="00554299" w:rsidRDefault="005D498C">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SimSun"/>
                <w:b/>
                <w:bCs/>
                <w:sz w:val="21"/>
                <w:szCs w:val="21"/>
              </w:rPr>
            </w:pPr>
            <w:r>
              <w:rPr>
                <w:rFonts w:eastAsia="SimSun"/>
                <w:b/>
                <w:bCs/>
                <w:sz w:val="21"/>
                <w:szCs w:val="21"/>
              </w:rPr>
              <w:lastRenderedPageBreak/>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lastRenderedPageBreak/>
              <w:t>TCL</w:t>
            </w:r>
          </w:p>
        </w:tc>
        <w:tc>
          <w:tcPr>
            <w:tcW w:w="8283" w:type="dxa"/>
          </w:tcPr>
          <w:p w14:paraId="21CB02A6" w14:textId="77777777" w:rsidR="00554299" w:rsidRDefault="005D498C">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DengXian"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757D18F"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388F0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BodyText"/>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6C8A1975" w14:textId="77777777" w:rsidR="00554299" w:rsidRDefault="005D498C">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SimSun" w:cs="SimSun"/>
                <w:sz w:val="22"/>
              </w:rPr>
            </w:pPr>
            <w:r>
              <w:rPr>
                <w:rFonts w:eastAsia="SimSun" w:cs="SimSun"/>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w:t>
            </w:r>
            <w:proofErr w:type="gramStart"/>
            <w:r>
              <w:rPr>
                <w:b/>
                <w:bCs/>
              </w:rPr>
              <w:t>voice</w:t>
            </w:r>
            <w:proofErr w:type="gramEnd"/>
            <w:r>
              <w:rPr>
                <w:b/>
                <w:bCs/>
              </w:rPr>
              <w:t xml:space="preserv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proofErr w:type="spellStart"/>
            <w:r>
              <w:rPr>
                <w:lang w:val="en-US"/>
              </w:rPr>
              <w:t>CEWiT</w:t>
            </w:r>
            <w:proofErr w:type="spellEnd"/>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lastRenderedPageBreak/>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proofErr w:type="spellStart"/>
            <w:r>
              <w:rPr>
                <w:lang w:val="en-US"/>
              </w:rPr>
              <w:lastRenderedPageBreak/>
              <w:t>Spreadtrum</w:t>
            </w:r>
            <w:proofErr w:type="spellEnd"/>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 xml:space="preserve">Proposal 9: Study </w:t>
            </w:r>
            <w:proofErr w:type="spellStart"/>
            <w:r>
              <w:t>signaling</w:t>
            </w:r>
            <w:proofErr w:type="spellEnd"/>
            <w:r>
              <w:t xml:space="preserve">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r>
            <w:proofErr w:type="spellStart"/>
            <w:r>
              <w:t>TBoMS</w:t>
            </w:r>
            <w:proofErr w:type="spellEnd"/>
            <w:r>
              <w:t xml:space="preserve">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t>Samsung</w:t>
            </w:r>
          </w:p>
        </w:tc>
        <w:tc>
          <w:tcPr>
            <w:tcW w:w="8283" w:type="dxa"/>
          </w:tcPr>
          <w:p w14:paraId="3E5354AC" w14:textId="77777777" w:rsidR="00554299" w:rsidRDefault="005D498C">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proofErr w:type="spellStart"/>
            <w:r>
              <w:rPr>
                <w:lang w:val="en-US"/>
              </w:rPr>
              <w:t>Mediatek</w:t>
            </w:r>
            <w:proofErr w:type="spellEnd"/>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lastRenderedPageBreak/>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lastRenderedPageBreak/>
              <w:t>Amazon</w:t>
            </w:r>
          </w:p>
        </w:tc>
        <w:tc>
          <w:tcPr>
            <w:tcW w:w="8283" w:type="dxa"/>
          </w:tcPr>
          <w:p w14:paraId="595578D1" w14:textId="77777777" w:rsidR="00554299" w:rsidRDefault="005D498C">
            <w:pPr>
              <w:rPr>
                <w:lang w:val="en-US"/>
              </w:rPr>
            </w:pPr>
            <w:r>
              <w:rPr>
                <w:lang w:val="en-US"/>
              </w:rPr>
              <w:t xml:space="preserve">Proposal-6: 6G study should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Heading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Heading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w:t>
            </w:r>
            <w:r>
              <w:rPr>
                <w:rFonts w:eastAsiaTheme="minorEastAsia"/>
                <w:lang w:val="en-US" w:eastAsia="zh-CN"/>
              </w:rPr>
              <w:lastRenderedPageBreak/>
              <w:t xml:space="preserve">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lastRenderedPageBreak/>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think one of the expected </w:t>
            </w:r>
            <w:proofErr w:type="gramStart"/>
            <w:r>
              <w:t>conclusion</w:t>
            </w:r>
            <w:proofErr w:type="gramEnd"/>
            <w:r>
              <w:t xml:space="preserve">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r w:rsidR="005234E8" w14:paraId="02CAF03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EBA45E1" w14:textId="56960124" w:rsidR="005234E8" w:rsidRDefault="005234E8" w:rsidP="00A33191">
            <w:pPr>
              <w:rPr>
                <w:rFonts w:eastAsia="Yu Mincho"/>
                <w:lang w:val="en-US" w:eastAsia="ja-JP"/>
              </w:rPr>
            </w:pPr>
            <w:proofErr w:type="spellStart"/>
            <w:r>
              <w:rPr>
                <w:rFonts w:eastAsia="Yu Mincho"/>
                <w:lang w:val="en-US" w:eastAsia="ja-JP"/>
              </w:rPr>
              <w:t>Ofinno</w:t>
            </w:r>
            <w:proofErr w:type="spellEnd"/>
          </w:p>
        </w:tc>
        <w:tc>
          <w:tcPr>
            <w:tcW w:w="8015" w:type="dxa"/>
          </w:tcPr>
          <w:p w14:paraId="6B179563" w14:textId="280B9376" w:rsidR="005234E8" w:rsidRDefault="005234E8" w:rsidP="00A33191">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Option 2</w:t>
            </w:r>
          </w:p>
        </w:tc>
      </w:tr>
      <w:tr w:rsidR="005205EF" w14:paraId="3E839E9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DE2F8" w14:textId="106CBDD0" w:rsidR="005205EF" w:rsidRDefault="0069751D" w:rsidP="00A33191">
            <w:pPr>
              <w:rPr>
                <w:rFonts w:eastAsia="Yu Mincho"/>
                <w:lang w:val="en-US" w:eastAsia="ja-JP"/>
              </w:rPr>
            </w:pPr>
            <w:r>
              <w:rPr>
                <w:rFonts w:eastAsia="Yu Mincho"/>
                <w:lang w:val="en-US" w:eastAsia="ja-JP"/>
              </w:rPr>
              <w:t>IMU</w:t>
            </w:r>
          </w:p>
        </w:tc>
        <w:tc>
          <w:tcPr>
            <w:tcW w:w="8015" w:type="dxa"/>
          </w:tcPr>
          <w:p w14:paraId="0C1937F0" w14:textId="599610AE" w:rsidR="005205EF" w:rsidRPr="0069751D" w:rsidRDefault="0069751D" w:rsidP="00A3319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option 2</w:t>
            </w:r>
            <w:r>
              <w:rPr>
                <w:rFonts w:eastAsiaTheme="minorEastAsia"/>
                <w:lang w:eastAsia="zh-CN"/>
              </w:rPr>
              <w:t>.</w:t>
            </w:r>
          </w:p>
        </w:tc>
      </w:tr>
    </w:tbl>
    <w:p w14:paraId="493B3D04" w14:textId="77777777" w:rsidR="00554299" w:rsidRDefault="00554299">
      <w:pPr>
        <w:rPr>
          <w:rFonts w:eastAsiaTheme="minorEastAsia"/>
          <w:lang w:val="en-US" w:eastAsia="zh-CN"/>
        </w:rPr>
      </w:pPr>
    </w:p>
    <w:p w14:paraId="00A0A80F" w14:textId="77777777" w:rsidR="00554299" w:rsidRDefault="005D498C">
      <w:pPr>
        <w:pStyle w:val="Heading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Heading2"/>
        <w:numPr>
          <w:ilvl w:val="1"/>
          <w:numId w:val="1"/>
        </w:numPr>
        <w:rPr>
          <w:lang w:val="en-US"/>
        </w:rPr>
      </w:pPr>
      <w:r>
        <w:rPr>
          <w:lang w:val="en-US"/>
        </w:rPr>
        <w:t>Input from companies</w:t>
      </w:r>
    </w:p>
    <w:p w14:paraId="1B76939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SimSun"/>
                <w:b/>
              </w:rPr>
            </w:pPr>
            <w:r>
              <w:rPr>
                <w:rFonts w:eastAsia="SimSun"/>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NormalWeb"/>
              <w:spacing w:before="280" w:after="0" w:line="300" w:lineRule="atLeast"/>
              <w:rPr>
                <w:b/>
                <w:bCs/>
                <w:sz w:val="21"/>
                <w:szCs w:val="21"/>
              </w:rPr>
            </w:pPr>
            <w:r>
              <w:rPr>
                <w:rStyle w:val="Strong"/>
                <w:sz w:val="21"/>
                <w:szCs w:val="21"/>
              </w:rPr>
              <w:lastRenderedPageBreak/>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lastRenderedPageBreak/>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proofErr w:type="spellStart"/>
            <w:r>
              <w:rPr>
                <w:lang w:val="en-US"/>
              </w:rPr>
              <w:t>InterDigital</w:t>
            </w:r>
            <w:proofErr w:type="spellEnd"/>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proofErr w:type="spellStart"/>
            <w:r>
              <w:rPr>
                <w:lang w:val="en-US"/>
              </w:rPr>
              <w:t>Spreadtrum</w:t>
            </w:r>
            <w:proofErr w:type="spellEnd"/>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lastRenderedPageBreak/>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lastRenderedPageBreak/>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w:t>
            </w:r>
          </w:p>
          <w:p w14:paraId="0DD07ACE"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Heading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Heading2"/>
        <w:numPr>
          <w:ilvl w:val="1"/>
          <w:numId w:val="1"/>
        </w:numPr>
        <w:rPr>
          <w:lang w:val="en-US"/>
        </w:rPr>
      </w:pPr>
      <w:r>
        <w:rPr>
          <w:lang w:val="en-US"/>
        </w:rPr>
        <w:t>Discussion</w:t>
      </w:r>
      <w:r>
        <w:rPr>
          <w:lang w:val="en-US"/>
        </w:rPr>
        <w:br/>
      </w:r>
    </w:p>
    <w:p w14:paraId="54E73AA8" w14:textId="77777777" w:rsidR="00554299" w:rsidRDefault="005D498C">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lastRenderedPageBreak/>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w:t>
            </w:r>
            <w:proofErr w:type="spellStart"/>
            <w:r>
              <w:rPr>
                <w:rFonts w:eastAsia="SimSun"/>
                <w:lang w:val="en-US" w:eastAsia="zh-CN"/>
              </w:rPr>
              <w:t>suport</w:t>
            </w:r>
            <w:proofErr w:type="spellEnd"/>
            <w:r>
              <w:rPr>
                <w:rFonts w:eastAsia="SimSun"/>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r w:rsidR="005234E8" w14:paraId="3BD320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1E11F92" w14:textId="6391A306" w:rsidR="005234E8" w:rsidRDefault="005234E8" w:rsidP="000F5034">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484F5B6" w14:textId="13F285E1" w:rsidR="005234E8" w:rsidRDefault="005234E8"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2</w:t>
            </w:r>
          </w:p>
        </w:tc>
      </w:tr>
      <w:tr w:rsidR="006B79D2" w14:paraId="3DBCF8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9CDEA3" w14:textId="7FA4D19E" w:rsidR="006B79D2" w:rsidRDefault="006B79D2" w:rsidP="006B79D2">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6F1618A9" w14:textId="276EA981" w:rsidR="006B79D2" w:rsidRDefault="006B79D2" w:rsidP="006B79D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eastAsia="zh-CN"/>
              </w:rPr>
              <w:t xml:space="preserve">Long propagation delay is a unique feature of NTN deployments and therefore HARQ enhancement solutions not limited to the options listed in proposal 10-1 to balance throughput and reliability should be discussed in NTN AI (i.e. Option 1). Depending on the outcome of the discussion, the HARQ solution can still be harmonized with TN. </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Heading1"/>
        <w:numPr>
          <w:ilvl w:val="0"/>
          <w:numId w:val="1"/>
        </w:numPr>
        <w:tabs>
          <w:tab w:val="left" w:pos="720"/>
        </w:tabs>
        <w:ind w:left="720" w:hanging="720"/>
        <w:jc w:val="both"/>
        <w:rPr>
          <w:lang w:val="en-US"/>
        </w:rPr>
      </w:pPr>
      <w:r>
        <w:rPr>
          <w:lang w:val="en-US"/>
        </w:rPr>
        <w:lastRenderedPageBreak/>
        <w:t>Positioning</w:t>
      </w:r>
    </w:p>
    <w:p w14:paraId="723A1484" w14:textId="77777777" w:rsidR="00554299" w:rsidRDefault="005D498C">
      <w:pPr>
        <w:pStyle w:val="Heading2"/>
        <w:numPr>
          <w:ilvl w:val="1"/>
          <w:numId w:val="1"/>
        </w:numPr>
        <w:rPr>
          <w:lang w:val="en-US"/>
        </w:rPr>
      </w:pPr>
      <w:r>
        <w:rPr>
          <w:lang w:val="en-US"/>
        </w:rPr>
        <w:t>Input from companies</w:t>
      </w:r>
    </w:p>
    <w:p w14:paraId="3931EEDC"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Pr="00787CEC" w:rsidRDefault="005D498C">
            <w:r w:rsidRPr="00787CEC">
              <w:t xml:space="preserve">Airbus, ESA, Fraunhofer IIS, Thales, Iridium, </w:t>
            </w:r>
            <w:proofErr w:type="spellStart"/>
            <w:r w:rsidRPr="00787CEC">
              <w:t>Novamint</w:t>
            </w:r>
            <w:proofErr w:type="spellEnd"/>
            <w:r w:rsidRPr="00787CEC">
              <w:t xml:space="preserve">, </w:t>
            </w:r>
            <w:proofErr w:type="spellStart"/>
            <w:r w:rsidRPr="00787CEC">
              <w:t>Sateliot</w:t>
            </w:r>
            <w:proofErr w:type="spellEnd"/>
            <w:r w:rsidRPr="00787CEC">
              <w: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1456CA98" w14:textId="77777777" w:rsidR="00554299" w:rsidRDefault="005D498C">
            <w:pPr>
              <w:spacing w:after="120"/>
              <w:rPr>
                <w:rFonts w:ascii="Times" w:eastAsia="SimSun" w:hAnsi="Times" w:cs="Times"/>
              </w:rPr>
            </w:pPr>
            <w:r>
              <w:rPr>
                <w:rFonts w:ascii="Times" w:eastAsia="SimSun" w:hAnsi="Times" w:cs="Times"/>
              </w:rPr>
              <w:lastRenderedPageBreak/>
              <w:t>For 6G NTN, study NW verification of UE location, e.g.,</w:t>
            </w:r>
          </w:p>
          <w:p w14:paraId="60A6DA38" w14:textId="77777777" w:rsidR="00554299" w:rsidRDefault="005D498C">
            <w:pPr>
              <w:numPr>
                <w:ilvl w:val="0"/>
                <w:numId w:val="33"/>
              </w:numPr>
              <w:spacing w:after="120"/>
              <w:rPr>
                <w:rFonts w:ascii="Times" w:eastAsia="SimSun" w:hAnsi="Times" w:cs="Times"/>
              </w:rPr>
            </w:pPr>
            <w:r>
              <w:rPr>
                <w:rFonts w:ascii="Times" w:eastAsia="SimSun" w:hAnsi="Times" w:cs="Times"/>
              </w:rPr>
              <w:t>Verification without positioning-dedicated RS</w:t>
            </w:r>
          </w:p>
          <w:p w14:paraId="7C0E8E9A" w14:textId="77777777" w:rsidR="00554299" w:rsidRDefault="005D498C">
            <w:pPr>
              <w:numPr>
                <w:ilvl w:val="0"/>
                <w:numId w:val="33"/>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SimSun" w:hAnsi="Times" w:cs="Times"/>
              </w:rPr>
            </w:pPr>
            <w:r>
              <w:rPr>
                <w:rFonts w:ascii="Times" w:eastAsia="SimSun" w:hAnsi="Times" w:cs="Times"/>
              </w:rPr>
              <w:t>Verification before RRC connection establishment</w:t>
            </w:r>
          </w:p>
          <w:p w14:paraId="67BA4462" w14:textId="77777777" w:rsidR="00554299" w:rsidRDefault="005D498C">
            <w:pPr>
              <w:numPr>
                <w:ilvl w:val="0"/>
                <w:numId w:val="33"/>
              </w:numPr>
              <w:spacing w:after="120"/>
              <w:jc w:val="both"/>
              <w:rPr>
                <w:rFonts w:ascii="Times" w:eastAsia="SimSun" w:hAnsi="Times" w:cs="Times"/>
              </w:rPr>
            </w:pPr>
            <w:r>
              <w:rPr>
                <w:rFonts w:ascii="Times" w:eastAsia="SimSun"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lastRenderedPageBreak/>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 xml:space="preserve">Proposal 5: Study multiple </w:t>
            </w:r>
            <w:proofErr w:type="gramStart"/>
            <w:r>
              <w:rPr>
                <w:rFonts w:ascii="Times" w:hAnsi="Times" w:cs="Times"/>
              </w:rPr>
              <w:t>satellite based</w:t>
            </w:r>
            <w:proofErr w:type="gramEnd"/>
            <w:r>
              <w:rPr>
                <w:rFonts w:ascii="Times" w:hAnsi="Times" w:cs="Times"/>
              </w:rPr>
              <w:t xml:space="preserve">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Heading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Heading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r w:rsidR="005234E8" w14:paraId="243215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A6076E" w14:textId="3F11EB0F" w:rsidR="005234E8" w:rsidRDefault="005234E8" w:rsidP="00161125">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E77C7A1" w14:textId="1601FA03" w:rsidR="005234E8" w:rsidRDefault="005234E8"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6B6709" w14:paraId="5CB8A89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D39B6" w14:textId="40E5862D" w:rsidR="006B6709" w:rsidRDefault="006B6709" w:rsidP="00161125">
            <w:pPr>
              <w:rPr>
                <w:rFonts w:eastAsiaTheme="minorEastAsia"/>
                <w:lang w:val="en-US" w:eastAsia="zh-CN"/>
              </w:rPr>
            </w:pPr>
            <w:r>
              <w:rPr>
                <w:rFonts w:eastAsiaTheme="minorEastAsia"/>
                <w:lang w:val="en-US" w:eastAsia="zh-CN"/>
              </w:rPr>
              <w:t>Iridium</w:t>
            </w:r>
          </w:p>
        </w:tc>
        <w:tc>
          <w:tcPr>
            <w:tcW w:w="8015" w:type="dxa"/>
          </w:tcPr>
          <w:p w14:paraId="33FBC4C6" w14:textId="60901982" w:rsidR="006B6709" w:rsidRDefault="006B6709"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787CEC" w14:paraId="37BB5B0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3E7E42E" w14:textId="034B7BC5" w:rsidR="00787CEC" w:rsidRDefault="00787CEC" w:rsidP="00161125">
            <w:pPr>
              <w:rPr>
                <w:rFonts w:eastAsiaTheme="minorEastAsia"/>
                <w:lang w:val="en-US" w:eastAsia="zh-CN"/>
              </w:rPr>
            </w:pPr>
            <w:r>
              <w:rPr>
                <w:rFonts w:eastAsiaTheme="minorEastAsia"/>
                <w:lang w:val="en-US" w:eastAsia="zh-CN"/>
              </w:rPr>
              <w:t>Airbus</w:t>
            </w:r>
          </w:p>
        </w:tc>
        <w:tc>
          <w:tcPr>
            <w:tcW w:w="8015" w:type="dxa"/>
          </w:tcPr>
          <w:p w14:paraId="72295C00" w14:textId="4EB44268" w:rsidR="00787CEC" w:rsidRDefault="00787CEC"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C1C73" w14:paraId="5522CEB7"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9222A7D" w14:textId="77777777" w:rsidR="008C1C73" w:rsidRDefault="008C1C73" w:rsidP="00A06536">
            <w:pPr>
              <w:rPr>
                <w:rFonts w:eastAsiaTheme="minorEastAsia"/>
                <w:lang w:val="en-US" w:eastAsia="zh-CN"/>
              </w:rPr>
            </w:pPr>
            <w:r>
              <w:rPr>
                <w:rFonts w:eastAsiaTheme="minorEastAsia" w:hint="eastAsia"/>
                <w:lang w:val="en-US" w:eastAsia="zh-CN"/>
              </w:rPr>
              <w:t>NEC</w:t>
            </w:r>
          </w:p>
        </w:tc>
        <w:tc>
          <w:tcPr>
            <w:tcW w:w="8015" w:type="dxa"/>
          </w:tcPr>
          <w:p w14:paraId="2EC4F61F" w14:textId="77777777" w:rsidR="008C1C73" w:rsidRDefault="008C1C73"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for UL </w:t>
            </w:r>
            <w:r>
              <w:rPr>
                <w:rFonts w:eastAsiaTheme="minorEastAsia"/>
                <w:lang w:val="en-US" w:eastAsia="zh-CN"/>
              </w:rPr>
              <w:t>synchronization</w:t>
            </w:r>
            <w:r>
              <w:rPr>
                <w:rFonts w:eastAsiaTheme="minorEastAsia" w:hint="eastAsia"/>
                <w:lang w:val="en-US" w:eastAsia="zh-CN"/>
              </w:rPr>
              <w:t xml:space="preserve"> and Mobility, and this NTN positioning might not be based on </w:t>
            </w:r>
            <w:r>
              <w:rPr>
                <w:rFonts w:eastAsiaTheme="minorEastAsia"/>
                <w:lang w:val="en-US" w:eastAsia="zh-CN"/>
              </w:rPr>
              <w:t xml:space="preserve">the </w:t>
            </w:r>
            <w:r>
              <w:rPr>
                <w:rFonts w:eastAsiaTheme="minorEastAsia" w:hint="eastAsia"/>
                <w:lang w:val="en-US" w:eastAsia="zh-CN"/>
              </w:rPr>
              <w:t xml:space="preserve">reference signal defined in TN. </w:t>
            </w:r>
          </w:p>
        </w:tc>
      </w:tr>
      <w:tr w:rsidR="006B79D2" w14:paraId="65D93F15"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A70C408" w14:textId="173BD95F" w:rsidR="006B79D2" w:rsidRDefault="006B79D2" w:rsidP="00A06536">
            <w:pPr>
              <w:rPr>
                <w:rFonts w:eastAsiaTheme="minorEastAsia"/>
                <w:lang w:val="en-US" w:eastAsia="zh-CN"/>
              </w:rPr>
            </w:pPr>
            <w:r>
              <w:rPr>
                <w:rFonts w:eastAsiaTheme="minorEastAsia" w:hint="eastAsia"/>
                <w:lang w:val="en-US" w:eastAsia="zh-CN"/>
              </w:rPr>
              <w:t>Huawei, Hisilicon 2</w:t>
            </w:r>
          </w:p>
        </w:tc>
        <w:tc>
          <w:tcPr>
            <w:tcW w:w="8015" w:type="dxa"/>
          </w:tcPr>
          <w:p w14:paraId="131D4B2A" w14:textId="5893C38B" w:rsidR="006B79D2" w:rsidRDefault="006B79D2"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hope the RAT dependent positioning should have a </w:t>
            </w:r>
            <w:r>
              <w:rPr>
                <w:rFonts w:eastAsiaTheme="minorEastAsia"/>
                <w:lang w:val="en-US" w:eastAsia="zh-CN"/>
              </w:rPr>
              <w:t>unified</w:t>
            </w:r>
            <w:r>
              <w:rPr>
                <w:rFonts w:eastAsiaTheme="minorEastAsia" w:hint="eastAsia"/>
                <w:lang w:val="en-US" w:eastAsia="zh-CN"/>
              </w:rPr>
              <w:t xml:space="preserve"> design as TN. </w:t>
            </w:r>
          </w:p>
        </w:tc>
      </w:tr>
      <w:tr w:rsidR="00C410BB" w14:paraId="2EF1457C"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5B534BBA" w14:textId="72BB25F7" w:rsidR="00C410BB" w:rsidRDefault="00C410BB" w:rsidP="00A06536">
            <w:pPr>
              <w:rPr>
                <w:rFonts w:eastAsiaTheme="minorEastAsia" w:hint="eastAsia"/>
                <w:lang w:val="en-US" w:eastAsia="zh-CN"/>
              </w:rPr>
            </w:pPr>
            <w:r>
              <w:rPr>
                <w:rFonts w:eastAsiaTheme="minorEastAsia"/>
                <w:lang w:val="en-US" w:eastAsia="zh-CN"/>
              </w:rPr>
              <w:t>IMU</w:t>
            </w:r>
          </w:p>
        </w:tc>
        <w:tc>
          <w:tcPr>
            <w:tcW w:w="8015" w:type="dxa"/>
          </w:tcPr>
          <w:p w14:paraId="258D0B25" w14:textId="617A7B33" w:rsidR="00C410BB" w:rsidRDefault="00C410BB" w:rsidP="00A0653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2D666406" w14:textId="77777777" w:rsidR="00554299" w:rsidRDefault="00554299"/>
    <w:p w14:paraId="4C1806FB" w14:textId="77777777" w:rsidR="00554299" w:rsidRDefault="005D498C">
      <w:pPr>
        <w:pStyle w:val="Heading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Heading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Heading3"/>
        <w:numPr>
          <w:ilvl w:val="2"/>
          <w:numId w:val="1"/>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w:t>
            </w:r>
            <w:proofErr w:type="gramStart"/>
            <w:r>
              <w:rPr>
                <w:rFonts w:ascii="Times" w:hAnsi="Times" w:cs="Times"/>
              </w:rPr>
              <w:t>Similar to</w:t>
            </w:r>
            <w:proofErr w:type="gramEnd"/>
            <w:r>
              <w:rPr>
                <w:rFonts w:ascii="Times" w:hAnsi="Times" w:cs="Times"/>
              </w:rPr>
              <w:t xml:space="preserve">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lastRenderedPageBreak/>
              <w:t>Qualcomm</w:t>
            </w:r>
          </w:p>
        </w:tc>
        <w:tc>
          <w:tcPr>
            <w:tcW w:w="8283" w:type="dxa"/>
          </w:tcPr>
          <w:p w14:paraId="50E029EB" w14:textId="77777777" w:rsidR="00554299" w:rsidRDefault="005D498C">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DengXian"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Pr="00787CEC" w:rsidRDefault="005D498C">
      <w:pPr>
        <w:pStyle w:val="Heading3"/>
        <w:numPr>
          <w:ilvl w:val="2"/>
          <w:numId w:val="1"/>
        </w:numPr>
        <w:rPr>
          <w:lang w:val="fi-FI"/>
        </w:rPr>
      </w:pPr>
      <w:r w:rsidRPr="00787CEC">
        <w:rPr>
          <w:lang w:val="fi-FI"/>
        </w:rPr>
        <w:t>Multi-satellite, MIMO and CA</w:t>
      </w:r>
      <w:r w:rsidRPr="00787CEC">
        <w:rPr>
          <w:lang w:val="fi-FI"/>
        </w:rPr>
        <w:br/>
      </w:r>
    </w:p>
    <w:tbl>
      <w:tblPr>
        <w:tblStyle w:val="TableGrid"/>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0A03C2CC" w14:textId="77777777" w:rsidR="00554299" w:rsidRDefault="005D498C">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SimSun" w:hAnsi="Times" w:cs="Times"/>
                <w:bCs/>
              </w:rPr>
            </w:pPr>
            <w:r>
              <w:rPr>
                <w:rFonts w:ascii="Times" w:eastAsia="SimSun" w:hAnsi="Times" w:cs="Times"/>
                <w:bCs/>
              </w:rPr>
              <w:t xml:space="preserve">Proposal 10: In 6G NTN, </w:t>
            </w:r>
            <w:proofErr w:type="gramStart"/>
            <w:r>
              <w:rPr>
                <w:rFonts w:ascii="Times" w:eastAsia="SimSun" w:hAnsi="Times" w:cs="Times"/>
                <w:bCs/>
              </w:rPr>
              <w:t>polarization based</w:t>
            </w:r>
            <w:proofErr w:type="gramEnd"/>
            <w:r>
              <w:rPr>
                <w:rFonts w:ascii="Times" w:eastAsia="SimSun" w:hAnsi="Times" w:cs="Times"/>
                <w:bCs/>
              </w:rPr>
              <w:t xml:space="preserve">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lastRenderedPageBreak/>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lastRenderedPageBreak/>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 xml:space="preserve">Distributed MIMO across several satellites - To be able to increase the throughput for a UE </w:t>
            </w:r>
            <w:proofErr w:type="gramStart"/>
            <w:r>
              <w:rPr>
                <w:rFonts w:ascii="Times" w:eastAsia="Batang" w:hAnsi="Times" w:cs="Times"/>
                <w:bCs/>
              </w:rPr>
              <w:t>-  Support</w:t>
            </w:r>
            <w:proofErr w:type="gramEnd"/>
            <w:r>
              <w:rPr>
                <w:rFonts w:ascii="Times" w:eastAsia="Batang" w:hAnsi="Times" w:cs="Times"/>
                <w:bCs/>
              </w:rPr>
              <w:t xml:space="preserve">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Heading3"/>
        <w:numPr>
          <w:ilvl w:val="2"/>
          <w:numId w:val="1"/>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SimSun"/>
                <w:b/>
              </w:rPr>
            </w:pPr>
            <w:r>
              <w:rPr>
                <w:rFonts w:eastAsia="SimSun"/>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SimSun"/>
                <w:b/>
              </w:rPr>
            </w:pPr>
            <w:r>
              <w:rPr>
                <w:rFonts w:eastAsia="SimSun"/>
                <w:b/>
              </w:rPr>
              <w:t xml:space="preserve">DL timing and frequency synchronization in very low SINR </w:t>
            </w:r>
          </w:p>
          <w:p w14:paraId="79637621" w14:textId="77777777" w:rsidR="00554299" w:rsidRDefault="005D498C">
            <w:pPr>
              <w:numPr>
                <w:ilvl w:val="0"/>
                <w:numId w:val="37"/>
              </w:numPr>
              <w:spacing w:after="120"/>
              <w:jc w:val="both"/>
              <w:rPr>
                <w:rFonts w:eastAsia="SimSun"/>
                <w:b/>
              </w:rPr>
            </w:pPr>
            <w:r>
              <w:rPr>
                <w:rFonts w:eastAsia="SimSun"/>
                <w:b/>
              </w:rPr>
              <w:t xml:space="preserve">Information bits carrying with robust way in very low SINR   </w:t>
            </w:r>
          </w:p>
          <w:p w14:paraId="77B7C1F3" w14:textId="77777777" w:rsidR="00554299" w:rsidRDefault="00554299">
            <w:pPr>
              <w:spacing w:after="120"/>
              <w:rPr>
                <w:rFonts w:eastAsia="SimSun"/>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SimSun"/>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Heading2"/>
        <w:numPr>
          <w:ilvl w:val="1"/>
          <w:numId w:val="1"/>
        </w:numPr>
        <w:rPr>
          <w:lang w:val="en-US"/>
        </w:rPr>
      </w:pPr>
      <w:r>
        <w:rPr>
          <w:lang w:val="en-US"/>
        </w:rPr>
        <w:lastRenderedPageBreak/>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Heading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ListParagraph"/>
        <w:numPr>
          <w:ilvl w:val="0"/>
          <w:numId w:val="38"/>
        </w:numPr>
        <w:rPr>
          <w:b/>
          <w:bCs/>
          <w:lang w:val="en-US"/>
        </w:rPr>
      </w:pPr>
      <w:r>
        <w:rPr>
          <w:b/>
          <w:bCs/>
          <w:lang w:val="en-US"/>
        </w:rPr>
        <w:t>Robust notification for paging.</w:t>
      </w:r>
    </w:p>
    <w:p w14:paraId="536A986A" w14:textId="77777777" w:rsidR="00554299" w:rsidRDefault="005D498C">
      <w:pPr>
        <w:pStyle w:val="ListParagraph"/>
        <w:numPr>
          <w:ilvl w:val="0"/>
          <w:numId w:val="38"/>
        </w:numPr>
        <w:rPr>
          <w:b/>
          <w:bCs/>
          <w:lang w:val="en-US"/>
        </w:rPr>
      </w:pPr>
      <w:r>
        <w:rPr>
          <w:b/>
          <w:bCs/>
          <w:lang w:val="en-US"/>
        </w:rPr>
        <w:t>LOS MIMO based on polarization diversity.</w:t>
      </w:r>
    </w:p>
    <w:p w14:paraId="3B6606EE" w14:textId="77777777" w:rsidR="00554299" w:rsidRDefault="005D498C">
      <w:pPr>
        <w:pStyle w:val="ListParagraph"/>
        <w:numPr>
          <w:ilvl w:val="0"/>
          <w:numId w:val="38"/>
        </w:numPr>
        <w:rPr>
          <w:b/>
          <w:bCs/>
          <w:lang w:val="en-US"/>
        </w:rPr>
      </w:pPr>
      <w:r>
        <w:rPr>
          <w:b/>
          <w:bCs/>
          <w:lang w:val="en-US"/>
        </w:rPr>
        <w:t>Multi-satellite operation.</w:t>
      </w:r>
    </w:p>
    <w:p w14:paraId="5424ABEE" w14:textId="77777777" w:rsidR="00554299" w:rsidRDefault="005D498C">
      <w:pPr>
        <w:pStyle w:val="ListParagraph"/>
        <w:numPr>
          <w:ilvl w:val="0"/>
          <w:numId w:val="38"/>
        </w:numPr>
        <w:rPr>
          <w:b/>
          <w:bCs/>
          <w:lang w:val="en-US"/>
        </w:rPr>
      </w:pPr>
      <w:r>
        <w:rPr>
          <w:b/>
          <w:bCs/>
          <w:lang w:val="en-US"/>
        </w:rPr>
        <w:t>Higher modulation order</w:t>
      </w:r>
    </w:p>
    <w:p w14:paraId="1DE4B0A4" w14:textId="77777777" w:rsidR="00554299" w:rsidRDefault="005D498C">
      <w:pPr>
        <w:pStyle w:val="ListParagraph"/>
        <w:numPr>
          <w:ilvl w:val="0"/>
          <w:numId w:val="38"/>
        </w:numPr>
        <w:rPr>
          <w:b/>
          <w:bCs/>
          <w:lang w:val="en-US"/>
        </w:rPr>
      </w:pPr>
      <w:r>
        <w:rPr>
          <w:b/>
          <w:bCs/>
          <w:lang w:val="en-US"/>
        </w:rPr>
        <w:t>Carrier aggregation</w:t>
      </w:r>
      <w:bookmarkStart w:id="8" w:name="OLE_LINK2"/>
      <w:bookmarkStart w:id="9" w:name="OLE_LINK3"/>
      <w:bookmarkEnd w:id="8"/>
      <w:bookmarkEnd w:id="9"/>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w:t>
            </w:r>
            <w:proofErr w:type="gramStart"/>
            <w:r>
              <w:rPr>
                <w:rFonts w:eastAsiaTheme="minorEastAsia"/>
                <w:lang w:val="en-US" w:eastAsia="zh-CN"/>
              </w:rPr>
              <w:t>to make</w:t>
            </w:r>
            <w:proofErr w:type="gramEnd"/>
            <w:r>
              <w:rPr>
                <w:rFonts w:eastAsiaTheme="minorEastAsia"/>
                <w:lang w:val="en-US" w:eastAsia="zh-CN"/>
              </w:rPr>
              <w:t xml:space="preserve"> it clear to support the </w:t>
            </w:r>
            <w:proofErr w:type="gramStart"/>
            <w:r>
              <w:rPr>
                <w:rFonts w:eastAsiaTheme="minorEastAsia"/>
                <w:lang w:val="en-US" w:eastAsia="zh-CN"/>
              </w:rPr>
              <w:t>polarization based</w:t>
            </w:r>
            <w:proofErr w:type="gramEnd"/>
            <w:r>
              <w:rPr>
                <w:rFonts w:eastAsiaTheme="minorEastAsia"/>
                <w:lang w:val="en-US" w:eastAsia="zh-CN"/>
              </w:rPr>
              <w:t xml:space="preserve"> multiplexing and diversity as follows: </w:t>
            </w:r>
          </w:p>
          <w:p w14:paraId="199AF5E6"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w:t>
            </w:r>
            <w:proofErr w:type="gramStart"/>
            <w:r>
              <w:rPr>
                <w:rFonts w:eastAsia="Yu Mincho"/>
                <w:lang w:val="en-US" w:eastAsia="ja-JP"/>
              </w:rPr>
              <w:t>Multi-satellite</w:t>
            </w:r>
            <w:proofErr w:type="gramEnd"/>
            <w:r>
              <w:rPr>
                <w:rFonts w:eastAsia="Yu Mincho"/>
                <w:lang w:val="en-US" w:eastAsia="ja-JP"/>
              </w:rPr>
              <w:t xml:space="preserv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w:t>
            </w:r>
            <w:proofErr w:type="gramStart"/>
            <w:r>
              <w:rPr>
                <w:rFonts w:eastAsiaTheme="minorEastAsia"/>
                <w:lang w:val="en-US" w:eastAsia="zh-CN"/>
              </w:rPr>
              <w:t>Multi-satellite</w:t>
            </w:r>
            <w:proofErr w:type="gramEnd"/>
            <w:r>
              <w:rPr>
                <w:rFonts w:eastAsiaTheme="minorEastAsia"/>
                <w:lang w:val="en-US" w:eastAsia="zh-CN"/>
              </w:rPr>
              <w:t xml:space="preserv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SimSun"/>
                <w:lang w:val="en-US" w:eastAsia="zh-CN"/>
              </w:rPr>
            </w:pPr>
            <w:r>
              <w:rPr>
                <w:rFonts w:eastAsia="SimSun"/>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w:t>
            </w:r>
            <w:proofErr w:type="spellStart"/>
            <w:r>
              <w:rPr>
                <w:rFonts w:eastAsia="SimSun"/>
                <w:lang w:val="en-US" w:eastAsia="zh-CN"/>
              </w:rPr>
              <w:t>ou</w:t>
            </w:r>
            <w:proofErr w:type="spellEnd"/>
            <w:r>
              <w:rPr>
                <w:rFonts w:eastAsia="SimSun"/>
                <w:lang w:val="en-US" w:eastAsia="zh-CN"/>
              </w:rPr>
              <w:t xml:space="preserve">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SimSun"/>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proofErr w:type="spellStart"/>
            <w:r>
              <w:lastRenderedPageBreak/>
              <w:t>CEWiT</w:t>
            </w:r>
            <w:proofErr w:type="spellEnd"/>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w:t>
            </w:r>
            <w:proofErr w:type="gramStart"/>
            <w:r>
              <w:t>Multi-satellite</w:t>
            </w:r>
            <w:proofErr w:type="gramEnd"/>
            <w:r>
              <w:t xml:space="preserv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w:t>
            </w:r>
            <w:proofErr w:type="spellStart"/>
            <w:proofErr w:type="gramStart"/>
            <w:r>
              <w:rPr>
                <w:rFonts w:eastAsia="Malgun Gothic"/>
                <w:lang w:val="en-US" w:eastAsia="ko-KR"/>
              </w:rPr>
              <w:t>e.g</w:t>
            </w:r>
            <w:proofErr w:type="spellEnd"/>
            <w:r>
              <w:rPr>
                <w:rFonts w:eastAsia="Malgun Gothic"/>
                <w:lang w:val="en-US" w:eastAsia="ko-KR"/>
              </w:rPr>
              <w:t>,,</w:t>
            </w:r>
            <w:proofErr w:type="gramEnd"/>
            <w:r>
              <w:rPr>
                <w:rFonts w:eastAsia="Malgun Gothic"/>
                <w:lang w:val="en-US" w:eastAsia="ko-KR"/>
              </w:rPr>
              <w:t xml:space="preserve">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Other than that, we see </w:t>
            </w:r>
            <w:proofErr w:type="gramStart"/>
            <w:r>
              <w:rPr>
                <w:lang w:val="en-US"/>
              </w:rPr>
              <w:t>all of</w:t>
            </w:r>
            <w:proofErr w:type="gramEnd"/>
            <w:r>
              <w:rPr>
                <w:lang w:val="en-US"/>
              </w:rPr>
              <w:t xml:space="preserve">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6F193401"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r w:rsidR="005234E8" w14:paraId="12E4321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A1D9DC" w14:textId="06AF60A2" w:rsidR="005234E8" w:rsidRDefault="005234E8" w:rsidP="00C15A1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E2F97ED" w14:textId="170B2A34" w:rsidR="005234E8" w:rsidRDefault="005234E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study at least multi-satellite operation</w:t>
            </w:r>
          </w:p>
        </w:tc>
      </w:tr>
      <w:tr w:rsidR="00AD36A9" w14:paraId="7DE8BB95"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22EA4AF8" w14:textId="77777777" w:rsidR="00AD36A9" w:rsidRDefault="00AD36A9" w:rsidP="00A06536">
            <w:pPr>
              <w:rPr>
                <w:rFonts w:eastAsiaTheme="minorEastAsia"/>
                <w:lang w:val="en-US" w:eastAsia="zh-CN"/>
              </w:rPr>
            </w:pPr>
            <w:r>
              <w:rPr>
                <w:rFonts w:eastAsiaTheme="minorEastAsia" w:hint="eastAsia"/>
                <w:lang w:val="en-US" w:eastAsia="zh-CN"/>
              </w:rPr>
              <w:t>NEC</w:t>
            </w:r>
          </w:p>
        </w:tc>
        <w:tc>
          <w:tcPr>
            <w:tcW w:w="8015" w:type="dxa"/>
          </w:tcPr>
          <w:p w14:paraId="114ACEB5" w14:textId="77777777" w:rsidR="00AD36A9" w:rsidRDefault="00AD36A9"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LOS-MIMO</w:t>
            </w:r>
          </w:p>
        </w:tc>
      </w:tr>
      <w:tr w:rsidR="006B79D2" w14:paraId="4B6062A1"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42B1134B" w14:textId="5C982B75" w:rsidR="006B79D2" w:rsidRDefault="006B79D2" w:rsidP="00A06536">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r>
              <w:rPr>
                <w:rFonts w:eastAsiaTheme="minorEastAsia" w:hint="eastAsia"/>
                <w:lang w:val="en-US" w:eastAsia="zh-CN"/>
              </w:rPr>
              <w:t xml:space="preserve"> 2</w:t>
            </w:r>
          </w:p>
        </w:tc>
        <w:tc>
          <w:tcPr>
            <w:tcW w:w="8015" w:type="dxa"/>
          </w:tcPr>
          <w:p w14:paraId="1E3DFEB0" w14:textId="68756B00" w:rsidR="006B79D2" w:rsidRDefault="006B79D2"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or multi satellite</w:t>
            </w:r>
            <w:r w:rsidR="007D0FC0">
              <w:rPr>
                <w:rFonts w:eastAsiaTheme="minorEastAsia" w:hint="eastAsia"/>
                <w:lang w:val="en-US" w:eastAsia="zh-CN"/>
              </w:rPr>
              <w:t>s</w:t>
            </w:r>
            <w:r>
              <w:rPr>
                <w:rFonts w:eastAsiaTheme="minorEastAsia" w:hint="eastAsia"/>
                <w:lang w:val="en-US" w:eastAsia="zh-CN"/>
              </w:rPr>
              <w:t xml:space="preserve"> operation, we hope to clarify that it is related to NTN-NTN </w:t>
            </w:r>
            <w:r>
              <w:rPr>
                <w:rFonts w:eastAsiaTheme="minorEastAsia"/>
                <w:lang w:val="en-US" w:eastAsia="zh-CN"/>
              </w:rPr>
              <w:t>mobility</w:t>
            </w:r>
            <w:r>
              <w:rPr>
                <w:rFonts w:eastAsiaTheme="minorEastAsia" w:hint="eastAsia"/>
                <w:lang w:val="en-US" w:eastAsia="zh-CN"/>
              </w:rPr>
              <w:t xml:space="preserve"> to reduce the interruption between Satellite switching.  </w:t>
            </w:r>
          </w:p>
        </w:tc>
      </w:tr>
    </w:tbl>
    <w:p w14:paraId="23B4CD88" w14:textId="77777777" w:rsidR="00554299" w:rsidRDefault="00554299">
      <w:pPr>
        <w:rPr>
          <w:lang w:val="en-US"/>
        </w:rPr>
      </w:pPr>
    </w:p>
    <w:p w14:paraId="6A3DA4E2" w14:textId="77777777" w:rsidR="00554299" w:rsidRDefault="005D498C">
      <w:pPr>
        <w:pStyle w:val="Heading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footerReference w:type="default" r:id="rId10"/>
      <w:headerReference w:type="first" r:id="rId11"/>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EE0D" w14:textId="77777777" w:rsidR="00AD6A83" w:rsidRDefault="00AD6A83">
      <w:pPr>
        <w:spacing w:after="0"/>
      </w:pPr>
      <w:r>
        <w:separator/>
      </w:r>
    </w:p>
  </w:endnote>
  <w:endnote w:type="continuationSeparator" w:id="0">
    <w:p w14:paraId="77069D23" w14:textId="77777777" w:rsidR="00AD6A83" w:rsidRDefault="00AD6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w:charset w:val="00"/>
    <w:family w:val="roman"/>
    <w:pitch w:val="default"/>
    <w:sig w:usb0="A00002AF" w:usb1="500078FB" w:usb2="00000000" w:usb3="00000000" w:csb0="6000009F" w:csb1="DFD70000"/>
  </w:font>
  <w:font w:name="Noto Serif CJK SC">
    <w:altName w:val="苹方-简"/>
    <w:charset w:val="86"/>
    <w:family w:val="roman"/>
    <w:pitch w:val="default"/>
    <w:sig w:usb0="30000083" w:usb1="2BDF3C10" w:usb2="00000016" w:usb3="00000000" w:csb0="602E0107" w:csb1="00000000"/>
  </w:font>
  <w:font w:name="Meiy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E8C1" w14:textId="0107AF42" w:rsidR="00787CEC" w:rsidRDefault="00787CEC" w:rsidP="00787CEC">
    <w:pPr>
      <w:pStyle w:val="Footer"/>
      <w:jc w:val="left"/>
    </w:pPr>
    <w:bookmarkStart w:id="11" w:name="TITUS1FooterPrimary"/>
    <w:r w:rsidRPr="00787CEC">
      <w:rPr>
        <w:b w:val="0"/>
        <w:i w:val="0"/>
        <w:color w:val="FFFFFF"/>
        <w:sz w:val="17"/>
      </w:rPr>
      <w:t>.</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4FE4" w14:textId="77777777" w:rsidR="00AD6A83" w:rsidRDefault="00AD6A83">
      <w:pPr>
        <w:spacing w:after="0"/>
      </w:pPr>
      <w:r>
        <w:separator/>
      </w:r>
    </w:p>
  </w:footnote>
  <w:footnote w:type="continuationSeparator" w:id="0">
    <w:p w14:paraId="4F5EAB8E" w14:textId="77777777" w:rsidR="00AD6A83" w:rsidRDefault="00AD6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31C" w14:textId="77777777" w:rsidR="00554299" w:rsidRDefault="005D498C">
    <w:pPr>
      <w:pStyle w:val="Header"/>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754A" w14:textId="77777777" w:rsidR="00787CEC" w:rsidRDefault="00787CEC" w:rsidP="00787CEC">
    <w:pPr>
      <w:pStyle w:val="Header"/>
      <w:rPr>
        <w:b w:val="0"/>
        <w:color w:val="FFFFFF"/>
        <w:sz w:val="17"/>
      </w:rPr>
    </w:pPr>
    <w:bookmarkStart w:id="10" w:name="TITUS1HeaderPrimary"/>
    <w:r w:rsidRPr="00787CEC">
      <w:rPr>
        <w:b w:val="0"/>
        <w:color w:val="FFFFFF"/>
        <w:sz w:val="17"/>
      </w:rPr>
      <w:t>.</w:t>
    </w:r>
    <w:bookmarkEnd w:id="10"/>
  </w:p>
  <w:p w14:paraId="2A49502E" w14:textId="4BD5BFD0" w:rsidR="00554299" w:rsidRDefault="00787CEC" w:rsidP="00787CEC">
    <w:pPr>
      <w:pStyle w:val="Header"/>
    </w:pPr>
    <w:r>
      <w:rPr>
        <w:noProof/>
        <w:lang w:eastAsia="zh-TW"/>
      </w:rPr>
      <w:t xml:space="preserve"> </w:t>
    </w:r>
    <w:r w:rsidR="005D498C">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6DC" w14:textId="77777777" w:rsidR="00554299" w:rsidRDefault="005D498C">
    <w:pPr>
      <w:pStyle w:val="Header"/>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066443602">
    <w:abstractNumId w:val="22"/>
  </w:num>
  <w:num w:numId="2" w16cid:durableId="910382774">
    <w:abstractNumId w:val="8"/>
  </w:num>
  <w:num w:numId="3" w16cid:durableId="771632995">
    <w:abstractNumId w:val="24"/>
  </w:num>
  <w:num w:numId="4" w16cid:durableId="276910437">
    <w:abstractNumId w:val="25"/>
  </w:num>
  <w:num w:numId="5" w16cid:durableId="1209562629">
    <w:abstractNumId w:val="11"/>
  </w:num>
  <w:num w:numId="6" w16cid:durableId="914365424">
    <w:abstractNumId w:val="6"/>
  </w:num>
  <w:num w:numId="7" w16cid:durableId="1194882140">
    <w:abstractNumId w:val="4"/>
  </w:num>
  <w:num w:numId="8" w16cid:durableId="1994333965">
    <w:abstractNumId w:val="18"/>
  </w:num>
  <w:num w:numId="9" w16cid:durableId="273054854">
    <w:abstractNumId w:val="33"/>
  </w:num>
  <w:num w:numId="10" w16cid:durableId="931400841">
    <w:abstractNumId w:val="7"/>
  </w:num>
  <w:num w:numId="11" w16cid:durableId="1653867636">
    <w:abstractNumId w:val="35"/>
  </w:num>
  <w:num w:numId="12" w16cid:durableId="261256562">
    <w:abstractNumId w:val="12"/>
  </w:num>
  <w:num w:numId="13" w16cid:durableId="1274241840">
    <w:abstractNumId w:val="13"/>
  </w:num>
  <w:num w:numId="14" w16cid:durableId="279730360">
    <w:abstractNumId w:val="5"/>
  </w:num>
  <w:num w:numId="15" w16cid:durableId="1782605947">
    <w:abstractNumId w:val="1"/>
  </w:num>
  <w:num w:numId="16" w16cid:durableId="1712145305">
    <w:abstractNumId w:val="3"/>
  </w:num>
  <w:num w:numId="17" w16cid:durableId="1772898428">
    <w:abstractNumId w:val="36"/>
  </w:num>
  <w:num w:numId="18" w16cid:durableId="1820464610">
    <w:abstractNumId w:val="17"/>
  </w:num>
  <w:num w:numId="19" w16cid:durableId="1685788413">
    <w:abstractNumId w:val="14"/>
  </w:num>
  <w:num w:numId="20" w16cid:durableId="1990206025">
    <w:abstractNumId w:val="37"/>
  </w:num>
  <w:num w:numId="21" w16cid:durableId="2073310248">
    <w:abstractNumId w:val="16"/>
  </w:num>
  <w:num w:numId="22" w16cid:durableId="878587974">
    <w:abstractNumId w:val="10"/>
  </w:num>
  <w:num w:numId="23" w16cid:durableId="1339843694">
    <w:abstractNumId w:val="0"/>
  </w:num>
  <w:num w:numId="24" w16cid:durableId="2089766860">
    <w:abstractNumId w:val="21"/>
  </w:num>
  <w:num w:numId="25" w16cid:durableId="627471396">
    <w:abstractNumId w:val="26"/>
  </w:num>
  <w:num w:numId="26" w16cid:durableId="1164323199">
    <w:abstractNumId w:val="20"/>
  </w:num>
  <w:num w:numId="27" w16cid:durableId="1680501119">
    <w:abstractNumId w:val="30"/>
  </w:num>
  <w:num w:numId="28" w16cid:durableId="276059445">
    <w:abstractNumId w:val="28"/>
  </w:num>
  <w:num w:numId="29" w16cid:durableId="274793791">
    <w:abstractNumId w:val="31"/>
  </w:num>
  <w:num w:numId="30" w16cid:durableId="1311443476">
    <w:abstractNumId w:val="27"/>
  </w:num>
  <w:num w:numId="31" w16cid:durableId="1763255648">
    <w:abstractNumId w:val="2"/>
  </w:num>
  <w:num w:numId="32" w16cid:durableId="1877546983">
    <w:abstractNumId w:val="34"/>
  </w:num>
  <w:num w:numId="33" w16cid:durableId="1876458849">
    <w:abstractNumId w:val="29"/>
  </w:num>
  <w:num w:numId="34" w16cid:durableId="1671254664">
    <w:abstractNumId w:val="32"/>
  </w:num>
  <w:num w:numId="35" w16cid:durableId="393285550">
    <w:abstractNumId w:val="15"/>
  </w:num>
  <w:num w:numId="36" w16cid:durableId="1859997857">
    <w:abstractNumId w:val="23"/>
    <w:lvlOverride w:ilvl="0">
      <w:startOverride w:val="1"/>
    </w:lvlOverride>
  </w:num>
  <w:num w:numId="37" w16cid:durableId="1277563007">
    <w:abstractNumId w:val="23"/>
  </w:num>
  <w:num w:numId="38" w16cid:durableId="1932623134">
    <w:abstractNumId w:val="9"/>
  </w:num>
  <w:num w:numId="39" w16cid:durableId="46736435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10FBE"/>
    <w:rsid w:val="00063311"/>
    <w:rsid w:val="00081C58"/>
    <w:rsid w:val="000B5A97"/>
    <w:rsid w:val="000D46A8"/>
    <w:rsid w:val="000D5E9A"/>
    <w:rsid w:val="000F5034"/>
    <w:rsid w:val="00111F34"/>
    <w:rsid w:val="00125547"/>
    <w:rsid w:val="00161125"/>
    <w:rsid w:val="001C6F00"/>
    <w:rsid w:val="001D5580"/>
    <w:rsid w:val="00225C25"/>
    <w:rsid w:val="002302D2"/>
    <w:rsid w:val="00242140"/>
    <w:rsid w:val="002573D4"/>
    <w:rsid w:val="00264A41"/>
    <w:rsid w:val="00266E60"/>
    <w:rsid w:val="002729E4"/>
    <w:rsid w:val="002869A6"/>
    <w:rsid w:val="002B491B"/>
    <w:rsid w:val="002E3826"/>
    <w:rsid w:val="002F7E35"/>
    <w:rsid w:val="003C2B09"/>
    <w:rsid w:val="003F4DF3"/>
    <w:rsid w:val="00420901"/>
    <w:rsid w:val="00434C7E"/>
    <w:rsid w:val="004709A0"/>
    <w:rsid w:val="00487202"/>
    <w:rsid w:val="00491290"/>
    <w:rsid w:val="004A2580"/>
    <w:rsid w:val="004C29DE"/>
    <w:rsid w:val="004E0200"/>
    <w:rsid w:val="004E5545"/>
    <w:rsid w:val="00510FAE"/>
    <w:rsid w:val="005205EF"/>
    <w:rsid w:val="005234E8"/>
    <w:rsid w:val="00554299"/>
    <w:rsid w:val="00577CBE"/>
    <w:rsid w:val="005B3FBA"/>
    <w:rsid w:val="005B68A0"/>
    <w:rsid w:val="005D498C"/>
    <w:rsid w:val="005D5416"/>
    <w:rsid w:val="005F3BAB"/>
    <w:rsid w:val="00625512"/>
    <w:rsid w:val="00645E16"/>
    <w:rsid w:val="00687F9D"/>
    <w:rsid w:val="00692431"/>
    <w:rsid w:val="0069751D"/>
    <w:rsid w:val="006B6709"/>
    <w:rsid w:val="006B79D2"/>
    <w:rsid w:val="006C12D4"/>
    <w:rsid w:val="006D6567"/>
    <w:rsid w:val="006F6D44"/>
    <w:rsid w:val="007015DA"/>
    <w:rsid w:val="00702924"/>
    <w:rsid w:val="00703CE7"/>
    <w:rsid w:val="0072170A"/>
    <w:rsid w:val="00736310"/>
    <w:rsid w:val="007412EC"/>
    <w:rsid w:val="00751160"/>
    <w:rsid w:val="00766CE2"/>
    <w:rsid w:val="00784E8F"/>
    <w:rsid w:val="00787CEC"/>
    <w:rsid w:val="007A48B9"/>
    <w:rsid w:val="007D0FC0"/>
    <w:rsid w:val="008305D7"/>
    <w:rsid w:val="0086034A"/>
    <w:rsid w:val="008675F8"/>
    <w:rsid w:val="00886AE3"/>
    <w:rsid w:val="00894DE7"/>
    <w:rsid w:val="008B456A"/>
    <w:rsid w:val="008B60ED"/>
    <w:rsid w:val="008C1C73"/>
    <w:rsid w:val="00906E32"/>
    <w:rsid w:val="00917FC1"/>
    <w:rsid w:val="00930094"/>
    <w:rsid w:val="00971CD8"/>
    <w:rsid w:val="00997227"/>
    <w:rsid w:val="009A57A9"/>
    <w:rsid w:val="009F690B"/>
    <w:rsid w:val="00A05D7E"/>
    <w:rsid w:val="00A249A8"/>
    <w:rsid w:val="00A322AF"/>
    <w:rsid w:val="00A33191"/>
    <w:rsid w:val="00A42EB4"/>
    <w:rsid w:val="00A84DD8"/>
    <w:rsid w:val="00A92EF1"/>
    <w:rsid w:val="00AA17E7"/>
    <w:rsid w:val="00AB7515"/>
    <w:rsid w:val="00AD36A9"/>
    <w:rsid w:val="00AD4663"/>
    <w:rsid w:val="00AD6A83"/>
    <w:rsid w:val="00AF6027"/>
    <w:rsid w:val="00B1421A"/>
    <w:rsid w:val="00B248CA"/>
    <w:rsid w:val="00B30B19"/>
    <w:rsid w:val="00B42E8B"/>
    <w:rsid w:val="00B718D4"/>
    <w:rsid w:val="00BC60F2"/>
    <w:rsid w:val="00BD0926"/>
    <w:rsid w:val="00BE1D89"/>
    <w:rsid w:val="00BE5AA2"/>
    <w:rsid w:val="00C14AFA"/>
    <w:rsid w:val="00C15A18"/>
    <w:rsid w:val="00C410BB"/>
    <w:rsid w:val="00C5111B"/>
    <w:rsid w:val="00C63AC6"/>
    <w:rsid w:val="00C75F7B"/>
    <w:rsid w:val="00CA5219"/>
    <w:rsid w:val="00D07749"/>
    <w:rsid w:val="00D35B71"/>
    <w:rsid w:val="00D54EB0"/>
    <w:rsid w:val="00D87C83"/>
    <w:rsid w:val="00D92727"/>
    <w:rsid w:val="00DB06FC"/>
    <w:rsid w:val="00DC4B56"/>
    <w:rsid w:val="00DD2800"/>
    <w:rsid w:val="00DF4521"/>
    <w:rsid w:val="00E04AC5"/>
    <w:rsid w:val="00E2243D"/>
    <w:rsid w:val="00E6155F"/>
    <w:rsid w:val="00E7589C"/>
    <w:rsid w:val="00E83465"/>
    <w:rsid w:val="00EA170D"/>
    <w:rsid w:val="00EB7FF7"/>
    <w:rsid w:val="00EC73B1"/>
    <w:rsid w:val="00EE4438"/>
    <w:rsid w:val="00F3041F"/>
    <w:rsid w:val="00F64A49"/>
    <w:rsid w:val="00F721C0"/>
    <w:rsid w:val="00FB3535"/>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qFormat/>
    <w:pPr>
      <w:ind w:left="1080" w:hanging="360"/>
      <w:contextualSpacing/>
    </w:p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qFormat/>
    <w:pPr>
      <w:spacing w:after="120"/>
      <w:jc w:val="both"/>
    </w:pPr>
    <w:rPr>
      <w:rFonts w:ascii="Times" w:eastAsia="Batang" w:hAnsi="Times"/>
      <w:szCs w:val="24"/>
      <w:lang w:eastAsia="zh-CN"/>
    </w:r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suppressAutoHyphens/>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qFormat/>
    <w:pPr>
      <w:ind w:left="360" w:hanging="360"/>
      <w:contextualSpacing/>
      <w:textAlignment w:val="baseline"/>
    </w:pPr>
    <w:rPr>
      <w:rFonts w:eastAsia="SimSun"/>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ListBullet3"/>
    <w:link w:val="B2Char"/>
    <w:qFormat/>
    <w:pPr>
      <w:ind w:left="851" w:hanging="284"/>
      <w:textAlignment w:val="baseline"/>
    </w:p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Normal"/>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ListBullet4"/>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suppressAutoHyphens/>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ListParagraphChar">
    <w:name w:val="List Paragraph Char"/>
    <w:link w:val="ListParagraph"/>
    <w:uiPriority w:val="99"/>
    <w:qFormat/>
    <w:locked/>
    <w:rPr>
      <w:rFonts w:ascii="Times New Roman" w:hAnsi="Times New Roman"/>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15</TotalTime>
  <Pages>58</Pages>
  <Words>20528</Words>
  <Characters>111469</Characters>
  <Application>Microsoft Office Word</Application>
  <DocSecurity>0</DocSecurity>
  <Lines>3184</Lines>
  <Paragraphs>2357</Paragraphs>
  <ScaleCrop>false</ScaleCrop>
  <Company/>
  <LinksUpToDate>false</LinksUpToDate>
  <CharactersWithSpaces>129640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Aydanur KAYALAR</cp:lastModifiedBy>
  <cp:revision>22</cp:revision>
  <cp:lastPrinted>2020-02-11T07:14:00Z</cp:lastPrinted>
  <dcterms:created xsi:type="dcterms:W3CDTF">2026-02-10T07:53:00Z</dcterms:created>
  <dcterms:modified xsi:type="dcterms:W3CDTF">2026-02-10T15:08:00Z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y fmtid="{D5CDD505-2E9C-101B-9397-08002B2CF9AE}" pid="40" name="TitusGUID">
    <vt:lpwstr>ed99891d-440d-4caf-a1ed-c34a804f1580</vt:lpwstr>
  </property>
  <property fmtid="{D5CDD505-2E9C-101B-9397-08002B2CF9AE}" pid="41" name="TaggedBy">
    <vt:lpwstr>DEJO235</vt:lpwstr>
  </property>
  <property fmtid="{D5CDD505-2E9C-101B-9397-08002B2CF9AE}" pid="42" name="L">
    <vt:lpwstr>XXPUB</vt:lpwstr>
  </property>
  <property fmtid="{D5CDD505-2E9C-101B-9397-08002B2CF9AE}" pid="43" name="STAMP">
    <vt:lpwstr>NO</vt:lpwstr>
  </property>
  <property fmtid="{D5CDD505-2E9C-101B-9397-08002B2CF9AE}" pid="44" name="GrammarlyDocumentId">
    <vt:lpwstr>2391bbff-b2df-47f8-8c00-cc4eb826f308</vt:lpwstr>
  </property>
</Properties>
</file>