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586B" w14:textId="77777777" w:rsidR="00554299" w:rsidRDefault="005D498C">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302FB6BF" w14:textId="77777777" w:rsidR="00554299" w:rsidRDefault="005D498C">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18287DE" w14:textId="77777777" w:rsidR="00554299" w:rsidRDefault="005D498C">
      <w:pPr>
        <w:pStyle w:val="Header"/>
        <w:tabs>
          <w:tab w:val="right" w:pos="9639"/>
        </w:tabs>
        <w:jc w:val="both"/>
        <w:rPr>
          <w:sz w:val="24"/>
        </w:rPr>
      </w:pPr>
      <w:r>
        <w:rPr>
          <w:sz w:val="24"/>
        </w:rPr>
        <w:tab/>
      </w:r>
    </w:p>
    <w:p w14:paraId="77A32F41" w14:textId="77777777" w:rsidR="00554299" w:rsidRDefault="005D498C">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4A58C820" w14:textId="77777777" w:rsidR="00554299" w:rsidRDefault="005D498C">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B0242AD" w14:textId="77777777" w:rsidR="00554299" w:rsidRDefault="005D498C">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30C4B287" w14:textId="77777777" w:rsidR="00554299" w:rsidRDefault="005D498C">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0501AA0E" w14:textId="77777777" w:rsidR="00554299" w:rsidRDefault="00554299">
      <w:pPr>
        <w:ind w:left="1988" w:hanging="1988"/>
        <w:jc w:val="both"/>
        <w:rPr>
          <w:rFonts w:ascii="Arial" w:hAnsi="Arial"/>
          <w:sz w:val="24"/>
          <w:lang w:val="en-US"/>
        </w:rPr>
      </w:pPr>
    </w:p>
    <w:p w14:paraId="2BE599BA" w14:textId="77777777" w:rsidR="00554299" w:rsidRDefault="005D498C">
      <w:pPr>
        <w:pStyle w:val="Heading1"/>
        <w:numPr>
          <w:ilvl w:val="0"/>
          <w:numId w:val="1"/>
        </w:numPr>
        <w:tabs>
          <w:tab w:val="left" w:pos="720"/>
        </w:tabs>
        <w:ind w:left="720" w:hanging="720"/>
        <w:jc w:val="both"/>
        <w:rPr>
          <w:lang w:val="en-US"/>
        </w:rPr>
      </w:pPr>
      <w:r>
        <w:rPr>
          <w:lang w:val="en-US"/>
        </w:rPr>
        <w:t>Background</w:t>
      </w:r>
    </w:p>
    <w:p w14:paraId="224748B8" w14:textId="77777777" w:rsidR="00554299" w:rsidRDefault="005D498C">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554299" w14:paraId="33E2AB29" w14:textId="77777777">
        <w:tc>
          <w:tcPr>
            <w:tcW w:w="9629" w:type="dxa"/>
          </w:tcPr>
          <w:p w14:paraId="23BD6DA6" w14:textId="77777777" w:rsidR="00554299" w:rsidRDefault="005D498C">
            <w:pPr>
              <w:pStyle w:val="ListParagraph"/>
              <w:numPr>
                <w:ilvl w:val="0"/>
                <w:numId w:val="2"/>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52432A0" w14:textId="77777777" w:rsidR="00554299" w:rsidRDefault="005D498C">
            <w:pPr>
              <w:pStyle w:val="ListParagraph"/>
              <w:numPr>
                <w:ilvl w:val="1"/>
                <w:numId w:val="3"/>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8B6FC3E" w14:textId="77777777" w:rsidR="00554299" w:rsidRDefault="005D498C">
            <w:pPr>
              <w:pStyle w:val="ListParagraph"/>
              <w:numPr>
                <w:ilvl w:val="1"/>
                <w:numId w:val="3"/>
              </w:numPr>
              <w:spacing w:after="120"/>
              <w:rPr>
                <w:color w:val="000000" w:themeColor="text1"/>
              </w:rPr>
            </w:pPr>
            <w:r>
              <w:rPr>
                <w:color w:val="000000" w:themeColor="text1"/>
              </w:rPr>
              <w:t>Energy efficiency and energy saving: both for network and device.</w:t>
            </w:r>
          </w:p>
          <w:p w14:paraId="2EF7A161" w14:textId="77777777" w:rsidR="00554299" w:rsidRDefault="005D498C">
            <w:pPr>
              <w:pStyle w:val="ListParagraph"/>
              <w:numPr>
                <w:ilvl w:val="1"/>
                <w:numId w:val="3"/>
              </w:numPr>
              <w:spacing w:after="120"/>
              <w:rPr>
                <w:color w:val="000000" w:themeColor="text1"/>
              </w:rPr>
            </w:pPr>
            <w:r>
              <w:rPr>
                <w:color w:val="000000" w:themeColor="text1"/>
              </w:rPr>
              <w:t xml:space="preserve">Enhanced spectral efficiency. </w:t>
            </w:r>
          </w:p>
          <w:p w14:paraId="6CF6CB52" w14:textId="77777777" w:rsidR="00554299" w:rsidRDefault="005D498C">
            <w:pPr>
              <w:pStyle w:val="ListParagraph"/>
              <w:numPr>
                <w:ilvl w:val="1"/>
                <w:numId w:val="3"/>
              </w:numPr>
              <w:spacing w:after="120"/>
              <w:rPr>
                <w:color w:val="000000" w:themeColor="text1"/>
              </w:rPr>
            </w:pPr>
            <w:r>
              <w:rPr>
                <w:color w:val="000000" w:themeColor="text1"/>
              </w:rPr>
              <w:t>Enhanced overall coverage, focus on cell-edge performance and UL coverage.</w:t>
            </w:r>
          </w:p>
          <w:p w14:paraId="52E2F4C3" w14:textId="77777777" w:rsidR="00554299" w:rsidRDefault="005D498C">
            <w:pPr>
              <w:pStyle w:val="ListParagraph"/>
              <w:numPr>
                <w:ilvl w:val="1"/>
                <w:numId w:val="3"/>
              </w:numPr>
              <w:spacing w:after="120"/>
              <w:rPr>
                <w:color w:val="000000" w:themeColor="text1"/>
              </w:rPr>
            </w:pPr>
            <w:r>
              <w:rPr>
                <w:color w:val="000000" w:themeColor="text1"/>
              </w:rPr>
              <w:t>Wider channel bandwidth (at least 200MHz) support for 6G deployments at least above 2 GHz, around 7 GHz.</w:t>
            </w:r>
          </w:p>
          <w:p w14:paraId="67D4ACF0" w14:textId="77777777" w:rsidR="00554299" w:rsidRDefault="005D498C">
            <w:pPr>
              <w:pStyle w:val="ListParagraph"/>
              <w:numPr>
                <w:ilvl w:val="1"/>
                <w:numId w:val="3"/>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64FB53B1" w14:textId="77777777" w:rsidR="00554299" w:rsidRDefault="005D498C">
            <w:pPr>
              <w:pStyle w:val="ListParagraph"/>
              <w:numPr>
                <w:ilvl w:val="1"/>
                <w:numId w:val="3"/>
              </w:numPr>
              <w:spacing w:after="120"/>
              <w:rPr>
                <w:color w:val="000000" w:themeColor="text1"/>
              </w:rPr>
            </w:pPr>
            <w:r>
              <w:rPr>
                <w:color w:val="000000" w:themeColor="text1"/>
              </w:rPr>
              <w:t>Target scalable and forward compatible design for diverse device types.</w:t>
            </w:r>
          </w:p>
          <w:p w14:paraId="18C6ABB5" w14:textId="77777777" w:rsidR="00554299" w:rsidRDefault="005D498C">
            <w:pPr>
              <w:pStyle w:val="ListParagraph"/>
              <w:numPr>
                <w:ilvl w:val="1"/>
                <w:numId w:val="3"/>
              </w:numPr>
              <w:spacing w:after="120"/>
              <w:rPr>
                <w:color w:val="000000" w:themeColor="text1"/>
              </w:rPr>
            </w:pPr>
            <w:r>
              <w:rPr>
                <w:color w:val="000000" w:themeColor="text1"/>
              </w:rPr>
              <w:t>Improved spectrum utilization and operations taking into account diverse spectrum allocations.</w:t>
            </w:r>
          </w:p>
          <w:p w14:paraId="18B602A4" w14:textId="77777777" w:rsidR="00554299" w:rsidRDefault="005D498C">
            <w:pPr>
              <w:pStyle w:val="ListParagraph"/>
              <w:numPr>
                <w:ilvl w:val="1"/>
                <w:numId w:val="3"/>
              </w:numPr>
              <w:spacing w:after="120"/>
              <w:rPr>
                <w:color w:val="000000" w:themeColor="text1"/>
              </w:rPr>
            </w:pPr>
            <w:r>
              <w:rPr>
                <w:color w:val="000000" w:themeColor="text1"/>
              </w:rPr>
              <w:t>Aim at using common 6G Radio design, which meets mobile broadband service requirements as high priority, to also meet vertical needs.</w:t>
            </w:r>
          </w:p>
          <w:p w14:paraId="199016C9" w14:textId="77777777" w:rsidR="00554299" w:rsidRDefault="005D498C">
            <w:pPr>
              <w:pStyle w:val="ListParagraph"/>
              <w:numPr>
                <w:ilvl w:val="1"/>
                <w:numId w:val="3"/>
              </w:numPr>
              <w:spacing w:after="120"/>
              <w:rPr>
                <w:color w:val="000000" w:themeColor="text1"/>
              </w:rPr>
            </w:pPr>
            <w:r>
              <w:rPr>
                <w:color w:val="000000" w:themeColor="text1"/>
                <w:highlight w:val="yellow"/>
              </w:rPr>
              <w:t>Aim at a harmonized 6G Radio design for TN and NTN, including their integration.</w:t>
            </w:r>
          </w:p>
          <w:p w14:paraId="47C6E241" w14:textId="77777777" w:rsidR="00554299" w:rsidRDefault="005D498C">
            <w:pPr>
              <w:pStyle w:val="ListParagraph"/>
              <w:numPr>
                <w:ilvl w:val="1"/>
                <w:numId w:val="3"/>
              </w:numPr>
              <w:spacing w:after="120"/>
              <w:rPr>
                <w:color w:val="000000" w:themeColor="text1"/>
              </w:rPr>
            </w:pPr>
            <w:r>
              <w:rPr>
                <w:color w:val="000000" w:themeColor="text1"/>
              </w:rPr>
              <w:t>System simplification, including reducing configuration complexity, enabling more efficient Cell/UE management, etc.</w:t>
            </w:r>
          </w:p>
        </w:tc>
      </w:tr>
    </w:tbl>
    <w:p w14:paraId="19CD0BAE" w14:textId="77777777" w:rsidR="00554299" w:rsidRDefault="00554299">
      <w:pPr>
        <w:pStyle w:val="EX"/>
        <w:ind w:left="0" w:firstLine="0"/>
        <w:rPr>
          <w:lang w:val="en-US"/>
        </w:rPr>
      </w:pPr>
    </w:p>
    <w:p w14:paraId="6A45C622" w14:textId="77777777" w:rsidR="00554299" w:rsidRDefault="005D498C">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554299" w14:paraId="2FD57941" w14:textId="77777777">
        <w:tc>
          <w:tcPr>
            <w:tcW w:w="9625" w:type="dxa"/>
          </w:tcPr>
          <w:p w14:paraId="11CF01D6" w14:textId="77777777" w:rsidR="00554299" w:rsidRDefault="005D498C">
            <w:pPr>
              <w:pStyle w:val="Doc-text2"/>
              <w:ind w:left="0" w:firstLine="0"/>
              <w:rPr>
                <w:rFonts w:ascii="Times" w:hAnsi="Times" w:cs="Times"/>
                <w:b/>
                <w:szCs w:val="20"/>
                <w:lang w:val="en-US"/>
              </w:rPr>
            </w:pPr>
            <w:r>
              <w:rPr>
                <w:rFonts w:ascii="Times" w:hAnsi="Times" w:cs="Times"/>
                <w:b/>
                <w:szCs w:val="20"/>
                <w:highlight w:val="green"/>
                <w:lang w:val="en-US"/>
              </w:rPr>
              <w:t>Agreement</w:t>
            </w:r>
          </w:p>
          <w:p w14:paraId="4D862F68" w14:textId="77777777" w:rsidR="00554299" w:rsidRDefault="005D498C">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2B998F9A" w14:textId="77777777" w:rsidR="00554299" w:rsidRDefault="00554299">
      <w:pPr>
        <w:pStyle w:val="EX"/>
        <w:ind w:left="0" w:firstLine="0"/>
      </w:pPr>
    </w:p>
    <w:p w14:paraId="3D26CA62" w14:textId="77777777" w:rsidR="00554299" w:rsidRDefault="005D498C">
      <w:pPr>
        <w:pStyle w:val="EX"/>
        <w:ind w:left="0" w:firstLine="0"/>
        <w:rPr>
          <w:lang w:val="en-US"/>
        </w:rPr>
      </w:pPr>
      <w:r>
        <w:rPr>
          <w:lang w:val="en-US"/>
        </w:rPr>
        <w:t>Additionally, in RAN1#122bis the following was agreed regarding NTN aspects:</w:t>
      </w:r>
    </w:p>
    <w:tbl>
      <w:tblPr>
        <w:tblStyle w:val="TableGrid"/>
        <w:tblW w:w="9629" w:type="dxa"/>
        <w:tblLook w:val="04A0" w:firstRow="1" w:lastRow="0" w:firstColumn="1" w:lastColumn="0" w:noHBand="0" w:noVBand="1"/>
      </w:tblPr>
      <w:tblGrid>
        <w:gridCol w:w="9629"/>
      </w:tblGrid>
      <w:tr w:rsidR="00554299" w14:paraId="390141BE" w14:textId="77777777">
        <w:tc>
          <w:tcPr>
            <w:tcW w:w="9629" w:type="dxa"/>
          </w:tcPr>
          <w:p w14:paraId="142ED75D" w14:textId="77777777" w:rsidR="00554299" w:rsidRDefault="005D498C">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6408C261" w14:textId="77777777" w:rsidR="00554299" w:rsidRDefault="005D498C">
            <w:pPr>
              <w:pStyle w:val="BodyText"/>
              <w:numPr>
                <w:ilvl w:val="0"/>
                <w:numId w:val="4"/>
              </w:numPr>
              <w:spacing w:line="259" w:lineRule="auto"/>
              <w:rPr>
                <w:lang w:val="en-US"/>
              </w:rPr>
            </w:pPr>
            <w:r>
              <w:rPr>
                <w:lang w:val="en-US"/>
              </w:rPr>
              <w:t>The aspects to consider for supporting NTN include, but not limited to</w:t>
            </w:r>
          </w:p>
          <w:p w14:paraId="3F15FAE6" w14:textId="77777777" w:rsidR="00554299" w:rsidRDefault="005D498C">
            <w:pPr>
              <w:pStyle w:val="BodyText"/>
              <w:numPr>
                <w:ilvl w:val="1"/>
                <w:numId w:val="4"/>
              </w:numPr>
              <w:spacing w:line="259" w:lineRule="auto"/>
              <w:rPr>
                <w:lang w:val="en-US"/>
              </w:rPr>
            </w:pPr>
            <w:r>
              <w:rPr>
                <w:lang w:val="en-US"/>
              </w:rPr>
              <w:t>Initial access, including cell search and SSB periodicity</w:t>
            </w:r>
          </w:p>
          <w:p w14:paraId="49472677" w14:textId="77777777" w:rsidR="00554299" w:rsidRDefault="005D498C">
            <w:pPr>
              <w:pStyle w:val="BodyText"/>
              <w:numPr>
                <w:ilvl w:val="1"/>
                <w:numId w:val="4"/>
              </w:numPr>
              <w:spacing w:line="259" w:lineRule="auto"/>
              <w:rPr>
                <w:lang w:val="en-US"/>
              </w:rPr>
            </w:pPr>
            <w:r>
              <w:rPr>
                <w:lang w:val="en-US"/>
              </w:rPr>
              <w:t>Coverage</w:t>
            </w:r>
          </w:p>
          <w:p w14:paraId="499B8610" w14:textId="77777777" w:rsidR="00554299" w:rsidRDefault="005D498C">
            <w:pPr>
              <w:pStyle w:val="BodyText"/>
              <w:numPr>
                <w:ilvl w:val="1"/>
                <w:numId w:val="4"/>
              </w:numPr>
              <w:spacing w:line="259" w:lineRule="auto"/>
              <w:rPr>
                <w:lang w:val="en-US"/>
              </w:rPr>
            </w:pPr>
            <w:r>
              <w:rPr>
                <w:lang w:val="en-US"/>
              </w:rPr>
              <w:lastRenderedPageBreak/>
              <w:t>Duplexing</w:t>
            </w:r>
          </w:p>
          <w:p w14:paraId="6E72DDB0" w14:textId="77777777" w:rsidR="00554299" w:rsidRDefault="005D498C">
            <w:pPr>
              <w:pStyle w:val="BodyText"/>
              <w:numPr>
                <w:ilvl w:val="1"/>
                <w:numId w:val="4"/>
              </w:numPr>
              <w:spacing w:line="259" w:lineRule="auto"/>
              <w:rPr>
                <w:lang w:val="en-US"/>
              </w:rPr>
            </w:pPr>
            <w:r>
              <w:rPr>
                <w:lang w:val="en-US"/>
              </w:rPr>
              <w:t>Capacity</w:t>
            </w:r>
          </w:p>
          <w:p w14:paraId="47AFACE3" w14:textId="77777777" w:rsidR="00554299" w:rsidRDefault="005D498C">
            <w:pPr>
              <w:pStyle w:val="BodyText"/>
              <w:numPr>
                <w:ilvl w:val="1"/>
                <w:numId w:val="4"/>
              </w:numPr>
              <w:spacing w:line="259" w:lineRule="auto"/>
              <w:rPr>
                <w:lang w:val="en-US"/>
              </w:rPr>
            </w:pPr>
            <w:r>
              <w:rPr>
                <w:lang w:val="en-US"/>
              </w:rPr>
              <w:t>Signalling overhead</w:t>
            </w:r>
          </w:p>
          <w:p w14:paraId="3988555C" w14:textId="77777777" w:rsidR="00554299" w:rsidRDefault="005D498C">
            <w:pPr>
              <w:pStyle w:val="BodyText"/>
              <w:numPr>
                <w:ilvl w:val="1"/>
                <w:numId w:val="4"/>
              </w:numPr>
              <w:spacing w:line="259" w:lineRule="auto"/>
              <w:rPr>
                <w:lang w:val="en-US"/>
              </w:rPr>
            </w:pPr>
            <w:r>
              <w:rPr>
                <w:lang w:val="en-US"/>
              </w:rPr>
              <w:t>GNSS-less/resilient/based operation</w:t>
            </w:r>
          </w:p>
          <w:p w14:paraId="3E3F7C8B" w14:textId="77777777" w:rsidR="00554299" w:rsidRDefault="005D498C">
            <w:pPr>
              <w:pStyle w:val="BodyText"/>
              <w:numPr>
                <w:ilvl w:val="1"/>
                <w:numId w:val="4"/>
              </w:numPr>
              <w:spacing w:line="259" w:lineRule="auto"/>
              <w:rPr>
                <w:lang w:val="en-US"/>
              </w:rPr>
            </w:pPr>
            <w:r>
              <w:rPr>
                <w:lang w:val="en-US"/>
              </w:rPr>
              <w:t>Large/varying doppler and propagation delay</w:t>
            </w:r>
          </w:p>
          <w:p w14:paraId="2499BD56" w14:textId="77777777" w:rsidR="00554299" w:rsidRDefault="005D498C">
            <w:pPr>
              <w:pStyle w:val="BodyText"/>
              <w:numPr>
                <w:ilvl w:val="1"/>
                <w:numId w:val="4"/>
              </w:numPr>
              <w:spacing w:line="259" w:lineRule="auto"/>
              <w:rPr>
                <w:lang w:val="en-US"/>
              </w:rPr>
            </w:pPr>
            <w:r>
              <w:rPr>
                <w:lang w:val="en-US"/>
              </w:rPr>
              <w:t>Beamforming / beam management / beam hopping</w:t>
            </w:r>
          </w:p>
        </w:tc>
      </w:tr>
    </w:tbl>
    <w:p w14:paraId="0043E407" w14:textId="77777777" w:rsidR="00554299" w:rsidRDefault="00554299">
      <w:pPr>
        <w:pStyle w:val="EX"/>
        <w:ind w:left="0" w:firstLine="0"/>
        <w:rPr>
          <w:lang w:val="en-US"/>
        </w:rPr>
      </w:pPr>
    </w:p>
    <w:p w14:paraId="478F9764" w14:textId="77777777" w:rsidR="00554299" w:rsidRDefault="00554299">
      <w:pPr>
        <w:rPr>
          <w:lang w:val="en-US"/>
        </w:rPr>
      </w:pPr>
    </w:p>
    <w:p w14:paraId="6AAFAFAB" w14:textId="77777777" w:rsidR="00554299" w:rsidRDefault="00554299">
      <w:pPr>
        <w:rPr>
          <w:lang w:val="en-US"/>
        </w:rPr>
      </w:pPr>
    </w:p>
    <w:p w14:paraId="70F32143" w14:textId="77777777" w:rsidR="00554299" w:rsidRDefault="005D498C">
      <w:pPr>
        <w:pStyle w:val="Heading1"/>
        <w:numPr>
          <w:ilvl w:val="0"/>
          <w:numId w:val="1"/>
        </w:numPr>
        <w:tabs>
          <w:tab w:val="left" w:pos="720"/>
        </w:tabs>
        <w:ind w:left="720" w:hanging="720"/>
        <w:jc w:val="both"/>
        <w:rPr>
          <w:lang w:val="en-US"/>
        </w:rPr>
      </w:pPr>
      <w:r>
        <w:rPr>
          <w:lang w:val="en-US"/>
        </w:rPr>
        <w:t>Plan for this meeting</w:t>
      </w:r>
    </w:p>
    <w:p w14:paraId="3A5007FE" w14:textId="77777777" w:rsidR="00554299" w:rsidRDefault="005D498C">
      <w:pPr>
        <w:rPr>
          <w:lang w:val="en-US"/>
        </w:rPr>
      </w:pPr>
      <w:r>
        <w:rPr>
          <w:lang w:val="en-US"/>
        </w:rPr>
        <w:t>For RAN1#124, RAN1 should progress on the following:</w:t>
      </w:r>
    </w:p>
    <w:p w14:paraId="2B4F7078" w14:textId="77777777" w:rsidR="00554299" w:rsidRDefault="005D498C">
      <w:pPr>
        <w:pStyle w:val="ListParagraph"/>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219A733A" w14:textId="77777777" w:rsidR="00554299" w:rsidRDefault="005D498C">
      <w:pPr>
        <w:pStyle w:val="ListParagraph"/>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3D43446C" w14:textId="77777777" w:rsidR="00554299" w:rsidRDefault="005D498C">
      <w:pPr>
        <w:pStyle w:val="ListParagraph"/>
        <w:numPr>
          <w:ilvl w:val="0"/>
          <w:numId w:val="5"/>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8A4C098" w14:textId="77777777" w:rsidR="00554299" w:rsidRDefault="00554299">
      <w:pPr>
        <w:rPr>
          <w:lang w:val="en-US"/>
        </w:rPr>
      </w:pPr>
    </w:p>
    <w:p w14:paraId="437D6D7F" w14:textId="77777777" w:rsidR="00554299" w:rsidRDefault="005D498C">
      <w:pPr>
        <w:pStyle w:val="Heading1"/>
        <w:numPr>
          <w:ilvl w:val="0"/>
          <w:numId w:val="1"/>
        </w:numPr>
        <w:tabs>
          <w:tab w:val="left" w:pos="720"/>
        </w:tabs>
        <w:ind w:left="720" w:hanging="720"/>
        <w:jc w:val="both"/>
        <w:rPr>
          <w:lang w:val="en-US"/>
        </w:rPr>
      </w:pPr>
      <w:r>
        <w:rPr>
          <w:lang w:val="en-US"/>
        </w:rPr>
        <w:t xml:space="preserve">General principles </w:t>
      </w:r>
    </w:p>
    <w:p w14:paraId="3DDE78A7" w14:textId="77777777" w:rsidR="00554299" w:rsidRDefault="005D498C">
      <w:pPr>
        <w:pStyle w:val="Heading2"/>
        <w:numPr>
          <w:ilvl w:val="1"/>
          <w:numId w:val="1"/>
        </w:numPr>
        <w:rPr>
          <w:lang w:val="en-US"/>
        </w:rPr>
      </w:pPr>
      <w:r>
        <w:rPr>
          <w:lang w:val="en-US"/>
        </w:rPr>
        <w:t>Input from companies</w:t>
      </w:r>
    </w:p>
    <w:p w14:paraId="1AC77E81"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BCB50EB" w14:textId="77777777">
        <w:tc>
          <w:tcPr>
            <w:tcW w:w="1345" w:type="dxa"/>
          </w:tcPr>
          <w:p w14:paraId="724CDA8D" w14:textId="77777777" w:rsidR="00554299" w:rsidRDefault="005D498C">
            <w:pPr>
              <w:rPr>
                <w:lang w:val="en-US"/>
              </w:rPr>
            </w:pPr>
            <w:r>
              <w:rPr>
                <w:lang w:val="en-US"/>
              </w:rPr>
              <w:t>Nokia</w:t>
            </w:r>
          </w:p>
        </w:tc>
        <w:tc>
          <w:tcPr>
            <w:tcW w:w="8283" w:type="dxa"/>
          </w:tcPr>
          <w:p w14:paraId="09693C33" w14:textId="77777777" w:rsidR="00554299" w:rsidRDefault="005D498C">
            <w:pPr>
              <w:spacing w:after="160" w:line="276" w:lineRule="auto"/>
            </w:pPr>
            <w:r>
              <w:t>Proposal 2: The 6GR system shall support NTN operation from day one.</w:t>
            </w:r>
          </w:p>
          <w:p w14:paraId="25373670" w14:textId="77777777" w:rsidR="00554299" w:rsidRDefault="005D498C">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52302C38" w14:textId="77777777" w:rsidR="00554299" w:rsidRDefault="005D498C">
            <w:pPr>
              <w:spacing w:after="160" w:line="276" w:lineRule="auto"/>
            </w:pPr>
            <w:r>
              <w:t>Proposal 5: NTN operation in 6GR system shall strive for maximum similarity to the 6GR TN system.</w:t>
            </w:r>
          </w:p>
          <w:p w14:paraId="1D1D4FC4" w14:textId="77777777" w:rsidR="00554299" w:rsidRDefault="005D498C">
            <w:pPr>
              <w:spacing w:after="160" w:line="276" w:lineRule="auto"/>
            </w:pPr>
            <w:r>
              <w:t>Proposal 6: NTN in 6GR system shall strive for only introducing NTN specific features when strictly needed (for instance for UE autonomous pre-compensation of time/Doppler offsets).</w:t>
            </w:r>
          </w:p>
          <w:p w14:paraId="0889C981" w14:textId="77777777" w:rsidR="00554299" w:rsidRDefault="005D498C">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29040F4A" w14:textId="77777777" w:rsidR="00554299" w:rsidRDefault="00554299">
            <w:pPr>
              <w:snapToGrid w:val="0"/>
              <w:spacing w:before="120" w:after="120" w:line="259" w:lineRule="auto"/>
              <w:jc w:val="both"/>
              <w:rPr>
                <w:rFonts w:eastAsia="SimSun"/>
                <w:b/>
                <w:bCs/>
                <w:i/>
              </w:rPr>
            </w:pPr>
          </w:p>
        </w:tc>
      </w:tr>
      <w:tr w:rsidR="00554299" w14:paraId="4A86E6E2" w14:textId="77777777">
        <w:tc>
          <w:tcPr>
            <w:tcW w:w="1345" w:type="dxa"/>
          </w:tcPr>
          <w:p w14:paraId="61EC0257" w14:textId="77777777" w:rsidR="00554299" w:rsidRDefault="005D498C">
            <w:pPr>
              <w:rPr>
                <w:lang w:val="en-US"/>
              </w:rPr>
            </w:pPr>
            <w:r>
              <w:rPr>
                <w:lang w:val="en-US"/>
              </w:rPr>
              <w:t>OPPO</w:t>
            </w:r>
          </w:p>
        </w:tc>
        <w:tc>
          <w:tcPr>
            <w:tcW w:w="8283" w:type="dxa"/>
          </w:tcPr>
          <w:p w14:paraId="36229B92" w14:textId="77777777" w:rsidR="00554299" w:rsidRDefault="005D498C">
            <w:pPr>
              <w:spacing w:after="160" w:line="276" w:lineRule="auto"/>
            </w:pPr>
            <w:r>
              <w:t>Proposal 1: 6GR NTN should be supported from day-1.</w:t>
            </w:r>
          </w:p>
          <w:p w14:paraId="68B71351" w14:textId="77777777" w:rsidR="00554299" w:rsidRDefault="005D498C">
            <w:pPr>
              <w:spacing w:after="160" w:line="276" w:lineRule="auto"/>
            </w:pPr>
            <w:r>
              <w:lastRenderedPageBreak/>
              <w:t>Proposal 4: A common framework including the following aspects could be considered for NTN and TN harmonized design:</w:t>
            </w:r>
          </w:p>
          <w:p w14:paraId="526CFE1D" w14:textId="77777777" w:rsidR="00554299" w:rsidRDefault="005D498C">
            <w:pPr>
              <w:pStyle w:val="ListParagraph"/>
              <w:numPr>
                <w:ilvl w:val="0"/>
                <w:numId w:val="6"/>
              </w:numPr>
              <w:overflowPunct w:val="0"/>
              <w:spacing w:after="0"/>
              <w:textAlignment w:val="auto"/>
            </w:pPr>
            <w:r>
              <w:t xml:space="preserve">Fundamental physical layer parameters. </w:t>
            </w:r>
          </w:p>
          <w:p w14:paraId="3A5D89C2" w14:textId="77777777" w:rsidR="00554299" w:rsidRDefault="005D498C">
            <w:pPr>
              <w:pStyle w:val="ListParagraph"/>
              <w:numPr>
                <w:ilvl w:val="0"/>
                <w:numId w:val="6"/>
              </w:numPr>
              <w:overflowPunct w:val="0"/>
              <w:spacing w:after="0"/>
              <w:textAlignment w:val="auto"/>
            </w:pPr>
            <w:r>
              <w:t xml:space="preserve">Basic physical layer channel/signal design. </w:t>
            </w:r>
          </w:p>
          <w:p w14:paraId="317AAE8B" w14:textId="77777777" w:rsidR="00554299" w:rsidRDefault="005D498C">
            <w:pPr>
              <w:pStyle w:val="ListParagraph"/>
              <w:numPr>
                <w:ilvl w:val="0"/>
                <w:numId w:val="6"/>
              </w:numPr>
              <w:overflowPunct w:val="0"/>
              <w:spacing w:after="0"/>
              <w:textAlignment w:val="auto"/>
            </w:pPr>
            <w:r>
              <w:t>Basic physical layer procedures.</w:t>
            </w:r>
          </w:p>
        </w:tc>
      </w:tr>
      <w:tr w:rsidR="00554299" w14:paraId="0DF4B9E6" w14:textId="77777777">
        <w:tc>
          <w:tcPr>
            <w:tcW w:w="1345" w:type="dxa"/>
          </w:tcPr>
          <w:p w14:paraId="34544485" w14:textId="77777777" w:rsidR="00554299" w:rsidRDefault="005D498C">
            <w:pPr>
              <w:rPr>
                <w:lang w:val="en-US"/>
              </w:rPr>
            </w:pPr>
            <w:r>
              <w:rPr>
                <w:lang w:val="en-US"/>
              </w:rPr>
              <w:lastRenderedPageBreak/>
              <w:t>Thales</w:t>
            </w:r>
          </w:p>
        </w:tc>
        <w:tc>
          <w:tcPr>
            <w:tcW w:w="8283" w:type="dxa"/>
          </w:tcPr>
          <w:p w14:paraId="1FD562AF" w14:textId="77777777" w:rsidR="00554299" w:rsidRDefault="005D498C">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5837882C" w14:textId="77777777" w:rsidR="00554299" w:rsidRDefault="005D498C">
            <w:pPr>
              <w:pStyle w:val="ListParagraph"/>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656FED74" w14:textId="77777777" w:rsidR="00554299" w:rsidRDefault="005D498C">
            <w:pPr>
              <w:pStyle w:val="ListParagraph"/>
              <w:numPr>
                <w:ilvl w:val="0"/>
                <w:numId w:val="7"/>
              </w:numPr>
              <w:overflowPunct w:val="0"/>
              <w:spacing w:before="120" w:after="120"/>
              <w:jc w:val="both"/>
              <w:textAlignment w:val="auto"/>
              <w:rPr>
                <w:lang w:val="en-US"/>
              </w:rPr>
            </w:pPr>
            <w:r>
              <w:rPr>
                <w:lang w:val="en-US"/>
              </w:rPr>
              <w:t>Compatibility with diverse satellite orbits, such as Very LEO, LEO, MEO, and GEO</w:t>
            </w:r>
          </w:p>
          <w:p w14:paraId="11F56372" w14:textId="77777777" w:rsidR="00554299" w:rsidRDefault="00554299">
            <w:pPr>
              <w:spacing w:after="160" w:line="276" w:lineRule="auto"/>
              <w:rPr>
                <w:lang w:val="en-US"/>
              </w:rPr>
            </w:pPr>
          </w:p>
        </w:tc>
      </w:tr>
      <w:tr w:rsidR="00554299" w14:paraId="3A9671D2" w14:textId="77777777">
        <w:tc>
          <w:tcPr>
            <w:tcW w:w="1345" w:type="dxa"/>
          </w:tcPr>
          <w:p w14:paraId="008C69DA" w14:textId="77777777" w:rsidR="00554299" w:rsidRDefault="005D498C">
            <w:pPr>
              <w:rPr>
                <w:lang w:val="en-US"/>
              </w:rPr>
            </w:pPr>
            <w:r>
              <w:rPr>
                <w:lang w:val="en-US"/>
              </w:rPr>
              <w:t>Tejas Networks</w:t>
            </w:r>
          </w:p>
        </w:tc>
        <w:tc>
          <w:tcPr>
            <w:tcW w:w="8283" w:type="dxa"/>
          </w:tcPr>
          <w:p w14:paraId="25C573A3" w14:textId="77777777" w:rsidR="00554299" w:rsidRDefault="005D498C">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2F20AD6" w14:textId="77777777" w:rsidR="00554299" w:rsidRDefault="005D498C">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554299" w14:paraId="4195E473" w14:textId="77777777">
        <w:tc>
          <w:tcPr>
            <w:tcW w:w="1345" w:type="dxa"/>
          </w:tcPr>
          <w:p w14:paraId="38995EB7" w14:textId="77777777" w:rsidR="00554299" w:rsidRDefault="005D498C">
            <w:pPr>
              <w:rPr>
                <w:lang w:val="en-US"/>
              </w:rPr>
            </w:pPr>
            <w:r>
              <w:rPr>
                <w:lang w:val="en-US"/>
              </w:rPr>
              <w:t>CATT</w:t>
            </w:r>
          </w:p>
        </w:tc>
        <w:tc>
          <w:tcPr>
            <w:tcW w:w="8283" w:type="dxa"/>
          </w:tcPr>
          <w:p w14:paraId="6ED37755" w14:textId="77777777" w:rsidR="00554299" w:rsidRDefault="005D498C">
            <w:pPr>
              <w:pStyle w:val="Norm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554299" w14:paraId="4264305E" w14:textId="77777777">
        <w:tc>
          <w:tcPr>
            <w:tcW w:w="1345" w:type="dxa"/>
          </w:tcPr>
          <w:p w14:paraId="2E69F143" w14:textId="77777777" w:rsidR="00554299" w:rsidRDefault="005D498C">
            <w:pPr>
              <w:rPr>
                <w:lang w:val="en-US"/>
              </w:rPr>
            </w:pPr>
            <w:r>
              <w:rPr>
                <w:lang w:val="en-US"/>
              </w:rPr>
              <w:t>Vivo</w:t>
            </w:r>
          </w:p>
        </w:tc>
        <w:tc>
          <w:tcPr>
            <w:tcW w:w="8283" w:type="dxa"/>
          </w:tcPr>
          <w:p w14:paraId="315956E1"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B66D0C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AB5902C" w14:textId="77777777">
        <w:tc>
          <w:tcPr>
            <w:tcW w:w="1345" w:type="dxa"/>
          </w:tcPr>
          <w:p w14:paraId="18A06A55" w14:textId="77777777" w:rsidR="00554299" w:rsidRDefault="005D498C">
            <w:pPr>
              <w:rPr>
                <w:lang w:val="en-US"/>
              </w:rPr>
            </w:pPr>
            <w:r>
              <w:rPr>
                <w:lang w:val="en-US"/>
              </w:rPr>
              <w:t>InterDigital</w:t>
            </w:r>
          </w:p>
        </w:tc>
        <w:tc>
          <w:tcPr>
            <w:tcW w:w="8283" w:type="dxa"/>
          </w:tcPr>
          <w:p w14:paraId="5D1BECBC" w14:textId="77777777" w:rsidR="00554299" w:rsidRDefault="005D498C">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1355C86F" w14:textId="77777777" w:rsidR="00554299" w:rsidRDefault="005D498C">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5CF6FF86" w14:textId="77777777" w:rsidR="00554299" w:rsidRDefault="005D498C">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554299" w14:paraId="211E9B9E" w14:textId="77777777">
        <w:tc>
          <w:tcPr>
            <w:tcW w:w="1345" w:type="dxa"/>
          </w:tcPr>
          <w:p w14:paraId="7268AF50" w14:textId="77777777" w:rsidR="00554299" w:rsidRDefault="005D498C">
            <w:pPr>
              <w:rPr>
                <w:lang w:val="en-US"/>
              </w:rPr>
            </w:pPr>
            <w:r>
              <w:rPr>
                <w:lang w:val="en-US"/>
              </w:rPr>
              <w:t>Samsung</w:t>
            </w:r>
          </w:p>
        </w:tc>
        <w:tc>
          <w:tcPr>
            <w:tcW w:w="8283" w:type="dxa"/>
          </w:tcPr>
          <w:p w14:paraId="351A8D45" w14:textId="77777777" w:rsidR="00554299" w:rsidRDefault="005D498C">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56AA579F" w14:textId="77777777" w:rsidR="00554299" w:rsidRDefault="005D498C">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5FF05A82" w14:textId="77777777" w:rsidR="00554299" w:rsidRDefault="005D498C">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22CD0EB6"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FBA1BA8" w14:textId="77777777" w:rsidR="00554299" w:rsidRDefault="005D498C">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11C3D713" w14:textId="77777777" w:rsidR="00554299" w:rsidRDefault="00554299">
            <w:pPr>
              <w:ind w:left="1276" w:hanging="1276"/>
              <w:rPr>
                <w:b/>
                <w:bCs/>
                <w:u w:val="single"/>
              </w:rPr>
            </w:pPr>
          </w:p>
        </w:tc>
      </w:tr>
      <w:tr w:rsidR="00554299" w14:paraId="07DF1D7F" w14:textId="77777777">
        <w:tc>
          <w:tcPr>
            <w:tcW w:w="1345" w:type="dxa"/>
          </w:tcPr>
          <w:p w14:paraId="2E44BA37" w14:textId="77777777" w:rsidR="00554299" w:rsidRDefault="005D498C">
            <w:pPr>
              <w:rPr>
                <w:lang w:val="en-US"/>
              </w:rPr>
            </w:pPr>
            <w:r>
              <w:rPr>
                <w:lang w:val="en-US"/>
              </w:rPr>
              <w:t>Amazon</w:t>
            </w:r>
          </w:p>
        </w:tc>
        <w:tc>
          <w:tcPr>
            <w:tcW w:w="8283" w:type="dxa"/>
          </w:tcPr>
          <w:p w14:paraId="1DA8A434" w14:textId="77777777" w:rsidR="00554299" w:rsidRDefault="005D498C">
            <w:pPr>
              <w:rPr>
                <w:lang w:val="en-US"/>
              </w:rPr>
            </w:pPr>
            <w:r>
              <w:rPr>
                <w:lang w:val="en-US"/>
              </w:rPr>
              <w:t xml:space="preserve">Proposal-1: A harmonized 6G TN-NTN design should support both TN and NTN in a GNSS-less environment. </w:t>
            </w:r>
          </w:p>
          <w:p w14:paraId="69B018A8" w14:textId="77777777" w:rsidR="00554299" w:rsidRDefault="005D498C">
            <w:pPr>
              <w:rPr>
                <w:lang w:val="en-US"/>
              </w:rPr>
            </w:pPr>
            <w:r>
              <w:rPr>
                <w:lang w:val="en-US"/>
              </w:rPr>
              <w:lastRenderedPageBreak/>
              <w:t xml:space="preserve">Proposal-2: 6G UE should have mandatory support for the basic communication features of both TN and NTN deployments. </w:t>
            </w:r>
          </w:p>
          <w:p w14:paraId="23AEE6F5" w14:textId="77777777" w:rsidR="00554299" w:rsidRDefault="005D498C">
            <w:r>
              <w:t xml:space="preserve">Proposal-3: Seamless deployment of TN and NTN coverage (including mobility + multi-connectivity) must be supported by 6G. </w:t>
            </w:r>
          </w:p>
        </w:tc>
      </w:tr>
      <w:tr w:rsidR="00554299" w14:paraId="62964066" w14:textId="77777777">
        <w:tc>
          <w:tcPr>
            <w:tcW w:w="1345" w:type="dxa"/>
          </w:tcPr>
          <w:p w14:paraId="157B5879" w14:textId="77777777" w:rsidR="00554299" w:rsidRDefault="005D498C">
            <w:pPr>
              <w:rPr>
                <w:lang w:val="en-US"/>
              </w:rPr>
            </w:pPr>
            <w:r>
              <w:rPr>
                <w:lang w:val="en-US"/>
              </w:rPr>
              <w:lastRenderedPageBreak/>
              <w:t>Xiaomi</w:t>
            </w:r>
          </w:p>
        </w:tc>
        <w:tc>
          <w:tcPr>
            <w:tcW w:w="8283" w:type="dxa"/>
          </w:tcPr>
          <w:p w14:paraId="37FDCA70" w14:textId="77777777" w:rsidR="00554299" w:rsidRDefault="005D498C">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E4BF22C" w14:textId="77777777" w:rsidR="00554299" w:rsidRDefault="005D498C">
            <w:pPr>
              <w:numPr>
                <w:ilvl w:val="0"/>
                <w:numId w:val="8"/>
              </w:numPr>
              <w:spacing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554299" w14:paraId="4DF341E8" w14:textId="77777777">
        <w:tc>
          <w:tcPr>
            <w:tcW w:w="1345" w:type="dxa"/>
          </w:tcPr>
          <w:p w14:paraId="39316EA8" w14:textId="77777777" w:rsidR="00554299" w:rsidRDefault="005D498C">
            <w:pPr>
              <w:rPr>
                <w:lang w:val="en-US"/>
              </w:rPr>
            </w:pPr>
            <w:r>
              <w:rPr>
                <w:lang w:val="en-US"/>
              </w:rPr>
              <w:t>Ericsson</w:t>
            </w:r>
          </w:p>
        </w:tc>
        <w:tc>
          <w:tcPr>
            <w:tcW w:w="8283" w:type="dxa"/>
          </w:tcPr>
          <w:p w14:paraId="386F088F" w14:textId="77777777" w:rsidR="00554299" w:rsidRDefault="005D498C">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6A83483" w14:textId="77777777" w:rsidR="00554299" w:rsidRDefault="005D498C">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554299" w14:paraId="2839CFBA" w14:textId="77777777">
        <w:tc>
          <w:tcPr>
            <w:tcW w:w="1345" w:type="dxa"/>
          </w:tcPr>
          <w:p w14:paraId="08344397" w14:textId="77777777" w:rsidR="00554299" w:rsidRDefault="005D498C">
            <w:pPr>
              <w:rPr>
                <w:lang w:val="en-US"/>
              </w:rPr>
            </w:pPr>
            <w:r>
              <w:rPr>
                <w:lang w:val="en-US"/>
              </w:rPr>
              <w:t>Docomo</w:t>
            </w:r>
          </w:p>
        </w:tc>
        <w:tc>
          <w:tcPr>
            <w:tcW w:w="8283" w:type="dxa"/>
          </w:tcPr>
          <w:p w14:paraId="5811B752" w14:textId="77777777" w:rsidR="00554299" w:rsidRDefault="005D498C">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3AB298DC"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consider the following lessons from 5G NTN.</w:t>
            </w:r>
          </w:p>
          <w:p w14:paraId="709F021E" w14:textId="77777777" w:rsidR="00554299" w:rsidRDefault="005D498C">
            <w:pPr>
              <w:numPr>
                <w:ilvl w:val="1"/>
                <w:numId w:val="9"/>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1F211CB5" w14:textId="77777777" w:rsidR="00554299" w:rsidRDefault="005D498C">
            <w:pPr>
              <w:numPr>
                <w:ilvl w:val="1"/>
                <w:numId w:val="9"/>
              </w:numPr>
              <w:spacing w:after="120"/>
              <w:jc w:val="both"/>
              <w:rPr>
                <w:rFonts w:eastAsia="Yu Gothic"/>
                <w:b/>
                <w:sz w:val="22"/>
                <w:szCs w:val="22"/>
              </w:rPr>
            </w:pPr>
            <w:r>
              <w:rPr>
                <w:rFonts w:eastAsia="Yu Gothic"/>
                <w:b/>
                <w:sz w:val="22"/>
                <w:szCs w:val="22"/>
              </w:rPr>
              <w:t>Higher data rate should be aimed for meaningful role in 6G cellular NW.</w:t>
            </w:r>
          </w:p>
          <w:p w14:paraId="5456FD21" w14:textId="77777777" w:rsidR="00554299" w:rsidRDefault="00554299">
            <w:pPr>
              <w:spacing w:before="60" w:line="288" w:lineRule="auto"/>
              <w:jc w:val="both"/>
              <w:rPr>
                <w:rFonts w:eastAsia="SimSun"/>
                <w:b/>
                <w:bCs/>
                <w:sz w:val="21"/>
                <w:szCs w:val="21"/>
              </w:rPr>
            </w:pPr>
          </w:p>
        </w:tc>
      </w:tr>
      <w:tr w:rsidR="00554299" w14:paraId="4F53DC89" w14:textId="77777777">
        <w:tc>
          <w:tcPr>
            <w:tcW w:w="1345" w:type="dxa"/>
          </w:tcPr>
          <w:p w14:paraId="4CE2EC42" w14:textId="77777777" w:rsidR="00554299" w:rsidRDefault="005D498C">
            <w:r>
              <w:t>Vivo</w:t>
            </w:r>
          </w:p>
        </w:tc>
        <w:tc>
          <w:tcPr>
            <w:tcW w:w="8283" w:type="dxa"/>
          </w:tcPr>
          <w:p w14:paraId="388E8A13" w14:textId="77777777" w:rsidR="00554299" w:rsidRDefault="005D498C">
            <w:r>
              <w:t>Proposal 2: RAN1 should study how to support a common framework for TN and NTN operation to achieve harmonization of TN and NTN.</w:t>
            </w:r>
            <w:r>
              <w:br/>
              <w:t>Proposal 3: Clarify if the agreements made in other agenda are directly applicable for NTN.</w:t>
            </w:r>
          </w:p>
        </w:tc>
      </w:tr>
    </w:tbl>
    <w:p w14:paraId="5F40413E" w14:textId="77777777" w:rsidR="00554299" w:rsidRDefault="00554299"/>
    <w:p w14:paraId="3F13E0AF" w14:textId="77777777" w:rsidR="00554299" w:rsidRDefault="005D498C">
      <w:pPr>
        <w:pStyle w:val="Heading2"/>
        <w:numPr>
          <w:ilvl w:val="1"/>
          <w:numId w:val="1"/>
        </w:numPr>
        <w:rPr>
          <w:lang w:val="en-US"/>
        </w:rPr>
      </w:pPr>
      <w:r>
        <w:rPr>
          <w:lang w:val="en-US"/>
        </w:rPr>
        <w:t>Summary</w:t>
      </w:r>
    </w:p>
    <w:p w14:paraId="789F6865" w14:textId="77777777" w:rsidR="00554299" w:rsidRDefault="00554299">
      <w:pPr>
        <w:rPr>
          <w:lang w:val="en-US"/>
        </w:rPr>
      </w:pPr>
    </w:p>
    <w:p w14:paraId="1674EE32" w14:textId="77777777" w:rsidR="00554299" w:rsidRDefault="005D498C">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EE29F40" w14:textId="77777777" w:rsidR="00554299" w:rsidRDefault="005D498C">
      <w:pPr>
        <w:pStyle w:val="Heading2"/>
        <w:numPr>
          <w:ilvl w:val="1"/>
          <w:numId w:val="1"/>
        </w:numPr>
        <w:rPr>
          <w:lang w:val="en-US"/>
        </w:rPr>
      </w:pPr>
      <w:r>
        <w:rPr>
          <w:lang w:val="en-US"/>
        </w:rPr>
        <w:t>Discussion</w:t>
      </w:r>
    </w:p>
    <w:p w14:paraId="77041EBB" w14:textId="77777777" w:rsidR="00554299" w:rsidRDefault="00554299"/>
    <w:p w14:paraId="741BECE2" w14:textId="77777777" w:rsidR="00554299" w:rsidRDefault="005D498C">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6E5B8B2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48F6CE35" w14:textId="77777777" w:rsidR="00554299" w:rsidRDefault="005D498C">
      <w:pPr>
        <w:pStyle w:val="ListParagraph"/>
        <w:numPr>
          <w:ilvl w:val="0"/>
          <w:numId w:val="10"/>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554299" w14:paraId="0B9B73F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F519C26" w14:textId="77777777" w:rsidR="00554299" w:rsidRDefault="005D498C">
            <w:pPr>
              <w:rPr>
                <w:lang w:val="en-US"/>
              </w:rPr>
            </w:pPr>
            <w:r>
              <w:rPr>
                <w:lang w:val="en-US"/>
              </w:rPr>
              <w:t>Company</w:t>
            </w:r>
          </w:p>
        </w:tc>
        <w:tc>
          <w:tcPr>
            <w:tcW w:w="8015" w:type="dxa"/>
            <w:tcBorders>
              <w:bottom w:val="nil"/>
            </w:tcBorders>
          </w:tcPr>
          <w:p w14:paraId="38E02FED"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554299" w14:paraId="5A2E78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BB73AF" w14:textId="77777777" w:rsidR="00554299" w:rsidRDefault="005D498C">
            <w:pPr>
              <w:rPr>
                <w:lang w:val="en-US"/>
              </w:rPr>
            </w:pPr>
            <w:r>
              <w:rPr>
                <w:lang w:val="en-US"/>
              </w:rPr>
              <w:t>MTK</w:t>
            </w:r>
          </w:p>
        </w:tc>
        <w:tc>
          <w:tcPr>
            <w:tcW w:w="8015" w:type="dxa"/>
            <w:shd w:val="clear" w:color="auto" w:fill="BDD6EE" w:themeFill="accent5" w:themeFillTint="66"/>
          </w:tcPr>
          <w:p w14:paraId="6351F4F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C3AA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CDB965"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464E377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41B215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67FD8604"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40B3347"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3CBAECE1" w14:textId="77777777" w:rsidR="00554299" w:rsidRDefault="005D498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6A1E5584"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0F615DC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9927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3F594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554299" w14:paraId="017370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57EAD9" w14:textId="77777777" w:rsidR="00554299" w:rsidRDefault="005D498C">
            <w:pPr>
              <w:rPr>
                <w:rFonts w:eastAsia="Malgun Gothic"/>
                <w:lang w:val="en-US" w:eastAsia="ko-KR"/>
              </w:rPr>
            </w:pPr>
            <w:r>
              <w:rPr>
                <w:rFonts w:eastAsia="Malgun Gothic"/>
                <w:lang w:val="en-US" w:eastAsia="ko-KR"/>
              </w:rPr>
              <w:t>ESA</w:t>
            </w:r>
          </w:p>
        </w:tc>
        <w:tc>
          <w:tcPr>
            <w:tcW w:w="8015" w:type="dxa"/>
          </w:tcPr>
          <w:p w14:paraId="38D93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554299" w14:paraId="3400FE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B43CF"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F2546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554299" w14:paraId="0664423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2176F" w14:textId="77777777" w:rsidR="00554299" w:rsidRDefault="005D498C">
            <w:pPr>
              <w:rPr>
                <w:lang w:val="en-US"/>
              </w:rPr>
            </w:pPr>
            <w:r>
              <w:rPr>
                <w:rFonts w:eastAsiaTheme="minorEastAsia"/>
                <w:lang w:eastAsia="zh-CN"/>
              </w:rPr>
              <w:t>CMCC1</w:t>
            </w:r>
          </w:p>
        </w:tc>
        <w:tc>
          <w:tcPr>
            <w:tcW w:w="8015" w:type="dxa"/>
          </w:tcPr>
          <w:p w14:paraId="7389BEA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554299" w14:paraId="4A822E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4D3CAE" w14:textId="77777777" w:rsidR="00554299" w:rsidRDefault="005D498C">
            <w:pPr>
              <w:rPr>
                <w:rFonts w:eastAsiaTheme="minorEastAsia"/>
                <w:lang w:eastAsia="zh-CN"/>
              </w:rPr>
            </w:pPr>
            <w:r>
              <w:rPr>
                <w:rFonts w:eastAsia="Yu Mincho"/>
                <w:lang w:val="en-US" w:eastAsia="ja-JP"/>
              </w:rPr>
              <w:t>Panasonic</w:t>
            </w:r>
          </w:p>
        </w:tc>
        <w:tc>
          <w:tcPr>
            <w:tcW w:w="8015" w:type="dxa"/>
            <w:shd w:val="clear" w:color="auto" w:fill="BDD6EE" w:themeFill="accent5" w:themeFillTint="66"/>
          </w:tcPr>
          <w:p w14:paraId="611DAC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554299" w14:paraId="14052AF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33D8A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030C90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554299" w14:paraId="6ADE66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E9DFA" w14:textId="77777777" w:rsidR="00554299" w:rsidRDefault="005D498C">
            <w:pPr>
              <w:rPr>
                <w:rFonts w:eastAsiaTheme="minorEastAsia"/>
                <w:lang w:eastAsia="zh-CN"/>
              </w:rPr>
            </w:pPr>
            <w:r>
              <w:rPr>
                <w:rFonts w:eastAsiaTheme="minorEastAsia"/>
                <w:lang w:eastAsia="zh-CN"/>
              </w:rPr>
              <w:t>Spreadtrum</w:t>
            </w:r>
          </w:p>
        </w:tc>
        <w:tc>
          <w:tcPr>
            <w:tcW w:w="8015" w:type="dxa"/>
            <w:shd w:val="clear" w:color="auto" w:fill="BDD6EE" w:themeFill="accent5" w:themeFillTint="66"/>
          </w:tcPr>
          <w:p w14:paraId="540F52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554299" w14:paraId="59E55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096BF3" w14:textId="77777777" w:rsidR="00554299" w:rsidRDefault="005D498C">
            <w:pPr>
              <w:rPr>
                <w:rFonts w:eastAsia="Malgun Gothic"/>
                <w:lang w:val="en-US" w:eastAsia="ko-KR"/>
              </w:rPr>
            </w:pPr>
            <w:r>
              <w:rPr>
                <w:rFonts w:eastAsia="Malgun Gothic"/>
                <w:lang w:val="en-US" w:eastAsia="ko-KR"/>
              </w:rPr>
              <w:t>LGE</w:t>
            </w:r>
          </w:p>
        </w:tc>
        <w:tc>
          <w:tcPr>
            <w:tcW w:w="8015" w:type="dxa"/>
          </w:tcPr>
          <w:p w14:paraId="117F40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554299" w14:paraId="171A82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E4F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324D5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79888EB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0DD618"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0DB564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554299" w14:paraId="538AF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D80EE7"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29C05B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554299" w14:paraId="2D1F1D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4ADC53C"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974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554299" w14:paraId="489373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F141B"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467319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554299" w14:paraId="5260554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C9FA7B"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6E9B2ED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554299" w14:paraId="6AEB46F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B56687" w14:textId="77777777" w:rsidR="00554299" w:rsidRDefault="005D498C">
            <w:pPr>
              <w:rPr>
                <w:rFonts w:eastAsia="Malgun Gothic"/>
                <w:b w:val="0"/>
                <w:bCs w:val="0"/>
                <w:lang w:eastAsia="ko-KR"/>
              </w:rPr>
            </w:pPr>
            <w:r>
              <w:rPr>
                <w:rFonts w:eastAsia="SimSun"/>
                <w:lang w:val="en-US" w:eastAsia="zh-CN"/>
              </w:rPr>
              <w:t>Futurewei</w:t>
            </w:r>
          </w:p>
        </w:tc>
        <w:tc>
          <w:tcPr>
            <w:tcW w:w="8015" w:type="dxa"/>
            <w:shd w:val="clear" w:color="auto" w:fill="BDD6EE" w:themeFill="accent5" w:themeFillTint="66"/>
          </w:tcPr>
          <w:p w14:paraId="4E2B37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554299" w14:paraId="708659D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0F0EE8" w14:textId="77777777" w:rsidR="00554299" w:rsidRDefault="005D498C">
            <w:pPr>
              <w:rPr>
                <w:rFonts w:eastAsia="SimSun"/>
                <w:b w:val="0"/>
                <w:bCs w:val="0"/>
                <w:lang w:val="en-US" w:eastAsia="zh-CN"/>
              </w:rPr>
            </w:pPr>
            <w:r>
              <w:rPr>
                <w:rFonts w:eastAsiaTheme="minorEastAsia"/>
                <w:lang w:eastAsia="zh-CN"/>
              </w:rPr>
              <w:t>Huawei, HiSilicon</w:t>
            </w:r>
          </w:p>
        </w:tc>
        <w:tc>
          <w:tcPr>
            <w:tcW w:w="8015" w:type="dxa"/>
            <w:shd w:val="clear" w:color="auto" w:fill="BDD6EE" w:themeFill="accent5" w:themeFillTint="66"/>
          </w:tcPr>
          <w:p w14:paraId="5FBBC0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0DCC5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4" w:author="Chenying (ying)" w:date="2026-02-09T18:13:00Z">
              <w:r>
                <w:rPr>
                  <w:rFonts w:eastAsiaTheme="minorEastAsia"/>
                  <w:lang w:val="en-US" w:eastAsia="zh-CN"/>
                </w:rPr>
                <w:delText xml:space="preserve"> </w:delText>
              </w:r>
            </w:del>
          </w:p>
        </w:tc>
      </w:tr>
      <w:tr w:rsidR="00554299" w14:paraId="259662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D319A45"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22F82B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554299" w14:paraId="631B522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53CC918" w14:textId="77777777" w:rsidR="00554299" w:rsidRDefault="005D498C">
            <w:pPr>
              <w:rPr>
                <w:b w:val="0"/>
                <w:bCs w:val="0"/>
              </w:rPr>
            </w:pPr>
            <w:r>
              <w:lastRenderedPageBreak/>
              <w:t>OPPO</w:t>
            </w:r>
          </w:p>
        </w:tc>
        <w:tc>
          <w:tcPr>
            <w:tcW w:w="8015" w:type="dxa"/>
          </w:tcPr>
          <w:p w14:paraId="57FB69EB"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0CC2564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A2BB70D" w14:textId="77777777" w:rsidR="00554299" w:rsidRDefault="005D498C">
            <w:pPr>
              <w:rPr>
                <w:b w:val="0"/>
                <w:bCs w:val="0"/>
              </w:rPr>
            </w:pPr>
            <w:r>
              <w:rPr>
                <w:rFonts w:eastAsia="Malgun Gothic"/>
                <w:lang w:eastAsia="ko-KR"/>
              </w:rPr>
              <w:t>vivo</w:t>
            </w:r>
          </w:p>
        </w:tc>
        <w:tc>
          <w:tcPr>
            <w:tcW w:w="8015" w:type="dxa"/>
          </w:tcPr>
          <w:p w14:paraId="6A1A447D"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r w:rsidR="00554299" w14:paraId="7FBD3E2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675176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510491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7CD12D2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separated</w:t>
            </w:r>
            <w:r>
              <w:t xml:space="preserve"> (unique configurations and techniques for TN and NTN) to support further discussions.</w:t>
            </w:r>
          </w:p>
        </w:tc>
      </w:tr>
      <w:tr w:rsidR="00554299" w14:paraId="2D6BC2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063F0E" w14:textId="77777777" w:rsidR="00554299" w:rsidRDefault="005D498C">
            <w:pPr>
              <w:rPr>
                <w:rFonts w:eastAsia="Malgun Gothic"/>
                <w:b w:val="0"/>
                <w:bCs w:val="0"/>
                <w:lang w:eastAsia="ko-KR"/>
              </w:rPr>
            </w:pPr>
            <w:r>
              <w:rPr>
                <w:lang w:val="en-US"/>
              </w:rPr>
              <w:t>Nokia</w:t>
            </w:r>
          </w:p>
        </w:tc>
        <w:tc>
          <w:tcPr>
            <w:tcW w:w="8015" w:type="dxa"/>
          </w:tcPr>
          <w:p w14:paraId="7CADAA5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554299" w14:paraId="35C8AF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FFC098" w14:textId="77777777" w:rsidR="00554299" w:rsidRDefault="005D498C">
            <w:pPr>
              <w:rPr>
                <w:rFonts w:eastAsia="Malgun Gothic"/>
                <w:b w:val="0"/>
                <w:bCs w:val="0"/>
                <w:lang w:eastAsia="ko-KR"/>
              </w:rPr>
            </w:pPr>
            <w:r>
              <w:rPr>
                <w:rFonts w:eastAsia="Malgun Gothic"/>
                <w:lang w:eastAsia="ko-KR"/>
              </w:rPr>
              <w:t>Toyota ITC</w:t>
            </w:r>
          </w:p>
        </w:tc>
        <w:tc>
          <w:tcPr>
            <w:tcW w:w="8015" w:type="dxa"/>
          </w:tcPr>
          <w:p w14:paraId="038C3B3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 proposed modifications</w:t>
            </w:r>
          </w:p>
        </w:tc>
      </w:tr>
      <w:tr w:rsidR="00554299" w14:paraId="7F13BBA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FEF1DD"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4591A27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64DB66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13B803" w14:textId="77777777" w:rsidR="00554299" w:rsidRDefault="005D498C">
            <w:pPr>
              <w:rPr>
                <w:rFonts w:eastAsia="Malgun Gothic"/>
                <w:b w:val="0"/>
                <w:bCs w:val="0"/>
                <w:lang w:eastAsia="ko-KR"/>
              </w:rPr>
            </w:pPr>
            <w:r>
              <w:rPr>
                <w:rFonts w:eastAsia="SimSun" w:hint="eastAsia"/>
                <w:lang w:val="en-US" w:eastAsia="zh-CN"/>
              </w:rPr>
              <w:t>ZTE</w:t>
            </w:r>
          </w:p>
        </w:tc>
        <w:tc>
          <w:tcPr>
            <w:tcW w:w="8015" w:type="dxa"/>
          </w:tcPr>
          <w:p w14:paraId="16870EC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SimSun" w:hint="eastAsia"/>
                <w:lang w:val="en-US" w:eastAsia="zh-CN"/>
              </w:rPr>
              <w:t>S</w:t>
            </w:r>
            <w:r>
              <w:rPr>
                <w:rFonts w:eastAsia="SimSun"/>
                <w:lang w:val="en-US" w:eastAsia="zh-CN"/>
              </w:rPr>
              <w:t>upport</w:t>
            </w:r>
          </w:p>
        </w:tc>
      </w:tr>
      <w:tr w:rsidR="00554299" w14:paraId="324BB5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5BD21A"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398283B" w14:textId="77777777" w:rsidR="00554299" w:rsidRDefault="005D498C">
            <w:pPr>
              <w:cnfStyle w:val="000000000000" w:firstRow="0" w:lastRow="0" w:firstColumn="0" w:lastColumn="0" w:oddVBand="0" w:evenVBand="0" w:oddHBand="0" w:evenHBand="0" w:firstRowFirstColumn="0" w:firstRowLastColumn="0" w:lastRowFirstColumn="0" w:lastRowLastColumn="0"/>
            </w:pPr>
            <w:r>
              <w:t>Main bullet is fine.</w:t>
            </w:r>
            <w:r>
              <w:rPr>
                <w:rFonts w:eastAsia="Yu Mincho" w:hint="eastAsia"/>
                <w:lang w:eastAsia="ja-JP"/>
              </w:rPr>
              <w:t xml:space="preserve"> </w:t>
            </w:r>
            <w:r>
              <w:t>Since the impact on TN specifications takes highest priority, compromising/degrading TN performance for maximum commonality should be avoided. The following should be added in the sub-bullet:</w:t>
            </w:r>
          </w:p>
          <w:p w14:paraId="1F4C31C8" w14:textId="77777777" w:rsidR="00554299" w:rsidRDefault="005D498C">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lang w:val="en-US"/>
              </w:rPr>
              <w:t>As a general principle, RAN1 strives for maximum commonality between TN and NTN</w:t>
            </w:r>
          </w:p>
          <w:p w14:paraId="491E9109"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34AED5C5" w14:textId="77777777" w:rsidR="00554299" w:rsidRDefault="005D49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color w:val="C00000"/>
                <w:lang w:val="en-US"/>
              </w:rPr>
              <w:t xml:space="preserve">Ensuring that TN performance is never compromised </w:t>
            </w:r>
            <w:r>
              <w:rPr>
                <w:rFonts w:eastAsia="Yu Mincho" w:hint="eastAsia"/>
                <w:b/>
                <w:bCs/>
                <w:color w:val="C00000"/>
                <w:lang w:val="en-US" w:eastAsia="ja-JP"/>
              </w:rPr>
              <w:t>for</w:t>
            </w:r>
            <w:r>
              <w:rPr>
                <w:b/>
                <w:bCs/>
                <w:color w:val="C00000"/>
                <w:lang w:val="en-US"/>
              </w:rPr>
              <w:t xml:space="preserve"> maximum commonality</w:t>
            </w:r>
            <w:r>
              <w:rPr>
                <w:rFonts w:eastAsia="Yu Mincho" w:hint="eastAsia"/>
                <w:b/>
                <w:bCs/>
                <w:color w:val="C00000"/>
                <w:lang w:val="en-US" w:eastAsia="ja-JP"/>
              </w:rPr>
              <w:t xml:space="preserve"> </w:t>
            </w:r>
            <w:r>
              <w:rPr>
                <w:rFonts w:eastAsia="Yu Mincho"/>
                <w:b/>
                <w:bCs/>
                <w:color w:val="C00000"/>
                <w:lang w:val="en-US" w:eastAsia="ja-JP"/>
              </w:rPr>
              <w:t>between TN and NTN</w:t>
            </w:r>
            <w:r>
              <w:rPr>
                <w:b/>
                <w:bCs/>
                <w:color w:val="C00000"/>
                <w:lang w:val="en-US"/>
              </w:rPr>
              <w:t>.</w:t>
            </w:r>
          </w:p>
        </w:tc>
      </w:tr>
      <w:tr w:rsidR="00554299" w14:paraId="1E1070A3"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D8619F3" w14:textId="77777777" w:rsidR="00554299" w:rsidRDefault="005D498C">
            <w:pPr>
              <w:rPr>
                <w:rFonts w:eastAsia="Yu Mincho"/>
                <w:b w:val="0"/>
                <w:bCs w:val="0"/>
                <w:lang w:val="en-US" w:eastAsia="ja-JP"/>
              </w:rPr>
            </w:pPr>
            <w:r>
              <w:rPr>
                <w:rFonts w:eastAsia="SimSun" w:hint="eastAsia"/>
                <w:lang w:val="en-US" w:eastAsia="zh-CN"/>
              </w:rPr>
              <w:t>CSCN</w:t>
            </w:r>
          </w:p>
        </w:tc>
        <w:tc>
          <w:tcPr>
            <w:tcW w:w="8015" w:type="dxa"/>
          </w:tcPr>
          <w:p w14:paraId="3C9E402A" w14:textId="77777777" w:rsidR="00554299" w:rsidRDefault="005D498C">
            <w:pPr>
              <w:cnfStyle w:val="000000000000" w:firstRow="0" w:lastRow="0" w:firstColumn="0" w:lastColumn="0" w:oddVBand="0" w:evenVBand="0" w:oddHBand="0" w:evenHBand="0" w:firstRowFirstColumn="0" w:firstRowLastColumn="0" w:lastRowFirstColumn="0" w:lastRowLastColumn="0"/>
              <w:rPr>
                <w:b/>
                <w:bCs/>
                <w:color w:val="C00000"/>
                <w:lang w:val="en-US"/>
              </w:rPr>
            </w:pPr>
            <w:r>
              <w:rPr>
                <w:rFonts w:eastAsia="SimSun"/>
                <w:lang w:val="en-US" w:eastAsia="zh-CN"/>
              </w:rPr>
              <w:t>Support the main bullet. For the sub-bullet, necessary NTN specific features should be determined after fully studied. Fine with the CATT’s version.</w:t>
            </w:r>
          </w:p>
        </w:tc>
      </w:tr>
      <w:tr w:rsidR="00C15A18" w14:paraId="6EA93F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9FB27CE" w14:textId="57066BEE" w:rsidR="00C15A18" w:rsidRDefault="00C15A18" w:rsidP="00C15A18">
            <w:pPr>
              <w:rPr>
                <w:rFonts w:eastAsia="SimSun"/>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2332CB2D" w14:textId="2C675AA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hint="eastAsia"/>
                <w:lang w:val="en-US" w:eastAsia="zh-CN"/>
              </w:rPr>
              <w:t>S</w:t>
            </w:r>
            <w:r>
              <w:rPr>
                <w:rFonts w:eastAsiaTheme="minorEastAsia"/>
                <w:lang w:val="en-US" w:eastAsia="zh-CN"/>
              </w:rPr>
              <w:t xml:space="preserve">upport and slightly prefer CATT’s version. </w:t>
            </w:r>
          </w:p>
        </w:tc>
      </w:tr>
      <w:tr w:rsidR="00577CBE" w14:paraId="748B477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68B14" w14:textId="26EDDC17" w:rsidR="00577CBE" w:rsidRDefault="00577CBE" w:rsidP="00577CBE">
            <w:pPr>
              <w:rPr>
                <w:rFonts w:eastAsiaTheme="minorEastAsia"/>
                <w:lang w:eastAsia="zh-CN"/>
              </w:rPr>
            </w:pPr>
            <w:r>
              <w:rPr>
                <w:rFonts w:eastAsia="SimSun"/>
                <w:lang w:val="en-US" w:eastAsia="zh-CN"/>
              </w:rPr>
              <w:t>ST Engineering iDirect</w:t>
            </w:r>
          </w:p>
        </w:tc>
        <w:tc>
          <w:tcPr>
            <w:tcW w:w="8015" w:type="dxa"/>
          </w:tcPr>
          <w:p w14:paraId="33A24DB1" w14:textId="0E2114E8" w:rsidR="00577CBE" w:rsidRDefault="00577CBE" w:rsidP="00577C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SimSun"/>
                <w:lang w:val="en-US" w:eastAsia="zh-CN"/>
              </w:rPr>
              <w:t>Support and agree with the suggestion from Sony.</w:t>
            </w:r>
          </w:p>
        </w:tc>
      </w:tr>
      <w:tr w:rsidR="000D46A8" w14:paraId="43F681D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7F2BEB1" w14:textId="179A2139" w:rsidR="000D46A8" w:rsidRDefault="000D46A8" w:rsidP="000D46A8">
            <w:pPr>
              <w:rPr>
                <w:rFonts w:eastAsia="SimSun"/>
                <w:lang w:val="en-US" w:eastAsia="zh-CN"/>
              </w:rPr>
            </w:pPr>
            <w:r>
              <w:rPr>
                <w:rFonts w:eastAsia="Yu Mincho"/>
                <w:lang w:val="en-US" w:eastAsia="ja-JP"/>
              </w:rPr>
              <w:t>Sharp</w:t>
            </w:r>
          </w:p>
        </w:tc>
        <w:tc>
          <w:tcPr>
            <w:tcW w:w="8015" w:type="dxa"/>
          </w:tcPr>
          <w:p w14:paraId="468A5548" w14:textId="0EF94A2C" w:rsidR="000D46A8" w:rsidRDefault="000D46A8" w:rsidP="000D46A8">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Support</w:t>
            </w:r>
          </w:p>
        </w:tc>
      </w:tr>
    </w:tbl>
    <w:p w14:paraId="77BDEDD6" w14:textId="77777777" w:rsidR="00554299" w:rsidRDefault="00554299"/>
    <w:p w14:paraId="4C5A15AA" w14:textId="77777777" w:rsidR="00554299" w:rsidRDefault="00554299"/>
    <w:p w14:paraId="36FDFC64" w14:textId="77777777" w:rsidR="00554299" w:rsidRDefault="005D498C">
      <w:pPr>
        <w:pStyle w:val="Heading1"/>
        <w:numPr>
          <w:ilvl w:val="0"/>
          <w:numId w:val="1"/>
        </w:numPr>
        <w:tabs>
          <w:tab w:val="left" w:pos="720"/>
        </w:tabs>
        <w:ind w:left="720" w:hanging="720"/>
        <w:jc w:val="both"/>
        <w:rPr>
          <w:lang w:val="en-US"/>
        </w:rPr>
      </w:pPr>
      <w:r>
        <w:rPr>
          <w:lang w:val="en-US"/>
        </w:rPr>
        <w:t>Evaluations</w:t>
      </w:r>
    </w:p>
    <w:p w14:paraId="48C855CE" w14:textId="77777777" w:rsidR="00554299" w:rsidRDefault="005D498C">
      <w:pPr>
        <w:pStyle w:val="Heading2"/>
        <w:numPr>
          <w:ilvl w:val="1"/>
          <w:numId w:val="1"/>
        </w:numPr>
        <w:rPr>
          <w:lang w:val="en-US"/>
        </w:rPr>
      </w:pPr>
      <w:r>
        <w:rPr>
          <w:lang w:val="en-US"/>
        </w:rPr>
        <w:t>Orbits &amp; frequencies</w:t>
      </w:r>
    </w:p>
    <w:p w14:paraId="489092A2" w14:textId="77777777" w:rsidR="00554299" w:rsidRDefault="005D498C">
      <w:pPr>
        <w:pStyle w:val="Heading3"/>
        <w:numPr>
          <w:ilvl w:val="2"/>
          <w:numId w:val="1"/>
        </w:numPr>
        <w:rPr>
          <w:lang w:val="en-US"/>
        </w:rPr>
      </w:pPr>
      <w:r>
        <w:rPr>
          <w:lang w:val="en-US"/>
        </w:rPr>
        <w:t>Input from companies &amp; FL observations</w:t>
      </w:r>
    </w:p>
    <w:p w14:paraId="6D561FAC" w14:textId="77777777" w:rsidR="00554299" w:rsidRDefault="005D498C">
      <w:pPr>
        <w:rPr>
          <w:lang w:val="en-US"/>
        </w:rPr>
      </w:pPr>
      <w:r>
        <w:rPr>
          <w:lang w:val="en-US"/>
        </w:rPr>
        <w:t>From the aggregate input to this meeting, the following bands and orbits have been brought up:</w:t>
      </w:r>
    </w:p>
    <w:p w14:paraId="1C0A0CFC" w14:textId="77777777" w:rsidR="00554299" w:rsidRDefault="005D498C">
      <w:pPr>
        <w:pStyle w:val="ListParagraph"/>
        <w:numPr>
          <w:ilvl w:val="0"/>
          <w:numId w:val="8"/>
        </w:numPr>
        <w:rPr>
          <w:lang w:val="en-US"/>
        </w:rPr>
      </w:pPr>
      <w:r>
        <w:rPr>
          <w:b/>
          <w:bCs/>
          <w:lang w:val="en-US"/>
        </w:rPr>
        <w:t>Bands:</w:t>
      </w:r>
      <w:r>
        <w:rPr>
          <w:lang w:val="en-US"/>
        </w:rPr>
        <w:t xml:space="preserve"> L / S / C / Ka /Ku / Q/V</w:t>
      </w:r>
    </w:p>
    <w:p w14:paraId="48A0F0FE" w14:textId="77777777" w:rsidR="00554299" w:rsidRDefault="005D498C">
      <w:pPr>
        <w:pStyle w:val="ListParagraph"/>
        <w:numPr>
          <w:ilvl w:val="0"/>
          <w:numId w:val="8"/>
        </w:numPr>
        <w:rPr>
          <w:lang w:val="es-ES"/>
        </w:rPr>
      </w:pPr>
      <w:r>
        <w:rPr>
          <w:b/>
          <w:bCs/>
          <w:lang w:val="es-ES"/>
        </w:rPr>
        <w:t>Orbits:</w:t>
      </w:r>
      <w:r>
        <w:rPr>
          <w:lang w:val="es-ES"/>
        </w:rPr>
        <w:t xml:space="preserve"> LEO 300, LEO 600, LEO 1200, MEO 8000, GEO</w:t>
      </w:r>
    </w:p>
    <w:p w14:paraId="614A2B1F" w14:textId="77777777" w:rsidR="00554299" w:rsidRDefault="005D498C">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75651ED9" w14:textId="77777777" w:rsidR="00554299" w:rsidRDefault="005D498C">
      <w:pPr>
        <w:rPr>
          <w:lang w:val="en-US"/>
        </w:rPr>
      </w:pPr>
      <w:r>
        <w:rPr>
          <w:lang w:val="en-US"/>
        </w:rPr>
        <w:t>As a 1</w:t>
      </w:r>
      <w:r>
        <w:rPr>
          <w:vertAlign w:val="superscript"/>
          <w:lang w:val="en-US"/>
        </w:rPr>
        <w:t>st</w:t>
      </w:r>
      <w:r>
        <w:rPr>
          <w:lang w:val="en-US"/>
        </w:rPr>
        <w:t xml:space="preserve"> step, FL proposes to downselect the set of cases to be studied.</w:t>
      </w:r>
    </w:p>
    <w:p w14:paraId="435D5BD3" w14:textId="77777777" w:rsidR="00554299" w:rsidRDefault="00554299">
      <w:pPr>
        <w:rPr>
          <w:lang w:val="en-US"/>
        </w:rPr>
      </w:pPr>
    </w:p>
    <w:p w14:paraId="6F988431" w14:textId="77777777" w:rsidR="00554299" w:rsidRDefault="005D498C">
      <w:pPr>
        <w:pStyle w:val="Heading3"/>
        <w:numPr>
          <w:ilvl w:val="2"/>
          <w:numId w:val="1"/>
        </w:numPr>
        <w:rPr>
          <w:lang w:val="en-US"/>
        </w:rPr>
      </w:pPr>
      <w:r>
        <w:rPr>
          <w:lang w:val="en-US"/>
        </w:rPr>
        <w:lastRenderedPageBreak/>
        <w:t>Discussion</w:t>
      </w:r>
    </w:p>
    <w:p w14:paraId="49144423" w14:textId="77777777" w:rsidR="00554299" w:rsidRDefault="00554299">
      <w:pPr>
        <w:rPr>
          <w:lang w:val="en-US"/>
        </w:rPr>
      </w:pPr>
    </w:p>
    <w:p w14:paraId="2986C1C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31C447E2" w14:textId="77777777" w:rsidR="00554299" w:rsidRDefault="005D498C">
      <w:pPr>
        <w:pStyle w:val="ListParagraph"/>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14:paraId="52066E1C" w14:textId="77777777" w:rsidR="00554299" w:rsidRDefault="00554299">
      <w:pPr>
        <w:rPr>
          <w:lang w:val="en-US"/>
        </w:rPr>
      </w:pPr>
    </w:p>
    <w:p w14:paraId="5BBB0D2D" w14:textId="77777777" w:rsidR="00554299" w:rsidRDefault="005D498C">
      <w:pPr>
        <w:rPr>
          <w:i/>
          <w:iCs/>
          <w:lang w:val="en-US"/>
        </w:rPr>
      </w:pPr>
      <w:r>
        <w:rPr>
          <w:i/>
          <w:iCs/>
          <w:lang w:val="en-US"/>
        </w:rPr>
        <w:t>FL Note: Please do the following:</w:t>
      </w:r>
    </w:p>
    <w:p w14:paraId="31F54B7E" w14:textId="77777777" w:rsidR="00554299" w:rsidRDefault="005D498C">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2A5DF9F1" w14:textId="77777777" w:rsidR="00554299" w:rsidRDefault="005D498C">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554299" w14:paraId="26EAC4FC" w14:textId="77777777">
        <w:tc>
          <w:tcPr>
            <w:tcW w:w="1319" w:type="dxa"/>
          </w:tcPr>
          <w:p w14:paraId="724A4BDE" w14:textId="77777777" w:rsidR="00554299" w:rsidRDefault="00554299">
            <w:pPr>
              <w:rPr>
                <w:b/>
                <w:bCs/>
                <w:lang w:val="en-US"/>
              </w:rPr>
            </w:pPr>
          </w:p>
        </w:tc>
        <w:tc>
          <w:tcPr>
            <w:tcW w:w="1399" w:type="dxa"/>
          </w:tcPr>
          <w:p w14:paraId="274D8221" w14:textId="77777777" w:rsidR="00554299" w:rsidRDefault="005D498C">
            <w:pPr>
              <w:rPr>
                <w:b/>
                <w:bCs/>
              </w:rPr>
            </w:pPr>
            <w:r>
              <w:rPr>
                <w:b/>
                <w:bCs/>
              </w:rPr>
              <w:t>L-band</w:t>
            </w:r>
          </w:p>
        </w:tc>
        <w:tc>
          <w:tcPr>
            <w:tcW w:w="1398" w:type="dxa"/>
          </w:tcPr>
          <w:p w14:paraId="6385F6D7" w14:textId="77777777" w:rsidR="00554299" w:rsidRDefault="005D498C">
            <w:pPr>
              <w:rPr>
                <w:b/>
                <w:bCs/>
              </w:rPr>
            </w:pPr>
            <w:r>
              <w:rPr>
                <w:b/>
                <w:bCs/>
              </w:rPr>
              <w:t>S-band</w:t>
            </w:r>
          </w:p>
        </w:tc>
        <w:tc>
          <w:tcPr>
            <w:tcW w:w="1398" w:type="dxa"/>
          </w:tcPr>
          <w:p w14:paraId="255B818E" w14:textId="77777777" w:rsidR="00554299" w:rsidRDefault="005D498C">
            <w:pPr>
              <w:rPr>
                <w:b/>
                <w:bCs/>
              </w:rPr>
            </w:pPr>
            <w:r>
              <w:rPr>
                <w:b/>
                <w:bCs/>
              </w:rPr>
              <w:t>C-band</w:t>
            </w:r>
          </w:p>
        </w:tc>
        <w:tc>
          <w:tcPr>
            <w:tcW w:w="1398" w:type="dxa"/>
          </w:tcPr>
          <w:p w14:paraId="4285EA32" w14:textId="77777777" w:rsidR="00554299" w:rsidRDefault="005D498C">
            <w:pPr>
              <w:rPr>
                <w:b/>
                <w:bCs/>
              </w:rPr>
            </w:pPr>
            <w:r>
              <w:rPr>
                <w:b/>
                <w:bCs/>
              </w:rPr>
              <w:t>Ka-band</w:t>
            </w:r>
          </w:p>
        </w:tc>
        <w:tc>
          <w:tcPr>
            <w:tcW w:w="1398" w:type="dxa"/>
          </w:tcPr>
          <w:p w14:paraId="26765030" w14:textId="77777777" w:rsidR="00554299" w:rsidRDefault="005D498C">
            <w:pPr>
              <w:rPr>
                <w:b/>
                <w:bCs/>
              </w:rPr>
            </w:pPr>
            <w:r>
              <w:rPr>
                <w:b/>
                <w:bCs/>
              </w:rPr>
              <w:t>Ku-band</w:t>
            </w:r>
          </w:p>
        </w:tc>
        <w:tc>
          <w:tcPr>
            <w:tcW w:w="1319" w:type="dxa"/>
          </w:tcPr>
          <w:p w14:paraId="23EF1AFB" w14:textId="77777777" w:rsidR="00554299" w:rsidRDefault="005D498C">
            <w:pPr>
              <w:rPr>
                <w:b/>
                <w:bCs/>
              </w:rPr>
            </w:pPr>
            <w:r>
              <w:rPr>
                <w:b/>
                <w:bCs/>
              </w:rPr>
              <w:t>Q/V band</w:t>
            </w:r>
          </w:p>
        </w:tc>
      </w:tr>
      <w:tr w:rsidR="00554299" w14:paraId="42080946" w14:textId="77777777">
        <w:tc>
          <w:tcPr>
            <w:tcW w:w="1319" w:type="dxa"/>
          </w:tcPr>
          <w:p w14:paraId="1793BB0F" w14:textId="77777777" w:rsidR="00554299" w:rsidRDefault="005D498C">
            <w:pPr>
              <w:rPr>
                <w:b/>
                <w:bCs/>
              </w:rPr>
            </w:pPr>
            <w:r>
              <w:rPr>
                <w:b/>
                <w:bCs/>
              </w:rPr>
              <w:t>LEO 300</w:t>
            </w:r>
          </w:p>
        </w:tc>
        <w:tc>
          <w:tcPr>
            <w:tcW w:w="1399" w:type="dxa"/>
          </w:tcPr>
          <w:p w14:paraId="197BFB2E" w14:textId="77777777" w:rsidR="00554299" w:rsidRDefault="005D498C">
            <w:pPr>
              <w:rPr>
                <w:b/>
                <w:bCs/>
              </w:rPr>
            </w:pPr>
            <w:r>
              <w:rPr>
                <w:b/>
                <w:bCs/>
              </w:rPr>
              <w:t>Ericsson</w:t>
            </w:r>
          </w:p>
          <w:p w14:paraId="445FC730" w14:textId="77777777" w:rsidR="00554299" w:rsidRDefault="005D498C">
            <w:pPr>
              <w:rPr>
                <w:b/>
                <w:bCs/>
              </w:rPr>
            </w:pPr>
            <w:r>
              <w:rPr>
                <w:rFonts w:eastAsia="SimSun" w:hint="eastAsia"/>
                <w:b/>
                <w:bCs/>
                <w:lang w:val="en-US" w:eastAsia="zh-CN"/>
              </w:rPr>
              <w:t>CSCN</w:t>
            </w:r>
          </w:p>
        </w:tc>
        <w:tc>
          <w:tcPr>
            <w:tcW w:w="1398" w:type="dxa"/>
          </w:tcPr>
          <w:p w14:paraId="29694E1C" w14:textId="77777777" w:rsidR="00554299" w:rsidRDefault="005D498C">
            <w:pPr>
              <w:rPr>
                <w:b/>
                <w:bCs/>
              </w:rPr>
            </w:pPr>
            <w:r>
              <w:rPr>
                <w:b/>
                <w:bCs/>
              </w:rPr>
              <w:t>ESA</w:t>
            </w:r>
          </w:p>
          <w:p w14:paraId="47E66190" w14:textId="77777777" w:rsidR="00554299" w:rsidRDefault="005D498C">
            <w:pPr>
              <w:rPr>
                <w:b/>
                <w:bCs/>
              </w:rPr>
            </w:pPr>
            <w:r>
              <w:rPr>
                <w:b/>
                <w:bCs/>
              </w:rPr>
              <w:t>Ericsson</w:t>
            </w:r>
          </w:p>
          <w:p w14:paraId="6C399F89" w14:textId="77777777" w:rsidR="00554299" w:rsidRDefault="005D498C">
            <w:pPr>
              <w:rPr>
                <w:b/>
                <w:bCs/>
              </w:rPr>
            </w:pPr>
            <w:r>
              <w:rPr>
                <w:b/>
                <w:bCs/>
              </w:rPr>
              <w:t>Qualcomm</w:t>
            </w:r>
          </w:p>
          <w:p w14:paraId="79AA3CE2" w14:textId="77777777" w:rsidR="00554299" w:rsidRDefault="005D498C">
            <w:pPr>
              <w:rPr>
                <w:b/>
                <w:bCs/>
              </w:rPr>
            </w:pPr>
            <w:r>
              <w:rPr>
                <w:b/>
                <w:bCs/>
              </w:rPr>
              <w:t>Futurewei</w:t>
            </w:r>
          </w:p>
          <w:p w14:paraId="12EE9C85" w14:textId="77777777" w:rsidR="00554299" w:rsidRDefault="005D498C">
            <w:pPr>
              <w:rPr>
                <w:rFonts w:eastAsiaTheme="minorEastAsia"/>
                <w:b/>
                <w:bCs/>
                <w:lang w:eastAsia="zh-CN"/>
              </w:rPr>
            </w:pPr>
            <w:r>
              <w:rPr>
                <w:rFonts w:eastAsiaTheme="minorEastAsia"/>
                <w:b/>
                <w:bCs/>
                <w:lang w:eastAsia="zh-CN"/>
              </w:rPr>
              <w:t>Huawei</w:t>
            </w:r>
          </w:p>
          <w:p w14:paraId="66F75BE0" w14:textId="77777777" w:rsidR="00554299" w:rsidRDefault="005D498C">
            <w:pPr>
              <w:rPr>
                <w:rFonts w:eastAsia="Yu Mincho"/>
                <w:b/>
                <w:bCs/>
                <w:lang w:eastAsia="ja-JP"/>
              </w:rPr>
            </w:pPr>
            <w:r>
              <w:rPr>
                <w:rFonts w:eastAsiaTheme="minorEastAsia"/>
                <w:b/>
                <w:bCs/>
                <w:lang w:eastAsia="zh-CN"/>
              </w:rPr>
              <w:t>Toyota</w:t>
            </w:r>
          </w:p>
          <w:p w14:paraId="3A8C9E1B" w14:textId="77777777" w:rsidR="00554299" w:rsidRDefault="005D498C">
            <w:pPr>
              <w:rPr>
                <w:rFonts w:eastAsia="Yu Mincho"/>
                <w:b/>
                <w:bCs/>
                <w:lang w:eastAsia="ja-JP"/>
              </w:rPr>
            </w:pPr>
            <w:r>
              <w:rPr>
                <w:rFonts w:eastAsia="Yu Mincho" w:hint="eastAsia"/>
                <w:b/>
                <w:bCs/>
                <w:lang w:eastAsia="ja-JP"/>
              </w:rPr>
              <w:t>DOCOMO</w:t>
            </w:r>
          </w:p>
          <w:p w14:paraId="1522CBE8" w14:textId="77777777" w:rsidR="00554299" w:rsidRDefault="005D498C">
            <w:pPr>
              <w:rPr>
                <w:rFonts w:eastAsia="SimSun"/>
                <w:b/>
                <w:bCs/>
                <w:lang w:val="en-US" w:eastAsia="zh-CN"/>
              </w:rPr>
            </w:pPr>
            <w:r>
              <w:rPr>
                <w:rFonts w:eastAsia="SimSun" w:hint="eastAsia"/>
                <w:b/>
                <w:bCs/>
                <w:lang w:val="en-US" w:eastAsia="zh-CN"/>
              </w:rPr>
              <w:t>CSCN</w:t>
            </w:r>
          </w:p>
          <w:p w14:paraId="3F9A43B5" w14:textId="7DE8B4D6" w:rsidR="00C15A18" w:rsidRDefault="00C15A18">
            <w:pPr>
              <w:rPr>
                <w:rFonts w:eastAsia="Yu Mincho"/>
                <w:b/>
                <w:bCs/>
                <w:lang w:eastAsia="ja-JP"/>
              </w:rPr>
            </w:pPr>
            <w:r>
              <w:rPr>
                <w:rFonts w:eastAsia="SimSun" w:hint="eastAsia"/>
                <w:b/>
                <w:bCs/>
                <w:lang w:eastAsia="zh-CN"/>
              </w:rPr>
              <w:t>x</w:t>
            </w:r>
            <w:r>
              <w:rPr>
                <w:rFonts w:eastAsia="SimSun"/>
                <w:b/>
                <w:bCs/>
                <w:lang w:eastAsia="zh-CN"/>
              </w:rPr>
              <w:t>iaomi</w:t>
            </w:r>
          </w:p>
        </w:tc>
        <w:tc>
          <w:tcPr>
            <w:tcW w:w="1398" w:type="dxa"/>
          </w:tcPr>
          <w:p w14:paraId="1C243EB0"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3585A7CD" w14:textId="77777777" w:rsidR="00554299" w:rsidRDefault="005D498C">
            <w:pPr>
              <w:rPr>
                <w:b/>
                <w:bCs/>
              </w:rPr>
            </w:pPr>
            <w:r>
              <w:rPr>
                <w:b/>
                <w:bCs/>
              </w:rPr>
              <w:t>Ericsson</w:t>
            </w:r>
          </w:p>
          <w:p w14:paraId="63833059" w14:textId="77777777" w:rsidR="00554299" w:rsidRDefault="005D498C">
            <w:pPr>
              <w:rPr>
                <w:rFonts w:eastAsiaTheme="minorEastAsia"/>
                <w:b/>
                <w:bCs/>
                <w:lang w:eastAsia="zh-CN"/>
              </w:rPr>
            </w:pPr>
            <w:r>
              <w:rPr>
                <w:rFonts w:eastAsiaTheme="minorEastAsia"/>
                <w:b/>
                <w:bCs/>
                <w:lang w:eastAsia="zh-CN"/>
              </w:rPr>
              <w:t>Huawei</w:t>
            </w:r>
          </w:p>
          <w:p w14:paraId="3AE2AE1C" w14:textId="77777777" w:rsidR="00554299" w:rsidRDefault="005D498C">
            <w:pPr>
              <w:rPr>
                <w:rFonts w:eastAsia="Yu Mincho"/>
                <w:b/>
                <w:bCs/>
                <w:lang w:eastAsia="ja-JP"/>
              </w:rPr>
            </w:pPr>
            <w:r>
              <w:rPr>
                <w:rFonts w:eastAsiaTheme="minorEastAsia"/>
                <w:b/>
                <w:bCs/>
                <w:lang w:eastAsia="zh-CN"/>
              </w:rPr>
              <w:t>Toyota</w:t>
            </w:r>
          </w:p>
          <w:p w14:paraId="253E319B" w14:textId="77777777" w:rsidR="00554299" w:rsidRDefault="005D498C">
            <w:pPr>
              <w:rPr>
                <w:rFonts w:eastAsia="Yu Mincho"/>
                <w:b/>
                <w:bCs/>
                <w:lang w:eastAsia="ja-JP"/>
              </w:rPr>
            </w:pPr>
            <w:r>
              <w:rPr>
                <w:rFonts w:eastAsia="Yu Mincho" w:hint="eastAsia"/>
                <w:b/>
                <w:bCs/>
                <w:lang w:eastAsia="ja-JP"/>
              </w:rPr>
              <w:t>DOCOMO</w:t>
            </w:r>
          </w:p>
          <w:p w14:paraId="218CC132" w14:textId="77777777" w:rsidR="00554299" w:rsidRDefault="005D498C">
            <w:pPr>
              <w:rPr>
                <w:rFonts w:eastAsia="SimSun"/>
                <w:b/>
                <w:bCs/>
                <w:lang w:val="en-US" w:eastAsia="zh-CN"/>
              </w:rPr>
            </w:pPr>
            <w:r>
              <w:rPr>
                <w:rFonts w:eastAsia="SimSun" w:hint="eastAsia"/>
                <w:b/>
                <w:bCs/>
                <w:lang w:val="en-US" w:eastAsia="zh-CN"/>
              </w:rPr>
              <w:t>CSCN</w:t>
            </w:r>
          </w:p>
          <w:p w14:paraId="5E01BB15" w14:textId="7AA74984" w:rsidR="00C15A18" w:rsidRDefault="00C15A18">
            <w:pPr>
              <w:rPr>
                <w:rFonts w:eastAsia="Yu Mincho"/>
                <w:b/>
                <w:bCs/>
                <w:lang w:eastAsia="ja-JP"/>
              </w:rPr>
            </w:pPr>
            <w:r>
              <w:rPr>
                <w:rFonts w:eastAsia="SimSun" w:hint="eastAsia"/>
                <w:b/>
                <w:bCs/>
                <w:lang w:eastAsia="zh-CN"/>
              </w:rPr>
              <w:t>x</w:t>
            </w:r>
            <w:r>
              <w:rPr>
                <w:rFonts w:eastAsia="SimSun"/>
                <w:b/>
                <w:bCs/>
                <w:lang w:eastAsia="zh-CN"/>
              </w:rPr>
              <w:t>iaomi</w:t>
            </w:r>
          </w:p>
        </w:tc>
        <w:tc>
          <w:tcPr>
            <w:tcW w:w="1398" w:type="dxa"/>
          </w:tcPr>
          <w:p w14:paraId="0373022E" w14:textId="77777777" w:rsidR="00554299" w:rsidRDefault="005D498C">
            <w:pPr>
              <w:jc w:val="center"/>
              <w:rPr>
                <w:b/>
                <w:bCs/>
              </w:rPr>
            </w:pPr>
            <w:r>
              <w:rPr>
                <w:b/>
                <w:bCs/>
              </w:rPr>
              <w:t>Ericsson</w:t>
            </w:r>
          </w:p>
          <w:p w14:paraId="162B68D6" w14:textId="77777777" w:rsidR="00554299" w:rsidRDefault="005D498C">
            <w:pPr>
              <w:jc w:val="center"/>
              <w:rPr>
                <w:b/>
                <w:bCs/>
              </w:rPr>
            </w:pPr>
            <w:r>
              <w:rPr>
                <w:b/>
                <w:bCs/>
              </w:rPr>
              <w:t>Futurewei</w:t>
            </w:r>
          </w:p>
          <w:p w14:paraId="6E274140" w14:textId="0FBC0B84" w:rsidR="00C15A18" w:rsidRPr="00C15A18" w:rsidRDefault="00C15A18">
            <w:pPr>
              <w:jc w:val="cente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72FF2A56" w14:textId="77777777" w:rsidR="00554299" w:rsidRDefault="00554299">
            <w:pPr>
              <w:rPr>
                <w:b/>
                <w:bCs/>
              </w:rPr>
            </w:pPr>
          </w:p>
        </w:tc>
      </w:tr>
      <w:tr w:rsidR="00554299" w14:paraId="6288E6F6" w14:textId="77777777">
        <w:tc>
          <w:tcPr>
            <w:tcW w:w="1319" w:type="dxa"/>
          </w:tcPr>
          <w:p w14:paraId="495888CA" w14:textId="77777777" w:rsidR="00554299" w:rsidRDefault="005D498C">
            <w:pPr>
              <w:rPr>
                <w:b/>
                <w:bCs/>
              </w:rPr>
            </w:pPr>
            <w:r>
              <w:rPr>
                <w:b/>
                <w:bCs/>
              </w:rPr>
              <w:t>LEO 600</w:t>
            </w:r>
          </w:p>
        </w:tc>
        <w:tc>
          <w:tcPr>
            <w:tcW w:w="1399" w:type="dxa"/>
          </w:tcPr>
          <w:p w14:paraId="6484765C" w14:textId="77777777" w:rsidR="00554299" w:rsidRDefault="005D498C">
            <w:pPr>
              <w:rPr>
                <w:b/>
                <w:bCs/>
              </w:rPr>
            </w:pPr>
            <w:r>
              <w:rPr>
                <w:b/>
                <w:bCs/>
              </w:rPr>
              <w:t>Ericsson</w:t>
            </w:r>
          </w:p>
          <w:p w14:paraId="48BDA47A" w14:textId="77777777" w:rsidR="00554299" w:rsidRDefault="005D498C">
            <w:pPr>
              <w:rPr>
                <w:b/>
                <w:bCs/>
              </w:rPr>
            </w:pPr>
            <w:r>
              <w:rPr>
                <w:b/>
                <w:bCs/>
              </w:rPr>
              <w:t>Sony</w:t>
            </w:r>
          </w:p>
          <w:p w14:paraId="2E5BBC3B" w14:textId="77777777" w:rsidR="00554299" w:rsidRDefault="005D498C">
            <w:pPr>
              <w:rPr>
                <w:b/>
                <w:bCs/>
              </w:rPr>
            </w:pPr>
            <w:r>
              <w:rPr>
                <w:rFonts w:eastAsia="SimSun" w:hint="eastAsia"/>
                <w:b/>
                <w:bCs/>
                <w:lang w:val="en-US" w:eastAsia="zh-CN"/>
              </w:rPr>
              <w:t>CSCN</w:t>
            </w:r>
          </w:p>
        </w:tc>
        <w:tc>
          <w:tcPr>
            <w:tcW w:w="1398" w:type="dxa"/>
          </w:tcPr>
          <w:p w14:paraId="1050EA18" w14:textId="77777777" w:rsidR="00554299" w:rsidRDefault="005D498C">
            <w:pPr>
              <w:rPr>
                <w:b/>
                <w:bCs/>
                <w:lang w:val="de-DE"/>
              </w:rPr>
            </w:pPr>
            <w:r>
              <w:rPr>
                <w:b/>
                <w:bCs/>
                <w:lang w:val="de-DE"/>
              </w:rPr>
              <w:t>MTK</w:t>
            </w:r>
            <w:r>
              <w:rPr>
                <w:rFonts w:eastAsiaTheme="minorEastAsia"/>
                <w:b/>
                <w:bCs/>
                <w:lang w:val="de-DE" w:eastAsia="zh-CN"/>
              </w:rPr>
              <w:t xml:space="preserve">, CATT, </w:t>
            </w:r>
            <w:r>
              <w:rPr>
                <w:b/>
                <w:bCs/>
                <w:lang w:val="de-DE"/>
              </w:rPr>
              <w:t>Samsung, ESA</w:t>
            </w:r>
          </w:p>
          <w:p w14:paraId="0B315936" w14:textId="77777777" w:rsidR="00554299" w:rsidRDefault="005D498C">
            <w:pPr>
              <w:rPr>
                <w:rFonts w:eastAsiaTheme="minorEastAsia"/>
                <w:b/>
                <w:bCs/>
                <w:lang w:val="de-DE" w:eastAsia="zh-CN"/>
              </w:rPr>
            </w:pPr>
            <w:r>
              <w:rPr>
                <w:b/>
                <w:bCs/>
                <w:lang w:val="de-DE" w:eastAsia="zh-CN"/>
              </w:rPr>
              <w:t>Ericsson</w:t>
            </w:r>
            <w:r>
              <w:rPr>
                <w:rFonts w:eastAsiaTheme="minorEastAsia"/>
                <w:b/>
                <w:bCs/>
                <w:lang w:val="de-DE" w:eastAsia="zh-CN"/>
              </w:rPr>
              <w:t>,</w:t>
            </w:r>
          </w:p>
          <w:p w14:paraId="7F3832D2" w14:textId="77777777" w:rsidR="00554299" w:rsidRDefault="005D498C">
            <w:pPr>
              <w:rPr>
                <w:rFonts w:eastAsiaTheme="minorEastAsia"/>
                <w:b/>
                <w:bCs/>
                <w:lang w:eastAsia="zh-CN"/>
              </w:rPr>
            </w:pPr>
            <w:r>
              <w:rPr>
                <w:rFonts w:eastAsiaTheme="minorEastAsia"/>
                <w:b/>
                <w:bCs/>
                <w:lang w:eastAsia="zh-CN"/>
              </w:rPr>
              <w:t>China Telecom,</w:t>
            </w:r>
          </w:p>
          <w:p w14:paraId="2A02AA10" w14:textId="77777777" w:rsidR="00554299" w:rsidRDefault="005D498C">
            <w:pPr>
              <w:rPr>
                <w:rFonts w:eastAsia="Malgun Gothic"/>
                <w:b/>
                <w:bCs/>
                <w:lang w:val="de-DE" w:eastAsia="ko-KR"/>
              </w:rPr>
            </w:pPr>
            <w:r>
              <w:rPr>
                <w:rFonts w:eastAsiaTheme="minorEastAsia"/>
                <w:b/>
                <w:bCs/>
                <w:lang w:val="de-DE" w:eastAsia="ja-JP"/>
              </w:rPr>
              <w:t>Spreadtrum</w:t>
            </w:r>
          </w:p>
          <w:p w14:paraId="4342E062" w14:textId="77777777" w:rsidR="00554299" w:rsidRDefault="005D498C">
            <w:pPr>
              <w:rPr>
                <w:rFonts w:eastAsia="Malgun Gothic"/>
                <w:b/>
                <w:bCs/>
                <w:lang w:val="de-DE" w:eastAsia="ko-KR"/>
              </w:rPr>
            </w:pPr>
            <w:r>
              <w:rPr>
                <w:rFonts w:eastAsia="Malgun Gothic"/>
                <w:b/>
                <w:bCs/>
                <w:lang w:val="de-DE" w:eastAsia="ko-KR"/>
              </w:rPr>
              <w:t>LGE</w:t>
            </w:r>
          </w:p>
          <w:p w14:paraId="77A6EEC2" w14:textId="77777777" w:rsidR="00554299" w:rsidRDefault="005D498C">
            <w:pPr>
              <w:rPr>
                <w:rFonts w:eastAsia="Malgun Gothic"/>
                <w:b/>
                <w:bCs/>
                <w:lang w:val="de-DE" w:eastAsia="ko-KR"/>
              </w:rPr>
            </w:pPr>
            <w:r>
              <w:rPr>
                <w:rFonts w:eastAsia="Malgun Gothic"/>
                <w:b/>
                <w:bCs/>
                <w:lang w:val="de-DE" w:eastAsia="ko-KR"/>
              </w:rPr>
              <w:t>Qualcomm</w:t>
            </w:r>
          </w:p>
          <w:p w14:paraId="5A227C8A" w14:textId="77777777" w:rsidR="00554299" w:rsidRDefault="005D498C">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810A1E8" w14:textId="77777777" w:rsidR="00554299" w:rsidRDefault="005D498C">
            <w:pPr>
              <w:rPr>
                <w:rFonts w:eastAsiaTheme="minorEastAsia"/>
                <w:b/>
                <w:bCs/>
                <w:lang w:val="de-DE" w:eastAsia="zh-CN"/>
              </w:rPr>
            </w:pPr>
            <w:r>
              <w:rPr>
                <w:rFonts w:eastAsiaTheme="minorEastAsia"/>
                <w:b/>
                <w:bCs/>
                <w:lang w:val="de-DE" w:eastAsia="zh-CN"/>
              </w:rPr>
              <w:t>Futurewei</w:t>
            </w:r>
          </w:p>
          <w:p w14:paraId="31203113" w14:textId="77777777" w:rsidR="00554299" w:rsidRDefault="005D498C">
            <w:pPr>
              <w:rPr>
                <w:rFonts w:eastAsiaTheme="minorEastAsia"/>
                <w:b/>
                <w:bCs/>
                <w:lang w:val="de-DE" w:eastAsia="zh-CN"/>
              </w:rPr>
            </w:pPr>
            <w:r>
              <w:rPr>
                <w:rFonts w:eastAsiaTheme="minorEastAsia"/>
                <w:b/>
                <w:bCs/>
                <w:lang w:val="de-DE" w:eastAsia="zh-CN"/>
              </w:rPr>
              <w:t>Huawei</w:t>
            </w:r>
          </w:p>
          <w:p w14:paraId="3B07800B" w14:textId="77777777" w:rsidR="00554299" w:rsidRDefault="005D498C">
            <w:pPr>
              <w:rPr>
                <w:b/>
                <w:bCs/>
              </w:rPr>
            </w:pPr>
            <w:r>
              <w:rPr>
                <w:b/>
                <w:bCs/>
              </w:rPr>
              <w:t>Sony</w:t>
            </w:r>
          </w:p>
          <w:p w14:paraId="29C7ED2E" w14:textId="77777777" w:rsidR="00554299" w:rsidRDefault="005D498C">
            <w:pPr>
              <w:rPr>
                <w:b/>
                <w:bCs/>
              </w:rPr>
            </w:pPr>
            <w:r>
              <w:rPr>
                <w:b/>
                <w:bCs/>
              </w:rPr>
              <w:t>Toyota</w:t>
            </w:r>
          </w:p>
          <w:p w14:paraId="75E2C69D" w14:textId="77777777" w:rsidR="00554299" w:rsidRDefault="005D498C">
            <w:pPr>
              <w:rPr>
                <w:rFonts w:eastAsia="Yu Mincho"/>
                <w:b/>
                <w:bCs/>
                <w:lang w:val="de-DE" w:eastAsia="ja-JP"/>
              </w:rPr>
            </w:pPr>
            <w:r>
              <w:rPr>
                <w:rFonts w:eastAsiaTheme="minorEastAsia" w:hint="eastAsia"/>
                <w:b/>
                <w:bCs/>
                <w:lang w:val="de-DE" w:eastAsia="zh-CN"/>
              </w:rPr>
              <w:t>Z</w:t>
            </w:r>
            <w:r>
              <w:rPr>
                <w:rFonts w:eastAsiaTheme="minorEastAsia"/>
                <w:b/>
                <w:bCs/>
                <w:lang w:val="de-DE" w:eastAsia="zh-CN"/>
              </w:rPr>
              <w:t>TE</w:t>
            </w:r>
          </w:p>
          <w:p w14:paraId="17EA6B20" w14:textId="77777777" w:rsidR="00554299" w:rsidRDefault="005D498C">
            <w:pPr>
              <w:rPr>
                <w:rFonts w:eastAsia="Yu Mincho"/>
                <w:b/>
                <w:bCs/>
                <w:lang w:val="de-DE" w:eastAsia="ja-JP"/>
              </w:rPr>
            </w:pPr>
            <w:r>
              <w:rPr>
                <w:rFonts w:eastAsia="Yu Mincho" w:hint="eastAsia"/>
                <w:b/>
                <w:bCs/>
                <w:lang w:val="de-DE" w:eastAsia="ja-JP"/>
              </w:rPr>
              <w:t>DOCOMO</w:t>
            </w:r>
          </w:p>
          <w:p w14:paraId="2A8B2FAC" w14:textId="77777777" w:rsidR="00554299" w:rsidRDefault="005D498C">
            <w:pPr>
              <w:rPr>
                <w:rFonts w:eastAsia="SimSun"/>
                <w:b/>
                <w:bCs/>
                <w:lang w:val="en-US" w:eastAsia="zh-CN"/>
              </w:rPr>
            </w:pPr>
            <w:r>
              <w:rPr>
                <w:rFonts w:eastAsia="SimSun" w:hint="eastAsia"/>
                <w:b/>
                <w:bCs/>
                <w:lang w:val="en-US" w:eastAsia="zh-CN"/>
              </w:rPr>
              <w:lastRenderedPageBreak/>
              <w:t>CSCN</w:t>
            </w:r>
          </w:p>
          <w:p w14:paraId="171C684B" w14:textId="74A467F6" w:rsidR="00C15A18" w:rsidRDefault="00C15A18">
            <w:pPr>
              <w:rPr>
                <w:rFonts w:eastAsia="Yu Mincho"/>
                <w:b/>
                <w:bCs/>
                <w:lang w:val="de-DE" w:eastAsia="ja-JP"/>
              </w:rPr>
            </w:pPr>
            <w:r>
              <w:rPr>
                <w:rFonts w:eastAsia="SimSun" w:hint="eastAsia"/>
                <w:b/>
                <w:bCs/>
                <w:lang w:val="de-DE" w:eastAsia="zh-CN"/>
              </w:rPr>
              <w:t>x</w:t>
            </w:r>
            <w:r>
              <w:rPr>
                <w:rFonts w:eastAsia="SimSun"/>
                <w:b/>
                <w:bCs/>
                <w:lang w:val="de-DE" w:eastAsia="zh-CN"/>
              </w:rPr>
              <w:t>iaomi</w:t>
            </w:r>
          </w:p>
        </w:tc>
        <w:tc>
          <w:tcPr>
            <w:tcW w:w="1398" w:type="dxa"/>
          </w:tcPr>
          <w:p w14:paraId="37D9CB88" w14:textId="77777777" w:rsidR="00554299" w:rsidRDefault="005D498C">
            <w:pPr>
              <w:rPr>
                <w:rFonts w:eastAsiaTheme="minorEastAsia"/>
                <w:b/>
                <w:bCs/>
                <w:lang w:eastAsia="zh-CN"/>
              </w:rPr>
            </w:pPr>
            <w:r>
              <w:rPr>
                <w:rFonts w:eastAsiaTheme="minorEastAsia"/>
                <w:b/>
                <w:bCs/>
                <w:lang w:eastAsia="zh-CN"/>
              </w:rPr>
              <w:lastRenderedPageBreak/>
              <w:t>CATT, ESA, China Telecom,</w:t>
            </w:r>
          </w:p>
          <w:p w14:paraId="3961E26B" w14:textId="77777777" w:rsidR="00554299" w:rsidRDefault="005D498C">
            <w:pPr>
              <w:rPr>
                <w:rFonts w:eastAsia="Yu Mincho"/>
                <w:b/>
                <w:bCs/>
                <w:lang w:eastAsia="ja-JP"/>
              </w:rPr>
            </w:pPr>
            <w:r>
              <w:rPr>
                <w:rFonts w:eastAsiaTheme="minorEastAsia"/>
                <w:b/>
                <w:bCs/>
                <w:lang w:eastAsia="zh-CN"/>
              </w:rPr>
              <w:t>Spreadtrum</w:t>
            </w:r>
          </w:p>
          <w:p w14:paraId="7B37FDAE"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2E0C021C" w14:textId="77777777" w:rsidR="00554299" w:rsidRDefault="005D498C">
            <w:pPr>
              <w:rPr>
                <w:rFonts w:eastAsia="Malgun Gothic"/>
                <w:b/>
                <w:bCs/>
                <w:lang w:eastAsia="ko-KR"/>
              </w:rPr>
            </w:pPr>
            <w:r>
              <w:rPr>
                <w:b/>
                <w:bCs/>
              </w:rPr>
              <w:t>Ericsson</w:t>
            </w:r>
          </w:p>
          <w:p w14:paraId="1DB9B66E" w14:textId="77777777" w:rsidR="00554299" w:rsidRDefault="005D498C">
            <w:pPr>
              <w:rPr>
                <w:rFonts w:eastAsia="Malgun Gothic"/>
                <w:b/>
                <w:bCs/>
                <w:lang w:eastAsia="ko-KR"/>
              </w:rPr>
            </w:pPr>
            <w:r>
              <w:rPr>
                <w:rFonts w:eastAsia="Malgun Gothic"/>
                <w:b/>
                <w:bCs/>
                <w:lang w:eastAsia="ko-KR"/>
              </w:rPr>
              <w:t>LGE</w:t>
            </w:r>
          </w:p>
          <w:p w14:paraId="78984DA9" w14:textId="77777777" w:rsidR="00554299" w:rsidRDefault="005D498C">
            <w:pPr>
              <w:rPr>
                <w:rFonts w:eastAsia="Malgun Gothic"/>
                <w:b/>
                <w:bCs/>
                <w:lang w:eastAsia="ko-KR"/>
              </w:rPr>
            </w:pPr>
            <w:r>
              <w:rPr>
                <w:rFonts w:eastAsia="Malgun Gothic"/>
                <w:b/>
                <w:bCs/>
                <w:lang w:eastAsia="ko-KR"/>
              </w:rPr>
              <w:t>ETRI</w:t>
            </w:r>
          </w:p>
          <w:p w14:paraId="05E832FA" w14:textId="77777777" w:rsidR="00554299" w:rsidRDefault="005D498C">
            <w:pPr>
              <w:rPr>
                <w:rFonts w:eastAsiaTheme="minorEastAsia"/>
                <w:b/>
                <w:bCs/>
                <w:lang w:eastAsia="zh-CN"/>
              </w:rPr>
            </w:pPr>
            <w:r>
              <w:rPr>
                <w:rFonts w:eastAsiaTheme="minorEastAsia"/>
                <w:b/>
                <w:bCs/>
                <w:lang w:eastAsia="zh-CN"/>
              </w:rPr>
              <w:t>Huawei</w:t>
            </w:r>
          </w:p>
          <w:p w14:paraId="37F8478F" w14:textId="77777777" w:rsidR="00554299" w:rsidRDefault="005D498C">
            <w:pPr>
              <w:rPr>
                <w:rFonts w:eastAsiaTheme="minorEastAsia"/>
                <w:b/>
                <w:bCs/>
                <w:lang w:eastAsia="zh-CN"/>
              </w:rPr>
            </w:pPr>
            <w:r>
              <w:rPr>
                <w:rFonts w:eastAsiaTheme="minorEastAsia"/>
                <w:b/>
                <w:bCs/>
                <w:lang w:eastAsia="zh-CN"/>
              </w:rPr>
              <w:t>Sony</w:t>
            </w:r>
          </w:p>
          <w:p w14:paraId="4ADE0F44" w14:textId="77777777" w:rsidR="00554299" w:rsidRDefault="005D498C">
            <w:pPr>
              <w:rPr>
                <w:rFonts w:eastAsia="Yu Mincho"/>
                <w:b/>
                <w:bCs/>
                <w:lang w:eastAsia="ja-JP"/>
              </w:rPr>
            </w:pPr>
            <w:r>
              <w:rPr>
                <w:rFonts w:eastAsiaTheme="minorEastAsia"/>
                <w:b/>
                <w:bCs/>
                <w:lang w:eastAsia="zh-CN"/>
              </w:rPr>
              <w:t>Toyota</w:t>
            </w:r>
          </w:p>
          <w:p w14:paraId="43FC8722" w14:textId="77777777" w:rsidR="00554299" w:rsidRDefault="005D498C">
            <w:pPr>
              <w:rPr>
                <w:rFonts w:eastAsia="Yu Mincho"/>
                <w:b/>
                <w:bCs/>
                <w:lang w:eastAsia="ja-JP"/>
              </w:rPr>
            </w:pPr>
            <w:r>
              <w:rPr>
                <w:rFonts w:eastAsia="Yu Mincho" w:hint="eastAsia"/>
                <w:b/>
                <w:bCs/>
                <w:lang w:eastAsia="ja-JP"/>
              </w:rPr>
              <w:t>DOCOMO</w:t>
            </w:r>
          </w:p>
          <w:p w14:paraId="30986183" w14:textId="77777777" w:rsidR="00554299" w:rsidRDefault="005D498C">
            <w:pPr>
              <w:rPr>
                <w:rFonts w:eastAsia="SimSun"/>
                <w:b/>
                <w:bCs/>
                <w:lang w:val="en-US" w:eastAsia="zh-CN"/>
              </w:rPr>
            </w:pPr>
            <w:r>
              <w:rPr>
                <w:rFonts w:eastAsia="SimSun" w:hint="eastAsia"/>
                <w:b/>
                <w:bCs/>
                <w:lang w:val="en-US" w:eastAsia="zh-CN"/>
              </w:rPr>
              <w:t>CSCN</w:t>
            </w:r>
          </w:p>
          <w:p w14:paraId="1DD43076" w14:textId="5B4EC4EA" w:rsidR="00C15A18" w:rsidRDefault="00D92727">
            <w:pPr>
              <w:rPr>
                <w:rFonts w:eastAsia="SimSun"/>
                <w:b/>
                <w:bCs/>
                <w:lang w:eastAsia="zh-CN"/>
              </w:rPr>
            </w:pPr>
            <w:r>
              <w:rPr>
                <w:rFonts w:eastAsia="SimSun"/>
                <w:b/>
                <w:bCs/>
                <w:lang w:eastAsia="zh-CN"/>
              </w:rPr>
              <w:t>Xiaomi</w:t>
            </w:r>
          </w:p>
          <w:p w14:paraId="49D8FE9D" w14:textId="77E52E6E" w:rsidR="00D92727" w:rsidRDefault="00D92727">
            <w:pPr>
              <w:rPr>
                <w:rFonts w:eastAsia="Yu Mincho"/>
                <w:b/>
                <w:bCs/>
                <w:lang w:eastAsia="ja-JP"/>
              </w:rPr>
            </w:pPr>
            <w:r>
              <w:rPr>
                <w:rFonts w:eastAsiaTheme="minorEastAsia"/>
                <w:b/>
                <w:bCs/>
                <w:lang w:eastAsia="zh-CN"/>
              </w:rPr>
              <w:t>ST Engineering iDirect</w:t>
            </w:r>
          </w:p>
        </w:tc>
        <w:tc>
          <w:tcPr>
            <w:tcW w:w="1398" w:type="dxa"/>
          </w:tcPr>
          <w:p w14:paraId="24ACB004" w14:textId="77777777" w:rsidR="00554299" w:rsidRDefault="005D498C">
            <w:pPr>
              <w:rPr>
                <w:rFonts w:eastAsia="Malgun Gothic"/>
                <w:b/>
                <w:bCs/>
                <w:lang w:eastAsia="ko-KR"/>
              </w:rPr>
            </w:pPr>
            <w:r>
              <w:rPr>
                <w:b/>
                <w:bCs/>
              </w:rPr>
              <w:t>Ericsson</w:t>
            </w:r>
          </w:p>
          <w:p w14:paraId="0FE96146" w14:textId="77777777" w:rsidR="00554299" w:rsidRDefault="005D498C">
            <w:pPr>
              <w:rPr>
                <w:rFonts w:eastAsia="Malgun Gothic"/>
                <w:b/>
                <w:bCs/>
                <w:lang w:eastAsia="ko-KR"/>
              </w:rPr>
            </w:pPr>
            <w:r>
              <w:rPr>
                <w:rFonts w:eastAsia="Malgun Gothic"/>
                <w:b/>
                <w:bCs/>
                <w:lang w:eastAsia="ko-KR"/>
              </w:rPr>
              <w:t>LGE</w:t>
            </w:r>
          </w:p>
          <w:p w14:paraId="0745696A" w14:textId="77777777" w:rsidR="00554299" w:rsidRDefault="005D498C">
            <w:pPr>
              <w:rPr>
                <w:rFonts w:eastAsia="Malgun Gothic"/>
                <w:b/>
                <w:bCs/>
                <w:lang w:eastAsia="ko-KR"/>
              </w:rPr>
            </w:pPr>
            <w:r>
              <w:rPr>
                <w:rFonts w:eastAsia="Malgun Gothic"/>
                <w:b/>
                <w:bCs/>
                <w:lang w:eastAsia="ko-KR"/>
              </w:rPr>
              <w:t>ETRI</w:t>
            </w:r>
          </w:p>
          <w:p w14:paraId="0CE9B6B7" w14:textId="77777777" w:rsidR="00554299" w:rsidRDefault="005D498C">
            <w:pPr>
              <w:rPr>
                <w:rFonts w:eastAsia="Malgun Gothic"/>
                <w:b/>
                <w:bCs/>
                <w:lang w:eastAsia="ko-KR"/>
              </w:rPr>
            </w:pPr>
            <w:r>
              <w:rPr>
                <w:rFonts w:eastAsia="Malgun Gothic"/>
                <w:b/>
                <w:bCs/>
                <w:lang w:eastAsia="ko-KR"/>
              </w:rPr>
              <w:t>Futurewei</w:t>
            </w:r>
          </w:p>
          <w:p w14:paraId="2603213F" w14:textId="77777777" w:rsidR="00554299" w:rsidRDefault="005D498C">
            <w:pPr>
              <w:rPr>
                <w:rFonts w:eastAsia="Malgun Gothic"/>
                <w:b/>
                <w:bCs/>
                <w:lang w:eastAsia="ko-KR"/>
              </w:rPr>
            </w:pPr>
            <w:r>
              <w:rPr>
                <w:rFonts w:eastAsia="Malgun Gothic"/>
                <w:b/>
                <w:bCs/>
                <w:lang w:eastAsia="ko-KR"/>
              </w:rPr>
              <w:t>Sony</w:t>
            </w:r>
          </w:p>
          <w:p w14:paraId="7D134E96" w14:textId="328E0087"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68BAD4F7" w14:textId="77777777" w:rsidR="00554299" w:rsidRDefault="00554299">
            <w:pPr>
              <w:rPr>
                <w:b/>
                <w:bCs/>
              </w:rPr>
            </w:pPr>
          </w:p>
        </w:tc>
      </w:tr>
      <w:tr w:rsidR="00554299" w14:paraId="2E8D3610" w14:textId="77777777">
        <w:tc>
          <w:tcPr>
            <w:tcW w:w="1319" w:type="dxa"/>
          </w:tcPr>
          <w:p w14:paraId="39116666" w14:textId="77777777" w:rsidR="00554299" w:rsidRDefault="005D498C">
            <w:pPr>
              <w:rPr>
                <w:b/>
                <w:bCs/>
              </w:rPr>
            </w:pPr>
            <w:r>
              <w:rPr>
                <w:b/>
                <w:bCs/>
              </w:rPr>
              <w:t>LEO 1200</w:t>
            </w:r>
          </w:p>
        </w:tc>
        <w:tc>
          <w:tcPr>
            <w:tcW w:w="1399" w:type="dxa"/>
          </w:tcPr>
          <w:p w14:paraId="6B923AA2" w14:textId="77777777" w:rsidR="00554299" w:rsidRDefault="005D498C">
            <w:pPr>
              <w:rPr>
                <w:b/>
                <w:bCs/>
              </w:rPr>
            </w:pPr>
            <w:r>
              <w:rPr>
                <w:b/>
                <w:bCs/>
              </w:rPr>
              <w:t>Ericsson</w:t>
            </w:r>
          </w:p>
          <w:p w14:paraId="63E0420D" w14:textId="77777777" w:rsidR="00554299" w:rsidRDefault="005D498C">
            <w:pPr>
              <w:rPr>
                <w:b/>
                <w:bCs/>
              </w:rPr>
            </w:pPr>
            <w:r>
              <w:rPr>
                <w:b/>
                <w:bCs/>
              </w:rPr>
              <w:t>Sony</w:t>
            </w:r>
          </w:p>
        </w:tc>
        <w:tc>
          <w:tcPr>
            <w:tcW w:w="1398" w:type="dxa"/>
          </w:tcPr>
          <w:p w14:paraId="2D52C776" w14:textId="77777777" w:rsidR="00554299" w:rsidRDefault="005D498C">
            <w:pPr>
              <w:rPr>
                <w:b/>
                <w:bCs/>
              </w:rPr>
            </w:pPr>
            <w:r>
              <w:rPr>
                <w:b/>
                <w:bCs/>
              </w:rPr>
              <w:t>Ericsson</w:t>
            </w:r>
          </w:p>
          <w:p w14:paraId="5BBAD26E" w14:textId="77777777" w:rsidR="00554299" w:rsidRDefault="005D498C">
            <w:pPr>
              <w:rPr>
                <w:b/>
                <w:bCs/>
              </w:rPr>
            </w:pPr>
            <w:r>
              <w:rPr>
                <w:b/>
                <w:bCs/>
              </w:rPr>
              <w:t>Sony</w:t>
            </w:r>
          </w:p>
          <w:p w14:paraId="63B7D5A8" w14:textId="77777777" w:rsidR="00554299" w:rsidRDefault="005D498C">
            <w:pPr>
              <w:rPr>
                <w:b/>
                <w:bCs/>
              </w:rPr>
            </w:pPr>
            <w:r>
              <w:rPr>
                <w:b/>
                <w:bCs/>
              </w:rPr>
              <w:t>Toyota</w:t>
            </w:r>
          </w:p>
          <w:p w14:paraId="2927BAA0" w14:textId="355BA818"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742F5ED8" w14:textId="77777777" w:rsidR="00554299" w:rsidRDefault="00554299">
            <w:pPr>
              <w:rPr>
                <w:b/>
                <w:bCs/>
              </w:rPr>
            </w:pPr>
          </w:p>
        </w:tc>
        <w:tc>
          <w:tcPr>
            <w:tcW w:w="1398" w:type="dxa"/>
          </w:tcPr>
          <w:p w14:paraId="585672B0" w14:textId="77777777" w:rsidR="00554299" w:rsidRDefault="005D498C">
            <w:pPr>
              <w:rPr>
                <w:rFonts w:eastAsiaTheme="minorEastAsia"/>
                <w:b/>
                <w:bCs/>
                <w:lang w:eastAsia="zh-CN"/>
              </w:rPr>
            </w:pPr>
            <w:r>
              <w:rPr>
                <w:rFonts w:eastAsiaTheme="minorEastAsia"/>
                <w:b/>
                <w:bCs/>
                <w:lang w:eastAsia="zh-CN"/>
              </w:rPr>
              <w:t>CATT, ESA, Ericsson</w:t>
            </w:r>
            <w:r>
              <w:t xml:space="preserve">, </w:t>
            </w:r>
            <w:r>
              <w:rPr>
                <w:rFonts w:eastAsiaTheme="minorEastAsia"/>
                <w:b/>
                <w:bCs/>
                <w:lang w:eastAsia="zh-CN"/>
              </w:rPr>
              <w:t>Spreadtrum</w:t>
            </w:r>
          </w:p>
          <w:p w14:paraId="462C7278" w14:textId="77777777" w:rsidR="00554299" w:rsidRDefault="005D498C">
            <w:pPr>
              <w:rPr>
                <w:rFonts w:eastAsiaTheme="minorEastAsia"/>
                <w:b/>
                <w:bCs/>
                <w:lang w:eastAsia="zh-CN"/>
              </w:rPr>
            </w:pPr>
            <w:r>
              <w:rPr>
                <w:rFonts w:eastAsiaTheme="minorEastAsia"/>
                <w:b/>
                <w:bCs/>
                <w:lang w:eastAsia="zh-CN"/>
              </w:rPr>
              <w:t>Sony, Toyota</w:t>
            </w:r>
          </w:p>
          <w:p w14:paraId="077AAB46" w14:textId="28B405DB" w:rsid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08094E09" w14:textId="77777777" w:rsidR="00554299" w:rsidRDefault="005D498C">
            <w:pPr>
              <w:rPr>
                <w:b/>
                <w:bCs/>
              </w:rPr>
            </w:pPr>
            <w:r>
              <w:rPr>
                <w:b/>
                <w:bCs/>
              </w:rPr>
              <w:t>MTK, Ericsson</w:t>
            </w:r>
          </w:p>
          <w:p w14:paraId="57F07FD1" w14:textId="77777777" w:rsidR="00554299" w:rsidRDefault="005D498C">
            <w:pPr>
              <w:rPr>
                <w:b/>
                <w:bCs/>
              </w:rPr>
            </w:pPr>
            <w:r>
              <w:rPr>
                <w:b/>
                <w:bCs/>
              </w:rPr>
              <w:t>Sony</w:t>
            </w:r>
          </w:p>
          <w:p w14:paraId="008259A0" w14:textId="70FB2D95" w:rsidR="00C15A18" w:rsidRDefault="00D92727">
            <w:pPr>
              <w:rPr>
                <w:rFonts w:eastAsiaTheme="minorEastAsia"/>
                <w:b/>
                <w:bCs/>
                <w:lang w:eastAsia="zh-CN"/>
              </w:rPr>
            </w:pPr>
            <w:r>
              <w:rPr>
                <w:rFonts w:eastAsiaTheme="minorEastAsia"/>
                <w:b/>
                <w:bCs/>
                <w:lang w:eastAsia="zh-CN"/>
              </w:rPr>
              <w:t>Xiaomi</w:t>
            </w:r>
          </w:p>
          <w:p w14:paraId="68036C2F" w14:textId="6F10A918" w:rsidR="00D92727" w:rsidRPr="00C15A18" w:rsidRDefault="00D92727">
            <w:pPr>
              <w:rPr>
                <w:rFonts w:eastAsiaTheme="minorEastAsia"/>
                <w:b/>
                <w:bCs/>
                <w:lang w:eastAsia="zh-CN"/>
              </w:rPr>
            </w:pPr>
            <w:r>
              <w:rPr>
                <w:rFonts w:eastAsiaTheme="minorEastAsia"/>
                <w:b/>
                <w:bCs/>
                <w:lang w:eastAsia="zh-CN"/>
              </w:rPr>
              <w:t>ST Engineering iDirect</w:t>
            </w:r>
          </w:p>
        </w:tc>
        <w:tc>
          <w:tcPr>
            <w:tcW w:w="1319" w:type="dxa"/>
          </w:tcPr>
          <w:p w14:paraId="665A3AC3" w14:textId="77777777" w:rsidR="00554299" w:rsidRDefault="005D498C">
            <w:pPr>
              <w:rPr>
                <w:b/>
                <w:bCs/>
              </w:rPr>
            </w:pPr>
            <w:r>
              <w:rPr>
                <w:b/>
                <w:bCs/>
              </w:rPr>
              <w:t>ESA</w:t>
            </w:r>
          </w:p>
        </w:tc>
      </w:tr>
      <w:tr w:rsidR="00554299" w14:paraId="7AD629DA" w14:textId="77777777">
        <w:tc>
          <w:tcPr>
            <w:tcW w:w="1319" w:type="dxa"/>
          </w:tcPr>
          <w:p w14:paraId="7A5FDAE0" w14:textId="77777777" w:rsidR="00554299" w:rsidRDefault="005D498C">
            <w:pPr>
              <w:rPr>
                <w:b/>
                <w:bCs/>
              </w:rPr>
            </w:pPr>
            <w:r>
              <w:rPr>
                <w:b/>
                <w:bCs/>
              </w:rPr>
              <w:t>MEO 8000</w:t>
            </w:r>
          </w:p>
        </w:tc>
        <w:tc>
          <w:tcPr>
            <w:tcW w:w="1399" w:type="dxa"/>
          </w:tcPr>
          <w:p w14:paraId="4A5CC620" w14:textId="77777777" w:rsidR="00554299" w:rsidRDefault="00554299">
            <w:pPr>
              <w:rPr>
                <w:b/>
                <w:bCs/>
              </w:rPr>
            </w:pPr>
          </w:p>
        </w:tc>
        <w:tc>
          <w:tcPr>
            <w:tcW w:w="1398" w:type="dxa"/>
          </w:tcPr>
          <w:p w14:paraId="6429921D" w14:textId="77777777" w:rsidR="00554299" w:rsidRDefault="00554299">
            <w:pPr>
              <w:rPr>
                <w:b/>
                <w:bCs/>
              </w:rPr>
            </w:pPr>
          </w:p>
        </w:tc>
        <w:tc>
          <w:tcPr>
            <w:tcW w:w="1398" w:type="dxa"/>
          </w:tcPr>
          <w:p w14:paraId="29D7503B" w14:textId="77777777" w:rsidR="00554299" w:rsidRDefault="00554299">
            <w:pPr>
              <w:rPr>
                <w:b/>
                <w:bCs/>
              </w:rPr>
            </w:pPr>
          </w:p>
        </w:tc>
        <w:tc>
          <w:tcPr>
            <w:tcW w:w="1398" w:type="dxa"/>
          </w:tcPr>
          <w:p w14:paraId="1C8652D4" w14:textId="77777777" w:rsidR="00554299" w:rsidRDefault="005D498C">
            <w:pPr>
              <w:rPr>
                <w:b/>
                <w:bCs/>
              </w:rPr>
            </w:pPr>
            <w:r>
              <w:rPr>
                <w:b/>
                <w:bCs/>
              </w:rPr>
              <w:t>Ericsson</w:t>
            </w:r>
          </w:p>
          <w:p w14:paraId="442DBE47" w14:textId="68243EAB" w:rsidR="00D92727" w:rsidRDefault="00D92727">
            <w:pPr>
              <w:rPr>
                <w:b/>
                <w:bCs/>
              </w:rPr>
            </w:pPr>
            <w:r>
              <w:rPr>
                <w:rFonts w:eastAsiaTheme="minorEastAsia"/>
                <w:b/>
                <w:bCs/>
                <w:lang w:eastAsia="zh-CN"/>
              </w:rPr>
              <w:t>ST Engineering iDirect</w:t>
            </w:r>
          </w:p>
        </w:tc>
        <w:tc>
          <w:tcPr>
            <w:tcW w:w="1398" w:type="dxa"/>
          </w:tcPr>
          <w:p w14:paraId="29E97147" w14:textId="77777777" w:rsidR="00554299" w:rsidRDefault="005D498C">
            <w:pPr>
              <w:rPr>
                <w:b/>
                <w:bCs/>
              </w:rPr>
            </w:pPr>
            <w:r>
              <w:rPr>
                <w:b/>
                <w:bCs/>
              </w:rPr>
              <w:t>Ericsson</w:t>
            </w:r>
          </w:p>
        </w:tc>
        <w:tc>
          <w:tcPr>
            <w:tcW w:w="1319" w:type="dxa"/>
          </w:tcPr>
          <w:p w14:paraId="7BAB6F34" w14:textId="77777777" w:rsidR="00554299" w:rsidRDefault="00554299">
            <w:pPr>
              <w:rPr>
                <w:b/>
                <w:bCs/>
              </w:rPr>
            </w:pPr>
          </w:p>
        </w:tc>
      </w:tr>
      <w:tr w:rsidR="00554299" w14:paraId="0C2CC01D" w14:textId="77777777">
        <w:tc>
          <w:tcPr>
            <w:tcW w:w="1319" w:type="dxa"/>
          </w:tcPr>
          <w:p w14:paraId="05109C17" w14:textId="77777777" w:rsidR="00554299" w:rsidRDefault="005D498C">
            <w:pPr>
              <w:rPr>
                <w:b/>
                <w:bCs/>
              </w:rPr>
            </w:pPr>
            <w:r>
              <w:rPr>
                <w:b/>
                <w:bCs/>
              </w:rPr>
              <w:t>GEO</w:t>
            </w:r>
          </w:p>
        </w:tc>
        <w:tc>
          <w:tcPr>
            <w:tcW w:w="1399" w:type="dxa"/>
          </w:tcPr>
          <w:p w14:paraId="6940D6A0" w14:textId="77777777" w:rsidR="00554299" w:rsidRDefault="00554299">
            <w:pPr>
              <w:rPr>
                <w:b/>
                <w:bCs/>
              </w:rPr>
            </w:pPr>
          </w:p>
        </w:tc>
        <w:tc>
          <w:tcPr>
            <w:tcW w:w="1398" w:type="dxa"/>
          </w:tcPr>
          <w:p w14:paraId="7776A1C5" w14:textId="77777777" w:rsidR="00554299" w:rsidRDefault="005D498C">
            <w:pPr>
              <w:rPr>
                <w:rFonts w:eastAsiaTheme="minorEastAsia"/>
                <w:b/>
                <w:bCs/>
                <w:lang w:eastAsia="zh-CN"/>
              </w:rPr>
            </w:pPr>
            <w:r>
              <w:rPr>
                <w:rFonts w:eastAsiaTheme="minorEastAsia"/>
                <w:b/>
                <w:bCs/>
                <w:lang w:eastAsia="zh-CN"/>
              </w:rPr>
              <w:t>CATT, China Telecom,</w:t>
            </w:r>
          </w:p>
          <w:p w14:paraId="1D29071E" w14:textId="77777777" w:rsidR="00554299" w:rsidRDefault="005D498C">
            <w:pPr>
              <w:rPr>
                <w:rFonts w:eastAsia="Malgun Gothic"/>
                <w:b/>
                <w:bCs/>
                <w:lang w:eastAsia="ko-KR"/>
              </w:rPr>
            </w:pPr>
            <w:r>
              <w:rPr>
                <w:rFonts w:eastAsia="Yu Mincho"/>
                <w:b/>
                <w:bCs/>
                <w:lang w:eastAsia="ja-JP"/>
              </w:rPr>
              <w:t>Spreadtrum</w:t>
            </w:r>
          </w:p>
          <w:p w14:paraId="4A02C9D0" w14:textId="77777777" w:rsidR="00554299" w:rsidRDefault="005D498C">
            <w:pPr>
              <w:rPr>
                <w:rFonts w:eastAsia="Malgun Gothic"/>
                <w:b/>
                <w:bCs/>
                <w:lang w:eastAsia="ko-KR"/>
              </w:rPr>
            </w:pPr>
            <w:r>
              <w:rPr>
                <w:rFonts w:eastAsia="Malgun Gothic"/>
                <w:b/>
                <w:bCs/>
                <w:lang w:eastAsia="ko-KR"/>
              </w:rPr>
              <w:t>LGE</w:t>
            </w:r>
          </w:p>
          <w:p w14:paraId="68050814" w14:textId="77777777" w:rsidR="00554299" w:rsidRDefault="005D498C">
            <w:pPr>
              <w:rPr>
                <w:rFonts w:eastAsia="Malgun Gothic"/>
                <w:b/>
                <w:bCs/>
                <w:lang w:eastAsia="ko-KR"/>
              </w:rPr>
            </w:pPr>
            <w:r>
              <w:rPr>
                <w:rFonts w:eastAsia="Malgun Gothic"/>
                <w:b/>
                <w:bCs/>
                <w:lang w:eastAsia="ko-KR"/>
              </w:rPr>
              <w:t>ETRI</w:t>
            </w:r>
          </w:p>
          <w:p w14:paraId="2413C71A" w14:textId="77777777" w:rsidR="00554299" w:rsidRDefault="005D498C">
            <w:pPr>
              <w:rPr>
                <w:rFonts w:eastAsia="Malgun Gothic"/>
                <w:b/>
                <w:bCs/>
                <w:lang w:eastAsia="ko-KR"/>
              </w:rPr>
            </w:pPr>
            <w:r>
              <w:rPr>
                <w:rFonts w:eastAsia="Malgun Gothic"/>
                <w:b/>
                <w:bCs/>
                <w:lang w:eastAsia="ko-KR"/>
              </w:rPr>
              <w:t>Sony</w:t>
            </w:r>
          </w:p>
          <w:p w14:paraId="7D5C1823" w14:textId="77777777" w:rsidR="00554299" w:rsidRDefault="005D498C">
            <w:pPr>
              <w:rPr>
                <w:rFonts w:eastAsia="Malgun Gothic"/>
                <w:b/>
                <w:bCs/>
                <w:lang w:eastAsia="ko-KR"/>
              </w:rPr>
            </w:pPr>
            <w:r>
              <w:rPr>
                <w:rFonts w:eastAsia="Malgun Gothic"/>
                <w:b/>
                <w:bCs/>
                <w:lang w:eastAsia="ko-KR"/>
              </w:rPr>
              <w:t>Toyota</w:t>
            </w:r>
          </w:p>
          <w:p w14:paraId="25C9F023" w14:textId="3EF68866"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4F0E3153" w14:textId="77777777" w:rsidR="00554299" w:rsidRDefault="00554299">
            <w:pPr>
              <w:rPr>
                <w:b/>
                <w:bCs/>
              </w:rPr>
            </w:pPr>
          </w:p>
        </w:tc>
        <w:tc>
          <w:tcPr>
            <w:tcW w:w="1398" w:type="dxa"/>
          </w:tcPr>
          <w:p w14:paraId="6E872959" w14:textId="0B3D1C5C" w:rsidR="00554299" w:rsidRDefault="00D92727">
            <w:pPr>
              <w:rPr>
                <w:b/>
                <w:bCs/>
              </w:rPr>
            </w:pPr>
            <w:r>
              <w:rPr>
                <w:rFonts w:eastAsiaTheme="minorEastAsia"/>
                <w:b/>
                <w:bCs/>
                <w:lang w:eastAsia="zh-CN"/>
              </w:rPr>
              <w:t>ST Engineering iDirect</w:t>
            </w:r>
          </w:p>
        </w:tc>
        <w:tc>
          <w:tcPr>
            <w:tcW w:w="1398" w:type="dxa"/>
          </w:tcPr>
          <w:p w14:paraId="524A2042" w14:textId="77777777" w:rsidR="00554299" w:rsidRDefault="00554299">
            <w:pPr>
              <w:rPr>
                <w:b/>
                <w:bCs/>
              </w:rPr>
            </w:pPr>
          </w:p>
        </w:tc>
        <w:tc>
          <w:tcPr>
            <w:tcW w:w="1319" w:type="dxa"/>
          </w:tcPr>
          <w:p w14:paraId="00C47798" w14:textId="77777777" w:rsidR="00554299" w:rsidRDefault="00554299">
            <w:pPr>
              <w:rPr>
                <w:b/>
                <w:bCs/>
              </w:rPr>
            </w:pPr>
          </w:p>
        </w:tc>
      </w:tr>
      <w:tr w:rsidR="00554299" w14:paraId="130BA2BD" w14:textId="77777777">
        <w:tc>
          <w:tcPr>
            <w:tcW w:w="1319" w:type="dxa"/>
          </w:tcPr>
          <w:p w14:paraId="2BD2CD5D" w14:textId="77777777" w:rsidR="00554299" w:rsidRDefault="005D498C">
            <w:r>
              <w:t>LEO 300</w:t>
            </w:r>
          </w:p>
        </w:tc>
        <w:tc>
          <w:tcPr>
            <w:tcW w:w="1399" w:type="dxa"/>
          </w:tcPr>
          <w:p w14:paraId="511D29EF" w14:textId="77777777" w:rsidR="00554299" w:rsidRDefault="005D498C">
            <w:r>
              <w:t>Ericsson</w:t>
            </w:r>
          </w:p>
        </w:tc>
        <w:tc>
          <w:tcPr>
            <w:tcW w:w="1398" w:type="dxa"/>
          </w:tcPr>
          <w:p w14:paraId="66DEA068" w14:textId="77777777" w:rsidR="00554299" w:rsidRDefault="005D498C">
            <w:r>
              <w:t>ESA</w:t>
            </w:r>
            <w:r>
              <w:br/>
              <w:t>Ericsson</w:t>
            </w:r>
          </w:p>
        </w:tc>
        <w:tc>
          <w:tcPr>
            <w:tcW w:w="1398" w:type="dxa"/>
          </w:tcPr>
          <w:p w14:paraId="05BCB191" w14:textId="77777777" w:rsidR="00554299" w:rsidRDefault="00554299"/>
        </w:tc>
        <w:tc>
          <w:tcPr>
            <w:tcW w:w="1398" w:type="dxa"/>
          </w:tcPr>
          <w:p w14:paraId="32F4BDDA" w14:textId="77777777" w:rsidR="00554299" w:rsidRDefault="005D498C">
            <w:r>
              <w:t>Ericsson</w:t>
            </w:r>
          </w:p>
        </w:tc>
        <w:tc>
          <w:tcPr>
            <w:tcW w:w="1398" w:type="dxa"/>
          </w:tcPr>
          <w:p w14:paraId="7224142E" w14:textId="77777777" w:rsidR="00554299" w:rsidRDefault="005D498C">
            <w:r>
              <w:t>Ericsson</w:t>
            </w:r>
          </w:p>
        </w:tc>
        <w:tc>
          <w:tcPr>
            <w:tcW w:w="1319" w:type="dxa"/>
          </w:tcPr>
          <w:p w14:paraId="6D272D8E" w14:textId="77777777" w:rsidR="00554299" w:rsidRDefault="00554299"/>
        </w:tc>
      </w:tr>
      <w:tr w:rsidR="00554299" w14:paraId="3BEEE227" w14:textId="77777777">
        <w:tc>
          <w:tcPr>
            <w:tcW w:w="1319" w:type="dxa"/>
          </w:tcPr>
          <w:p w14:paraId="406EF3C4" w14:textId="77777777" w:rsidR="00554299" w:rsidRDefault="005D498C">
            <w:r>
              <w:t>LEO 600</w:t>
            </w:r>
          </w:p>
        </w:tc>
        <w:tc>
          <w:tcPr>
            <w:tcW w:w="1399" w:type="dxa"/>
          </w:tcPr>
          <w:p w14:paraId="7B8A8E80" w14:textId="77777777" w:rsidR="00554299" w:rsidRDefault="005D498C">
            <w:r>
              <w:t>Ericsson</w:t>
            </w:r>
          </w:p>
        </w:tc>
        <w:tc>
          <w:tcPr>
            <w:tcW w:w="1398" w:type="dxa"/>
          </w:tcPr>
          <w:p w14:paraId="0D89BEB6" w14:textId="77777777" w:rsidR="00554299" w:rsidRDefault="005D498C">
            <w:r>
              <w:t>MTK, CATT, Samsung, ESA</w:t>
            </w:r>
            <w:r>
              <w:br/>
              <w:t>Ericsson,</w:t>
            </w:r>
            <w:r>
              <w:br/>
              <w:t>China Telecom,</w:t>
            </w:r>
            <w:r>
              <w:br/>
              <w:t>Spreadtrum</w:t>
            </w:r>
            <w:r>
              <w:br/>
              <w:t>LGE</w:t>
            </w:r>
          </w:p>
        </w:tc>
        <w:tc>
          <w:tcPr>
            <w:tcW w:w="1398" w:type="dxa"/>
          </w:tcPr>
          <w:p w14:paraId="7866097B" w14:textId="77777777" w:rsidR="00554299" w:rsidRDefault="005D498C">
            <w:r>
              <w:t>CATT, ESA, China Telecom,</w:t>
            </w:r>
            <w:r>
              <w:br/>
              <w:t>Spreadtrum</w:t>
            </w:r>
          </w:p>
        </w:tc>
        <w:tc>
          <w:tcPr>
            <w:tcW w:w="1398" w:type="dxa"/>
          </w:tcPr>
          <w:p w14:paraId="7D86AAD1" w14:textId="77777777" w:rsidR="00554299" w:rsidRDefault="005D498C">
            <w:r>
              <w:t>Ericsson</w:t>
            </w:r>
            <w:r>
              <w:br/>
              <w:t>LGE</w:t>
            </w:r>
          </w:p>
        </w:tc>
        <w:tc>
          <w:tcPr>
            <w:tcW w:w="1398" w:type="dxa"/>
          </w:tcPr>
          <w:p w14:paraId="32540CF0" w14:textId="77777777" w:rsidR="00554299" w:rsidRDefault="005D498C">
            <w:r>
              <w:t>Ericsson</w:t>
            </w:r>
            <w:r>
              <w:br/>
              <w:t>LGE</w:t>
            </w:r>
          </w:p>
        </w:tc>
        <w:tc>
          <w:tcPr>
            <w:tcW w:w="1319" w:type="dxa"/>
          </w:tcPr>
          <w:p w14:paraId="5D811426" w14:textId="77777777" w:rsidR="00554299" w:rsidRDefault="00554299"/>
        </w:tc>
      </w:tr>
      <w:tr w:rsidR="00554299" w14:paraId="4B6D4B42" w14:textId="77777777">
        <w:tc>
          <w:tcPr>
            <w:tcW w:w="1319" w:type="dxa"/>
          </w:tcPr>
          <w:p w14:paraId="5666BEAB" w14:textId="77777777" w:rsidR="00554299" w:rsidRDefault="005D498C">
            <w:r>
              <w:t>GEO</w:t>
            </w:r>
          </w:p>
        </w:tc>
        <w:tc>
          <w:tcPr>
            <w:tcW w:w="1399" w:type="dxa"/>
          </w:tcPr>
          <w:p w14:paraId="3EAD916B" w14:textId="77777777" w:rsidR="00554299" w:rsidRDefault="00554299"/>
        </w:tc>
        <w:tc>
          <w:tcPr>
            <w:tcW w:w="1398" w:type="dxa"/>
          </w:tcPr>
          <w:p w14:paraId="23B093E8" w14:textId="77777777" w:rsidR="00554299" w:rsidRDefault="005D498C">
            <w:r>
              <w:t>CATT, China Telecom,</w:t>
            </w:r>
            <w:r>
              <w:br/>
              <w:t>Spreadtrum</w:t>
            </w:r>
            <w:r>
              <w:br/>
              <w:t>LGE</w:t>
            </w:r>
          </w:p>
        </w:tc>
        <w:tc>
          <w:tcPr>
            <w:tcW w:w="1398" w:type="dxa"/>
          </w:tcPr>
          <w:p w14:paraId="4827038C" w14:textId="77777777" w:rsidR="00554299" w:rsidRDefault="00554299"/>
        </w:tc>
        <w:tc>
          <w:tcPr>
            <w:tcW w:w="1398" w:type="dxa"/>
          </w:tcPr>
          <w:p w14:paraId="1BBFEAA7" w14:textId="77777777" w:rsidR="00554299" w:rsidRDefault="00554299"/>
        </w:tc>
        <w:tc>
          <w:tcPr>
            <w:tcW w:w="1398" w:type="dxa"/>
          </w:tcPr>
          <w:p w14:paraId="2C99C583" w14:textId="77777777" w:rsidR="00554299" w:rsidRDefault="00554299"/>
        </w:tc>
        <w:tc>
          <w:tcPr>
            <w:tcW w:w="1319" w:type="dxa"/>
          </w:tcPr>
          <w:p w14:paraId="223AF8F3" w14:textId="77777777" w:rsidR="00554299" w:rsidRDefault="00554299"/>
        </w:tc>
      </w:tr>
    </w:tbl>
    <w:p w14:paraId="3AECF9AB"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440F4B2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032F508" w14:textId="77777777" w:rsidR="00554299" w:rsidRDefault="005D498C">
            <w:pPr>
              <w:rPr>
                <w:lang w:val="en-US"/>
              </w:rPr>
            </w:pPr>
            <w:r>
              <w:rPr>
                <w:lang w:val="en-US"/>
              </w:rPr>
              <w:t>Company</w:t>
            </w:r>
          </w:p>
        </w:tc>
        <w:tc>
          <w:tcPr>
            <w:tcW w:w="8015" w:type="dxa"/>
            <w:tcBorders>
              <w:bottom w:val="nil"/>
            </w:tcBorders>
          </w:tcPr>
          <w:p w14:paraId="2DEEFA9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30A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C376D5" w14:textId="77777777" w:rsidR="00554299" w:rsidRDefault="005D498C">
            <w:pPr>
              <w:rPr>
                <w:lang w:val="en-US"/>
              </w:rPr>
            </w:pPr>
            <w:r>
              <w:rPr>
                <w:lang w:val="en-US"/>
              </w:rPr>
              <w:t>Ericsson</w:t>
            </w:r>
          </w:p>
        </w:tc>
        <w:tc>
          <w:tcPr>
            <w:tcW w:w="8015" w:type="dxa"/>
            <w:shd w:val="clear" w:color="auto" w:fill="BDD6EE" w:themeFill="accent5" w:themeFillTint="66"/>
          </w:tcPr>
          <w:p w14:paraId="7AB2846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D8F022C"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3C915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6D4483B" w14:textId="77777777" w:rsidR="00554299" w:rsidRDefault="005D498C">
            <w:pPr>
              <w:rPr>
                <w:b w:val="0"/>
                <w:bCs w:val="0"/>
              </w:rPr>
            </w:pPr>
            <w:r>
              <w:t>OPPO</w:t>
            </w:r>
          </w:p>
        </w:tc>
        <w:tc>
          <w:tcPr>
            <w:tcW w:w="8015" w:type="dxa"/>
          </w:tcPr>
          <w:p w14:paraId="38E3BCA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554299" w14:paraId="36827BE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4AD09A" w14:textId="77777777" w:rsidR="00554299" w:rsidRDefault="005D498C">
            <w:pPr>
              <w:rPr>
                <w:b w:val="0"/>
                <w:bCs w:val="0"/>
              </w:rPr>
            </w:pPr>
            <w:r>
              <w:lastRenderedPageBreak/>
              <w:t>Sony</w:t>
            </w:r>
          </w:p>
        </w:tc>
        <w:tc>
          <w:tcPr>
            <w:tcW w:w="8015" w:type="dxa"/>
          </w:tcPr>
          <w:p w14:paraId="65317C82" w14:textId="77777777" w:rsidR="00554299" w:rsidRDefault="005D498C">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554299" w14:paraId="2C499186"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6D7AC8D" w14:textId="77777777" w:rsidR="00554299" w:rsidRDefault="005D498C">
            <w:pPr>
              <w:rPr>
                <w:b w:val="0"/>
                <w:bCs w:val="0"/>
              </w:rPr>
            </w:pPr>
            <w:r>
              <w:rPr>
                <w:lang w:val="en-US"/>
              </w:rPr>
              <w:t>Nokia</w:t>
            </w:r>
          </w:p>
        </w:tc>
        <w:tc>
          <w:tcPr>
            <w:tcW w:w="8015" w:type="dxa"/>
          </w:tcPr>
          <w:p w14:paraId="5B03651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r w:rsidR="00C15A18" w14:paraId="3A14E76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CADA2F0" w14:textId="0CDFB994" w:rsidR="00C15A18" w:rsidRDefault="00C15A18" w:rsidP="00C15A18">
            <w:pPr>
              <w:rPr>
                <w:b w:val="0"/>
                <w:bCs w:val="0"/>
                <w:lang w:val="en-US"/>
              </w:rPr>
            </w:pPr>
            <w:r>
              <w:rPr>
                <w:rFonts w:eastAsiaTheme="minorEastAsia" w:hint="eastAsia"/>
                <w:lang w:val="en-US" w:eastAsia="zh-CN"/>
              </w:rPr>
              <w:t>X</w:t>
            </w:r>
            <w:r>
              <w:rPr>
                <w:rFonts w:eastAsiaTheme="minorEastAsia"/>
                <w:lang w:val="en-US" w:eastAsia="zh-CN"/>
              </w:rPr>
              <w:t>iaomi</w:t>
            </w:r>
          </w:p>
        </w:tc>
        <w:tc>
          <w:tcPr>
            <w:tcW w:w="8015" w:type="dxa"/>
          </w:tcPr>
          <w:p w14:paraId="7DDF290B" w14:textId="77777777" w:rsidR="00C15A18" w:rsidRPr="002B5163"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lang w:val="en-US"/>
              </w:rPr>
              <w:t>We have one question for further clarification:</w:t>
            </w:r>
          </w:p>
          <w:p w14:paraId="7C509299" w14:textId="59408FB2" w:rsidR="00C15A18" w:rsidRPr="00DF4521"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above combinations are used for SLS only, LLS only, or both SLS and LLS? Above combinations we support are aimed at least for the link budget analysis and LLS for coverage evaluation.  </w:t>
            </w:r>
          </w:p>
        </w:tc>
      </w:tr>
      <w:tr w:rsidR="00DF4521" w14:paraId="349460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22BF71E" w14:textId="7B8BCAF1" w:rsidR="00DF4521" w:rsidRDefault="00DF4521" w:rsidP="00DF4521">
            <w:pPr>
              <w:rPr>
                <w:rFonts w:eastAsiaTheme="minorEastAsia"/>
                <w:lang w:val="en-US" w:eastAsia="zh-CN"/>
              </w:rPr>
            </w:pPr>
            <w:r w:rsidRPr="00AC2ACC">
              <w:rPr>
                <w:rFonts w:eastAsiaTheme="minorEastAsia"/>
                <w:lang w:eastAsia="zh-CN"/>
              </w:rPr>
              <w:t>ST Engineering iD</w:t>
            </w:r>
            <w:r>
              <w:rPr>
                <w:rFonts w:eastAsiaTheme="minorEastAsia"/>
                <w:lang w:eastAsia="zh-CN"/>
              </w:rPr>
              <w:t>i</w:t>
            </w:r>
            <w:r w:rsidRPr="00AC2ACC">
              <w:rPr>
                <w:rFonts w:eastAsiaTheme="minorEastAsia"/>
                <w:lang w:eastAsia="zh-CN"/>
              </w:rPr>
              <w:t>rect</w:t>
            </w:r>
          </w:p>
        </w:tc>
        <w:tc>
          <w:tcPr>
            <w:tcW w:w="8015" w:type="dxa"/>
          </w:tcPr>
          <w:p w14:paraId="2BB4079A" w14:textId="3CF5775D" w:rsidR="00DF4521" w:rsidRDefault="00DF4521" w:rsidP="00DF4521">
            <w:pPr>
              <w:cnfStyle w:val="000000000000" w:firstRow="0" w:lastRow="0" w:firstColumn="0" w:lastColumn="0" w:oddVBand="0" w:evenVBand="0" w:oddHBand="0" w:evenHBand="0" w:firstRowFirstColumn="0" w:firstRowLastColumn="0" w:lastRowFirstColumn="0" w:lastRowLastColumn="0"/>
              <w:rPr>
                <w:lang w:val="en-US"/>
              </w:rPr>
            </w:pPr>
            <w:r>
              <w:rPr>
                <w:lang w:val="en-US"/>
              </w:rPr>
              <w:t>The last three rows can be deleted.</w:t>
            </w:r>
          </w:p>
        </w:tc>
      </w:tr>
    </w:tbl>
    <w:p w14:paraId="1D6092AE" w14:textId="77777777" w:rsidR="00554299" w:rsidRDefault="00554299"/>
    <w:p w14:paraId="1CE7DE40" w14:textId="77777777" w:rsidR="00554299" w:rsidRDefault="00554299">
      <w:pPr>
        <w:rPr>
          <w:lang w:val="en-US"/>
        </w:rPr>
      </w:pPr>
    </w:p>
    <w:p w14:paraId="06460A35" w14:textId="77777777" w:rsidR="00554299" w:rsidRDefault="00554299">
      <w:pPr>
        <w:rPr>
          <w:lang w:val="en-US"/>
        </w:rPr>
      </w:pPr>
    </w:p>
    <w:p w14:paraId="48023545" w14:textId="77777777" w:rsidR="00554299" w:rsidRDefault="00554299">
      <w:pPr>
        <w:rPr>
          <w:lang w:val="en-US"/>
        </w:rPr>
      </w:pPr>
    </w:p>
    <w:p w14:paraId="17C283BE" w14:textId="77777777" w:rsidR="00554299" w:rsidRDefault="005D498C">
      <w:pPr>
        <w:pStyle w:val="Heading2"/>
        <w:numPr>
          <w:ilvl w:val="1"/>
          <w:numId w:val="1"/>
        </w:numPr>
        <w:rPr>
          <w:lang w:val="en-US"/>
        </w:rPr>
      </w:pPr>
      <w:r>
        <w:rPr>
          <w:lang w:val="en-US"/>
        </w:rPr>
        <w:t>Link budget template</w:t>
      </w:r>
    </w:p>
    <w:p w14:paraId="1C44C42D" w14:textId="77777777" w:rsidR="00554299" w:rsidRDefault="005D498C">
      <w:pPr>
        <w:pStyle w:val="Heading3"/>
        <w:numPr>
          <w:ilvl w:val="2"/>
          <w:numId w:val="1"/>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554299" w14:paraId="329CE123" w14:textId="77777777">
        <w:tc>
          <w:tcPr>
            <w:tcW w:w="1345" w:type="dxa"/>
          </w:tcPr>
          <w:p w14:paraId="1526B603" w14:textId="77777777" w:rsidR="00554299" w:rsidRDefault="005D498C">
            <w:pPr>
              <w:rPr>
                <w:lang w:val="en-US"/>
              </w:rPr>
            </w:pPr>
            <w:r>
              <w:rPr>
                <w:lang w:val="en-US"/>
              </w:rPr>
              <w:t>Sharp</w:t>
            </w:r>
          </w:p>
        </w:tc>
        <w:tc>
          <w:tcPr>
            <w:tcW w:w="8283" w:type="dxa"/>
          </w:tcPr>
          <w:p w14:paraId="09214565" w14:textId="77777777" w:rsidR="00554299" w:rsidRDefault="005D498C">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5C6FDEEC" w14:textId="77777777" w:rsidR="00554299" w:rsidRDefault="005D498C">
            <w:pPr>
              <w:spacing w:after="160" w:line="276" w:lineRule="auto"/>
            </w:pPr>
            <w:r>
              <w:t>Proposal 2: Coverage evaluation for Ku-band and Ka-band should be performed assuming ultra-small VSAT terminals.</w:t>
            </w:r>
          </w:p>
          <w:p w14:paraId="4AC7FC85" w14:textId="77777777" w:rsidR="00554299" w:rsidRDefault="005D498C">
            <w:pPr>
              <w:spacing w:after="160" w:line="276" w:lineRule="auto"/>
            </w:pPr>
            <w:r>
              <w:t>Proposal 3: Consider the beamforming gain reduction at the maximum satellite elevation angle in the link budget template for NTN phased array.</w:t>
            </w:r>
          </w:p>
          <w:p w14:paraId="752F4CA9" w14:textId="77777777" w:rsidR="00554299" w:rsidRDefault="00554299">
            <w:pPr>
              <w:spacing w:before="120" w:after="120" w:line="259" w:lineRule="auto"/>
              <w:jc w:val="both"/>
              <w:rPr>
                <w:rFonts w:eastAsia="SimSun"/>
                <w:i/>
                <w:iCs/>
                <w:sz w:val="21"/>
              </w:rPr>
            </w:pPr>
          </w:p>
        </w:tc>
      </w:tr>
      <w:tr w:rsidR="00554299" w14:paraId="758CCE3C" w14:textId="77777777">
        <w:tc>
          <w:tcPr>
            <w:tcW w:w="1345" w:type="dxa"/>
          </w:tcPr>
          <w:p w14:paraId="4775CB5D" w14:textId="77777777" w:rsidR="00554299" w:rsidRDefault="005D498C">
            <w:pPr>
              <w:rPr>
                <w:lang w:val="en-US"/>
              </w:rPr>
            </w:pPr>
            <w:r>
              <w:rPr>
                <w:lang w:val="en-US"/>
              </w:rPr>
              <w:t>Vivo</w:t>
            </w:r>
          </w:p>
        </w:tc>
        <w:tc>
          <w:tcPr>
            <w:tcW w:w="8283" w:type="dxa"/>
          </w:tcPr>
          <w:p w14:paraId="0D078BD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4A59CE39" w14:textId="77777777">
        <w:tc>
          <w:tcPr>
            <w:tcW w:w="1345" w:type="dxa"/>
          </w:tcPr>
          <w:p w14:paraId="35D0BBCC" w14:textId="77777777" w:rsidR="00554299" w:rsidRDefault="005D498C">
            <w:pPr>
              <w:rPr>
                <w:lang w:val="en-US"/>
              </w:rPr>
            </w:pPr>
            <w:r>
              <w:rPr>
                <w:lang w:val="en-US"/>
              </w:rPr>
              <w:t>OPPO</w:t>
            </w:r>
          </w:p>
        </w:tc>
        <w:tc>
          <w:tcPr>
            <w:tcW w:w="8283" w:type="dxa"/>
          </w:tcPr>
          <w:p w14:paraId="23C15F72" w14:textId="77777777" w:rsidR="00554299" w:rsidRDefault="005D498C">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4C776630" w14:textId="77777777" w:rsidR="00554299" w:rsidRDefault="005D498C">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1B982E1C" w14:textId="77777777" w:rsidR="00554299" w:rsidRDefault="005D498C">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382DA683" w14:textId="77777777" w:rsidR="00554299" w:rsidRDefault="00554299">
            <w:pPr>
              <w:pStyle w:val="BodyText"/>
              <w:spacing w:before="120"/>
              <w:rPr>
                <w:rFonts w:ascii="Times New Roman" w:eastAsiaTheme="minorEastAsia" w:hAnsi="Times New Roman"/>
                <w:b/>
                <w:bCs/>
                <w:szCs w:val="20"/>
              </w:rPr>
            </w:pPr>
          </w:p>
        </w:tc>
      </w:tr>
      <w:tr w:rsidR="00554299" w14:paraId="1E5E6B0B" w14:textId="77777777">
        <w:tc>
          <w:tcPr>
            <w:tcW w:w="1345" w:type="dxa"/>
          </w:tcPr>
          <w:p w14:paraId="72494A5A" w14:textId="77777777" w:rsidR="00554299" w:rsidRDefault="005D498C">
            <w:pPr>
              <w:rPr>
                <w:lang w:val="en-US"/>
              </w:rPr>
            </w:pPr>
            <w:r>
              <w:rPr>
                <w:lang w:val="en-US"/>
              </w:rPr>
              <w:t>Ericsson</w:t>
            </w:r>
          </w:p>
        </w:tc>
        <w:tc>
          <w:tcPr>
            <w:tcW w:w="8283" w:type="dxa"/>
          </w:tcPr>
          <w:p w14:paraId="00B6633F" w14:textId="77777777" w:rsidR="00554299" w:rsidRDefault="005D498C">
            <w:pPr>
              <w:pStyle w:val="BodyText"/>
              <w:rPr>
                <w:rFonts w:eastAsia="MS Mincho"/>
                <w:b/>
                <w:bCs/>
                <w:i/>
                <w:iCs/>
                <w:szCs w:val="20"/>
              </w:rPr>
            </w:pPr>
            <w:r>
              <w:rPr>
                <w:rFonts w:eastAsia="MS Mincho"/>
                <w:b/>
                <w:bCs/>
                <w:i/>
                <w:iCs/>
                <w:szCs w:val="20"/>
              </w:rPr>
              <w:t>RAN1 to wait for the PHY-channels to be defined for 6GR. Meanwhile, RAN1 can start</w:t>
            </w:r>
          </w:p>
          <w:p w14:paraId="700A27CC" w14:textId="77777777" w:rsidR="00554299" w:rsidRDefault="005D498C">
            <w:pPr>
              <w:pStyle w:val="BodyText"/>
              <w:rPr>
                <w:rFonts w:eastAsia="MS Mincho"/>
                <w:b/>
                <w:bCs/>
                <w:i/>
                <w:iCs/>
                <w:szCs w:val="20"/>
              </w:rPr>
            </w:pPr>
            <w:r>
              <w:rPr>
                <w:rFonts w:eastAsia="MS Mincho"/>
                <w:b/>
                <w:bCs/>
                <w:i/>
                <w:iCs/>
                <w:szCs w:val="20"/>
              </w:rPr>
              <w:t>discussing link-budget assumptions including Satellite elevation angle, Satellite altitude,</w:t>
            </w:r>
          </w:p>
          <w:p w14:paraId="50A5BAFD" w14:textId="77777777" w:rsidR="00554299" w:rsidRDefault="005D498C">
            <w:pPr>
              <w:pStyle w:val="BodyText"/>
              <w:rPr>
                <w:rFonts w:eastAsia="MS Mincho"/>
                <w:b/>
                <w:bCs/>
                <w:i/>
                <w:iCs/>
                <w:szCs w:val="20"/>
              </w:rPr>
            </w:pPr>
            <w:r>
              <w:rPr>
                <w:rFonts w:eastAsia="MS Mincho"/>
                <w:b/>
                <w:bCs/>
                <w:i/>
                <w:iCs/>
                <w:szCs w:val="20"/>
              </w:rPr>
              <w:t>UE transmit power, Carrier frequency, UE antenna gain, Receive antenna gain, Noise</w:t>
            </w:r>
          </w:p>
          <w:p w14:paraId="01036749" w14:textId="77777777" w:rsidR="00554299" w:rsidRDefault="005D498C">
            <w:pPr>
              <w:pStyle w:val="BodyText"/>
              <w:rPr>
                <w:rFonts w:eastAsia="MS Mincho"/>
                <w:b/>
                <w:bCs/>
                <w:i/>
                <w:iCs/>
                <w:szCs w:val="20"/>
              </w:rPr>
            </w:pPr>
            <w:r>
              <w:rPr>
                <w:rFonts w:eastAsia="MS Mincho"/>
                <w:b/>
                <w:bCs/>
                <w:i/>
                <w:iCs/>
                <w:szCs w:val="20"/>
              </w:rPr>
              <w:t>figure, obtained G/T, Atmospheric loss, Scintillation loss, Polarization loss, Additional</w:t>
            </w:r>
          </w:p>
          <w:p w14:paraId="7A9E1A28" w14:textId="77777777" w:rsidR="00554299" w:rsidRDefault="005D498C">
            <w:pPr>
              <w:pStyle w:val="BodyText"/>
              <w:rPr>
                <w:rFonts w:eastAsia="MS Mincho"/>
                <w:b/>
                <w:bCs/>
                <w:i/>
                <w:iCs/>
                <w:szCs w:val="20"/>
              </w:rPr>
            </w:pPr>
            <w:r>
              <w:rPr>
                <w:rFonts w:eastAsia="MS Mincho"/>
                <w:b/>
                <w:bCs/>
                <w:i/>
                <w:iCs/>
                <w:szCs w:val="20"/>
              </w:rPr>
              <w:t>losses (and any other that were missing, if any).</w:t>
            </w:r>
          </w:p>
        </w:tc>
      </w:tr>
      <w:tr w:rsidR="00554299" w14:paraId="3B069CEA" w14:textId="77777777">
        <w:tc>
          <w:tcPr>
            <w:tcW w:w="1345" w:type="dxa"/>
          </w:tcPr>
          <w:p w14:paraId="273D436A" w14:textId="77777777" w:rsidR="00554299" w:rsidRDefault="005D498C">
            <w:r>
              <w:t>Vivo</w:t>
            </w:r>
          </w:p>
        </w:tc>
        <w:tc>
          <w:tcPr>
            <w:tcW w:w="8283" w:type="dxa"/>
          </w:tcPr>
          <w:p w14:paraId="744FF8BF" w14:textId="77777777" w:rsidR="00554299" w:rsidRDefault="005D498C">
            <w:r>
              <w:t>Proposal 9: For 6G NTN evaluations, RAN1 should use the link budget framework in TR38.821 as the starting point.</w:t>
            </w:r>
          </w:p>
        </w:tc>
      </w:tr>
    </w:tbl>
    <w:p w14:paraId="07BE9BA5" w14:textId="77777777" w:rsidR="00554299" w:rsidRDefault="005D498C">
      <w:pPr>
        <w:pStyle w:val="Heading3"/>
        <w:numPr>
          <w:ilvl w:val="2"/>
          <w:numId w:val="1"/>
        </w:numPr>
        <w:rPr>
          <w:lang w:val="en-US"/>
        </w:rPr>
      </w:pPr>
      <w:r>
        <w:rPr>
          <w:lang w:val="en-US"/>
        </w:rPr>
        <w:t>Summary</w:t>
      </w:r>
      <w:r>
        <w:rPr>
          <w:lang w:val="en-US"/>
        </w:rPr>
        <w:br/>
      </w:r>
    </w:p>
    <w:p w14:paraId="3665CC3A" w14:textId="77777777" w:rsidR="00554299" w:rsidRDefault="005D498C">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A58AB40" w14:textId="77777777" w:rsidR="00554299" w:rsidRDefault="005D498C">
      <w:pPr>
        <w:pStyle w:val="ListParagraph"/>
        <w:numPr>
          <w:ilvl w:val="0"/>
          <w:numId w:val="8"/>
        </w:numPr>
        <w:rPr>
          <w:lang w:val="en-US"/>
        </w:rPr>
      </w:pPr>
      <w:r>
        <w:rPr>
          <w:lang w:val="en-US"/>
        </w:rPr>
        <w:t>Following the principle in TR 38.821</w:t>
      </w:r>
    </w:p>
    <w:p w14:paraId="36AEC2D1" w14:textId="77777777" w:rsidR="00554299" w:rsidRDefault="005D498C">
      <w:pPr>
        <w:pStyle w:val="ListParagraph"/>
        <w:numPr>
          <w:ilvl w:val="0"/>
          <w:numId w:val="8"/>
        </w:numPr>
        <w:rPr>
          <w:lang w:val="en-US"/>
        </w:rPr>
      </w:pPr>
      <w:r>
        <w:rPr>
          <w:lang w:val="en-US"/>
        </w:rPr>
        <w:lastRenderedPageBreak/>
        <w:t>Using the TN template with modifications (e.g. increase the TN MCL value)</w:t>
      </w:r>
    </w:p>
    <w:p w14:paraId="69749C79" w14:textId="77777777" w:rsidR="00554299" w:rsidRDefault="005D498C">
      <w:pPr>
        <w:pStyle w:val="ListParagraph"/>
        <w:numPr>
          <w:ilvl w:val="0"/>
          <w:numId w:val="8"/>
        </w:numPr>
        <w:rPr>
          <w:lang w:val="en-US"/>
        </w:rPr>
      </w:pPr>
      <w:r>
        <w:rPr>
          <w:lang w:val="en-US"/>
        </w:rPr>
        <w:t>Use the template from the IMT-2020 satellite self-evaluation (37.911)</w:t>
      </w:r>
    </w:p>
    <w:p w14:paraId="39A3B1E9" w14:textId="77777777" w:rsidR="00554299" w:rsidRDefault="005D498C">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7ED1D52" w14:textId="77777777" w:rsidR="00554299" w:rsidRDefault="005D498C">
      <w:pPr>
        <w:pStyle w:val="Heading3"/>
        <w:numPr>
          <w:ilvl w:val="2"/>
          <w:numId w:val="1"/>
        </w:numPr>
        <w:rPr>
          <w:lang w:val="en-US"/>
        </w:rPr>
      </w:pPr>
      <w:r>
        <w:rPr>
          <w:lang w:val="en-US"/>
        </w:rPr>
        <w:t>Discussion</w:t>
      </w:r>
      <w:r>
        <w:rPr>
          <w:lang w:val="en-US"/>
        </w:rPr>
        <w:br/>
      </w:r>
    </w:p>
    <w:p w14:paraId="3E8ABF49"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6BD92DF5" w14:textId="77777777" w:rsidR="00554299" w:rsidRDefault="005D498C">
      <w:pPr>
        <w:pStyle w:val="ListParagraph"/>
        <w:numPr>
          <w:ilvl w:val="0"/>
          <w:numId w:val="8"/>
        </w:numPr>
        <w:rPr>
          <w:b/>
          <w:bCs/>
          <w:lang w:val="en-US"/>
        </w:rPr>
      </w:pPr>
      <w:r>
        <w:rPr>
          <w:b/>
          <w:bCs/>
          <w:lang w:val="en-US"/>
        </w:rPr>
        <w:t>TN template with modifications</w:t>
      </w:r>
    </w:p>
    <w:p w14:paraId="05C4F310" w14:textId="77777777" w:rsidR="00554299" w:rsidRDefault="005D498C">
      <w:pPr>
        <w:pStyle w:val="ListParagraph"/>
        <w:numPr>
          <w:ilvl w:val="0"/>
          <w:numId w:val="8"/>
        </w:numPr>
        <w:rPr>
          <w:b/>
          <w:bCs/>
          <w:lang w:val="en-US"/>
        </w:rPr>
      </w:pPr>
      <w:r>
        <w:rPr>
          <w:b/>
          <w:bCs/>
          <w:lang w:val="en-US"/>
        </w:rPr>
        <w:t>Link budgets in 38.</w:t>
      </w:r>
      <w:r>
        <w:rPr>
          <w:b/>
          <w:bCs/>
          <w:color w:val="FF0000"/>
          <w:lang w:val="en-US"/>
        </w:rPr>
        <w:t>8</w:t>
      </w:r>
      <w:r>
        <w:rPr>
          <w:b/>
          <w:bCs/>
          <w:lang w:val="en-US"/>
        </w:rPr>
        <w:t>21</w:t>
      </w:r>
    </w:p>
    <w:p w14:paraId="6FAD6561" w14:textId="77777777" w:rsidR="00554299" w:rsidRDefault="005D498C">
      <w:pPr>
        <w:pStyle w:val="ListParagraph"/>
        <w:numPr>
          <w:ilvl w:val="0"/>
          <w:numId w:val="8"/>
        </w:numPr>
        <w:rPr>
          <w:b/>
          <w:bCs/>
          <w:lang w:val="en-US"/>
        </w:rPr>
      </w:pPr>
      <w:r>
        <w:rPr>
          <w:b/>
          <w:bCs/>
          <w:lang w:val="en-US"/>
        </w:rPr>
        <w:t>Template from IMT-2020 satellite self-evaluation (37.911)</w:t>
      </w:r>
    </w:p>
    <w:p w14:paraId="6A173FC2" w14:textId="77777777" w:rsidR="00554299" w:rsidRDefault="005D498C">
      <w:pPr>
        <w:pStyle w:val="ListParagraph"/>
        <w:numPr>
          <w:ilvl w:val="0"/>
          <w:numId w:val="8"/>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554299" w14:paraId="4C23B9FC"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F5E9B1" w14:textId="77777777" w:rsidR="00554299" w:rsidRDefault="005D498C">
            <w:pPr>
              <w:rPr>
                <w:lang w:val="en-US"/>
              </w:rPr>
            </w:pPr>
            <w:r>
              <w:rPr>
                <w:lang w:val="en-US"/>
              </w:rPr>
              <w:t>Company</w:t>
            </w:r>
          </w:p>
        </w:tc>
        <w:tc>
          <w:tcPr>
            <w:tcW w:w="8015" w:type="dxa"/>
            <w:tcBorders>
              <w:bottom w:val="nil"/>
            </w:tcBorders>
          </w:tcPr>
          <w:p w14:paraId="2D12FA9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3D65E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2D78F" w14:textId="77777777" w:rsidR="00554299" w:rsidRDefault="005D498C">
            <w:pPr>
              <w:rPr>
                <w:lang w:val="en-US"/>
              </w:rPr>
            </w:pPr>
            <w:r>
              <w:rPr>
                <w:lang w:val="en-US"/>
              </w:rPr>
              <w:t>MTK</w:t>
            </w:r>
          </w:p>
        </w:tc>
        <w:tc>
          <w:tcPr>
            <w:tcW w:w="8015" w:type="dxa"/>
            <w:shd w:val="clear" w:color="auto" w:fill="BDD6EE" w:themeFill="accent5" w:themeFillTint="66"/>
          </w:tcPr>
          <w:p w14:paraId="2F3448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554299" w14:paraId="697377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E34D86"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821F2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554299" w14:paraId="19698C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0CE93"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52F198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37088F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8F3D3" w14:textId="77777777" w:rsidR="00554299" w:rsidRDefault="005D498C">
            <w:pPr>
              <w:rPr>
                <w:rFonts w:eastAsiaTheme="minorEastAsia"/>
                <w:lang w:val="en-US" w:eastAsia="zh-CN"/>
              </w:rPr>
            </w:pPr>
            <w:r>
              <w:rPr>
                <w:lang w:val="en-US"/>
              </w:rPr>
              <w:t>Ericsson</w:t>
            </w:r>
          </w:p>
        </w:tc>
        <w:tc>
          <w:tcPr>
            <w:tcW w:w="8015" w:type="dxa"/>
          </w:tcPr>
          <w:p w14:paraId="66BE8B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554299" w14:paraId="510BFA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77F999" w14:textId="77777777" w:rsidR="00554299" w:rsidRDefault="005D498C">
            <w:pPr>
              <w:rPr>
                <w:rFonts w:eastAsiaTheme="minorEastAsia"/>
                <w:lang w:val="en-US" w:eastAsia="zh-CN"/>
              </w:rPr>
            </w:pPr>
            <w:r>
              <w:rPr>
                <w:rFonts w:eastAsiaTheme="minorEastAsia"/>
                <w:lang w:val="en-US" w:eastAsia="zh-CN"/>
              </w:rPr>
              <w:t>CMCC1</w:t>
            </w:r>
          </w:p>
        </w:tc>
        <w:tc>
          <w:tcPr>
            <w:tcW w:w="8015" w:type="dxa"/>
            <w:shd w:val="clear" w:color="auto" w:fill="BDD6EE" w:themeFill="accent5" w:themeFillTint="66"/>
          </w:tcPr>
          <w:p w14:paraId="3BAF599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519B59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99A123" w14:textId="77777777" w:rsidR="00554299" w:rsidRDefault="005D498C">
            <w:pPr>
              <w:rPr>
                <w:rFonts w:eastAsiaTheme="minorEastAsia"/>
                <w:lang w:val="en-US" w:eastAsia="zh-CN"/>
              </w:rPr>
            </w:pPr>
            <w:r>
              <w:rPr>
                <w:rFonts w:eastAsiaTheme="minorEastAsia"/>
                <w:lang w:val="en-US" w:eastAsia="zh-CN"/>
              </w:rPr>
              <w:t>Spreadtrum</w:t>
            </w:r>
          </w:p>
        </w:tc>
        <w:tc>
          <w:tcPr>
            <w:tcW w:w="8015" w:type="dxa"/>
          </w:tcPr>
          <w:p w14:paraId="47C7A8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554299" w14:paraId="63C739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C1DF9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BABAAE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554299" w14:paraId="5303D6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F013B3" w14:textId="77777777" w:rsidR="00554299" w:rsidRDefault="005D498C">
            <w:pPr>
              <w:rPr>
                <w:rFonts w:eastAsiaTheme="minorEastAsia"/>
                <w:lang w:val="en-US" w:eastAsia="ko-KR"/>
              </w:rPr>
            </w:pPr>
            <w:r>
              <w:rPr>
                <w:rFonts w:eastAsiaTheme="minorEastAsia"/>
                <w:lang w:val="en-US" w:eastAsia="zh-CN"/>
              </w:rPr>
              <w:t>TCL</w:t>
            </w:r>
          </w:p>
        </w:tc>
        <w:tc>
          <w:tcPr>
            <w:tcW w:w="8015" w:type="dxa"/>
            <w:shd w:val="clear" w:color="auto" w:fill="BDD6EE" w:themeFill="accent5" w:themeFillTint="66"/>
          </w:tcPr>
          <w:p w14:paraId="5130AA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modifications</w:t>
            </w:r>
            <w:r>
              <w:rPr>
                <w:rFonts w:eastAsia="SimSun"/>
                <w:lang w:val="en-US" w:eastAsia="zh-CN"/>
              </w:rPr>
              <w:t xml:space="preserve"> </w:t>
            </w:r>
            <w:r>
              <w:rPr>
                <w:lang w:val="en-US"/>
              </w:rPr>
              <w:t xml:space="preserve"> since it aligns with the principle of TN/NTN commonality</w:t>
            </w:r>
            <w:r>
              <w:rPr>
                <w:rFonts w:eastAsia="SimSun"/>
                <w:lang w:val="en-US" w:eastAsia="zh-CN"/>
              </w:rPr>
              <w:t>.</w:t>
            </w:r>
          </w:p>
        </w:tc>
      </w:tr>
      <w:tr w:rsidR="00554299" w14:paraId="77040BD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4C833F" w14:textId="77777777" w:rsidR="00554299" w:rsidRDefault="005D498C">
            <w:pPr>
              <w:rPr>
                <w:rFonts w:eastAsiaTheme="minorEastAsia"/>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7353F5A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554299" w14:paraId="6F0415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720D4"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0C34A3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554299" w14:paraId="61B6AC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BF5514"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92F96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554299" w14:paraId="547F05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055EA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tcPr>
          <w:p w14:paraId="410E166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554299" w14:paraId="30E1F2E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05B82A" w14:textId="77777777" w:rsidR="00554299" w:rsidRDefault="005D498C">
            <w:pPr>
              <w:rPr>
                <w:b w:val="0"/>
                <w:bCs w:val="0"/>
              </w:rPr>
            </w:pPr>
            <w:r>
              <w:t>OPPO</w:t>
            </w:r>
          </w:p>
        </w:tc>
        <w:tc>
          <w:tcPr>
            <w:tcW w:w="8015" w:type="dxa"/>
          </w:tcPr>
          <w:p w14:paraId="7E76DBFA" w14:textId="77777777" w:rsidR="00554299" w:rsidRDefault="005D498C">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554299" w14:paraId="32D11C8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30E6D4" w14:textId="77777777" w:rsidR="00554299" w:rsidRDefault="005D498C">
            <w:pPr>
              <w:rPr>
                <w:b w:val="0"/>
                <w:bCs w:val="0"/>
              </w:rPr>
            </w:pPr>
            <w:r>
              <w:rPr>
                <w:rFonts w:eastAsia="Malgun Gothic"/>
                <w:lang w:eastAsia="ko-KR"/>
              </w:rPr>
              <w:t>vivo</w:t>
            </w:r>
          </w:p>
        </w:tc>
        <w:tc>
          <w:tcPr>
            <w:tcW w:w="8015" w:type="dxa"/>
          </w:tcPr>
          <w:p w14:paraId="5A143B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553A260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On the other hand, even when we use the TN template with modifications, the modifications would inevitably come from TR38.821…</w:t>
            </w:r>
          </w:p>
        </w:tc>
      </w:tr>
      <w:tr w:rsidR="00554299" w14:paraId="50B946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3F4B6B"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63D177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554299" w14:paraId="4679CC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D2B7C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24E0286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Prefer link budgets in 38.821 or the template for IMT-2020. Evaluation methodology similar to NR-NTN is preferred.</w:t>
            </w:r>
          </w:p>
        </w:tc>
      </w:tr>
      <w:tr w:rsidR="00554299" w14:paraId="7343E1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9B2E42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6EE8C7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r w:rsidR="00C15A18" w14:paraId="5748F7D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3A7ABC" w14:textId="5213D62C" w:rsidR="00C15A18" w:rsidRDefault="00C15A18" w:rsidP="00C15A18">
            <w:pPr>
              <w:rPr>
                <w:rFonts w:eastAsia="Yu Mincho"/>
                <w:b w:val="0"/>
                <w:bCs w:val="0"/>
                <w:lang w:eastAsia="ja-JP"/>
              </w:rPr>
            </w:pPr>
            <w:r>
              <w:rPr>
                <w:rFonts w:eastAsiaTheme="minorEastAsia" w:hint="eastAsia"/>
                <w:lang w:eastAsia="zh-CN"/>
              </w:rPr>
              <w:lastRenderedPageBreak/>
              <w:t>X</w:t>
            </w:r>
            <w:r>
              <w:rPr>
                <w:rFonts w:eastAsiaTheme="minorEastAsia"/>
                <w:lang w:eastAsia="zh-CN"/>
              </w:rPr>
              <w:t>iaomi</w:t>
            </w:r>
          </w:p>
        </w:tc>
        <w:tc>
          <w:tcPr>
            <w:tcW w:w="8015" w:type="dxa"/>
          </w:tcPr>
          <w:p w14:paraId="7C8361B9" w14:textId="5E0C313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to adopt the evaluation methodology and link budgets in TS 38.821 as baseline. Even though we strive for the commonality between TN and NTN, however, NTN coverage with NTN-specific characteristics can be separately evaluated with TN</w:t>
            </w:r>
            <w:r>
              <w:rPr>
                <w:rFonts w:eastAsiaTheme="minorEastAsia" w:hint="eastAsia"/>
                <w:lang w:val="en-US" w:eastAsia="zh-CN"/>
              </w:rPr>
              <w:t>.</w:t>
            </w:r>
            <w:r>
              <w:rPr>
                <w:rFonts w:eastAsiaTheme="minorEastAsia"/>
                <w:lang w:val="en-US" w:eastAsia="zh-CN"/>
              </w:rPr>
              <w:t xml:space="preserve">  </w:t>
            </w:r>
          </w:p>
        </w:tc>
      </w:tr>
      <w:tr w:rsidR="00C75F7B" w14:paraId="0C1B00B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5A03F60" w14:textId="038EFE92" w:rsidR="00C75F7B" w:rsidRDefault="00C75F7B" w:rsidP="00C75F7B">
            <w:pPr>
              <w:rPr>
                <w:rFonts w:eastAsiaTheme="minorEastAsia"/>
                <w:lang w:eastAsia="zh-CN"/>
              </w:rPr>
            </w:pPr>
            <w:r w:rsidRPr="00A841BC">
              <w:rPr>
                <w:rFonts w:eastAsiaTheme="minorEastAsia"/>
                <w:lang w:eastAsia="zh-CN"/>
              </w:rPr>
              <w:t>ST Engineering iDirect</w:t>
            </w:r>
          </w:p>
        </w:tc>
        <w:tc>
          <w:tcPr>
            <w:tcW w:w="8015" w:type="dxa"/>
          </w:tcPr>
          <w:p w14:paraId="7FAC3284" w14:textId="1FC8E0D0" w:rsidR="00C75F7B" w:rsidRDefault="00C75F7B" w:rsidP="00C75F7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6D6567" w14:paraId="63C4A0D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EF5584" w14:textId="47133FBA" w:rsidR="006D6567" w:rsidRPr="00A841BC" w:rsidRDefault="006D6567" w:rsidP="006D6567">
            <w:pPr>
              <w:rPr>
                <w:rFonts w:eastAsiaTheme="minorEastAsia"/>
                <w:lang w:eastAsia="zh-CN"/>
              </w:rPr>
            </w:pPr>
            <w:r>
              <w:rPr>
                <w:rFonts w:eastAsiaTheme="minorEastAsia"/>
                <w:lang w:val="en-US" w:eastAsia="zh-CN"/>
              </w:rPr>
              <w:t>Sharp</w:t>
            </w:r>
          </w:p>
        </w:tc>
        <w:tc>
          <w:tcPr>
            <w:tcW w:w="8015" w:type="dxa"/>
          </w:tcPr>
          <w:p w14:paraId="4EB07D52" w14:textId="48808B67" w:rsidR="006D6567" w:rsidRDefault="006D6567" w:rsidP="006D65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templates with modifications</w:t>
            </w:r>
          </w:p>
        </w:tc>
      </w:tr>
    </w:tbl>
    <w:p w14:paraId="0E1E64F4" w14:textId="77777777" w:rsidR="00554299" w:rsidRDefault="00554299">
      <w:pPr>
        <w:rPr>
          <w:lang w:val="en-US"/>
        </w:rPr>
      </w:pPr>
    </w:p>
    <w:p w14:paraId="3F13B065" w14:textId="77777777" w:rsidR="00554299" w:rsidRDefault="005D498C">
      <w:pPr>
        <w:pStyle w:val="Heading1"/>
        <w:numPr>
          <w:ilvl w:val="0"/>
          <w:numId w:val="1"/>
        </w:numPr>
        <w:tabs>
          <w:tab w:val="left" w:pos="720"/>
        </w:tabs>
        <w:ind w:left="720" w:hanging="720"/>
        <w:jc w:val="both"/>
        <w:rPr>
          <w:lang w:val="en-US"/>
        </w:rPr>
      </w:pPr>
      <w:r>
        <w:rPr>
          <w:lang w:val="en-US"/>
        </w:rPr>
        <w:t>Waveform, modulation and CP</w:t>
      </w:r>
    </w:p>
    <w:p w14:paraId="7162DEAA" w14:textId="77777777" w:rsidR="00554299" w:rsidRDefault="005D498C">
      <w:pPr>
        <w:pStyle w:val="Heading2"/>
        <w:numPr>
          <w:ilvl w:val="1"/>
          <w:numId w:val="1"/>
        </w:numPr>
        <w:rPr>
          <w:lang w:val="en-US"/>
        </w:rPr>
      </w:pPr>
      <w:r>
        <w:rPr>
          <w:lang w:val="en-US"/>
        </w:rPr>
        <w:t>Input from companies</w:t>
      </w:r>
    </w:p>
    <w:p w14:paraId="7905270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7C051C13" w14:textId="77777777">
        <w:tc>
          <w:tcPr>
            <w:tcW w:w="1345" w:type="dxa"/>
          </w:tcPr>
          <w:p w14:paraId="55B625F5" w14:textId="77777777" w:rsidR="00554299" w:rsidRDefault="005D498C">
            <w:pPr>
              <w:rPr>
                <w:lang w:val="en-US"/>
              </w:rPr>
            </w:pPr>
            <w:r>
              <w:rPr>
                <w:lang w:val="en-US"/>
              </w:rPr>
              <w:t>ZTE</w:t>
            </w:r>
          </w:p>
        </w:tc>
        <w:tc>
          <w:tcPr>
            <w:tcW w:w="8283" w:type="dxa"/>
          </w:tcPr>
          <w:p w14:paraId="47DB04B1" w14:textId="77777777" w:rsidR="00554299" w:rsidRDefault="005D498C">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384FC83A" w14:textId="77777777" w:rsidR="00554299" w:rsidRDefault="005D498C">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67C12F50" w14:textId="77777777" w:rsidR="00554299" w:rsidRDefault="005D498C">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940EC85" w14:textId="77777777" w:rsidR="00554299" w:rsidRDefault="005D498C">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4ABEB010" w14:textId="77777777" w:rsidR="00554299" w:rsidRDefault="005D498C">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1075387F" w14:textId="77777777" w:rsidR="00554299" w:rsidRDefault="005D498C">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554299" w14:paraId="34B28C87" w14:textId="77777777">
        <w:tc>
          <w:tcPr>
            <w:tcW w:w="1345" w:type="dxa"/>
          </w:tcPr>
          <w:p w14:paraId="6B131117" w14:textId="77777777" w:rsidR="00554299" w:rsidRDefault="005D498C">
            <w:pPr>
              <w:rPr>
                <w:lang w:val="en-US"/>
              </w:rPr>
            </w:pPr>
            <w:r>
              <w:rPr>
                <w:lang w:val="en-US"/>
              </w:rPr>
              <w:t>CATT</w:t>
            </w:r>
          </w:p>
        </w:tc>
        <w:tc>
          <w:tcPr>
            <w:tcW w:w="8283" w:type="dxa"/>
          </w:tcPr>
          <w:p w14:paraId="558399DD" w14:textId="77777777" w:rsidR="00554299" w:rsidRDefault="005D498C">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554299" w14:paraId="7BDAAADE" w14:textId="77777777">
        <w:tc>
          <w:tcPr>
            <w:tcW w:w="1345" w:type="dxa"/>
          </w:tcPr>
          <w:p w14:paraId="40C5D755" w14:textId="77777777" w:rsidR="00554299" w:rsidRDefault="005D498C">
            <w:pPr>
              <w:rPr>
                <w:lang w:val="en-US"/>
              </w:rPr>
            </w:pPr>
            <w:r>
              <w:rPr>
                <w:lang w:val="en-US"/>
              </w:rPr>
              <w:t>Tejas Network</w:t>
            </w:r>
          </w:p>
        </w:tc>
        <w:tc>
          <w:tcPr>
            <w:tcW w:w="8283" w:type="dxa"/>
          </w:tcPr>
          <w:p w14:paraId="00E2ABE1" w14:textId="77777777" w:rsidR="00554299" w:rsidRDefault="005D498C">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12E87B9B" w14:textId="77777777" w:rsidR="00554299" w:rsidRDefault="005D498C">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554299" w14:paraId="3CDF27CC" w14:textId="77777777">
        <w:tc>
          <w:tcPr>
            <w:tcW w:w="1345" w:type="dxa"/>
          </w:tcPr>
          <w:p w14:paraId="0EDA0FE2" w14:textId="77777777" w:rsidR="00554299" w:rsidRDefault="005D498C">
            <w:pPr>
              <w:rPr>
                <w:lang w:val="en-US"/>
              </w:rPr>
            </w:pPr>
            <w:r>
              <w:rPr>
                <w:lang w:val="en-US"/>
              </w:rPr>
              <w:t>China Telecom</w:t>
            </w:r>
          </w:p>
        </w:tc>
        <w:tc>
          <w:tcPr>
            <w:tcW w:w="8283" w:type="dxa"/>
          </w:tcPr>
          <w:p w14:paraId="5EA00B52" w14:textId="77777777" w:rsidR="00554299" w:rsidRDefault="005D498C">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554299" w14:paraId="53DB4EBC" w14:textId="77777777">
        <w:tc>
          <w:tcPr>
            <w:tcW w:w="1345" w:type="dxa"/>
          </w:tcPr>
          <w:p w14:paraId="5806A33C" w14:textId="77777777" w:rsidR="00554299" w:rsidRDefault="005D498C">
            <w:pPr>
              <w:rPr>
                <w:lang w:val="en-US"/>
              </w:rPr>
            </w:pPr>
            <w:r>
              <w:rPr>
                <w:lang w:val="en-US"/>
              </w:rPr>
              <w:t>Amazon</w:t>
            </w:r>
          </w:p>
        </w:tc>
        <w:tc>
          <w:tcPr>
            <w:tcW w:w="8283" w:type="dxa"/>
          </w:tcPr>
          <w:p w14:paraId="11B124BE" w14:textId="77777777" w:rsidR="00554299" w:rsidRDefault="005D498C">
            <w:pPr>
              <w:rPr>
                <w:rStyle w:val="Strong"/>
                <w:sz w:val="21"/>
                <w:szCs w:val="21"/>
              </w:rPr>
            </w:pPr>
            <w:r>
              <w:rPr>
                <w:rFonts w:eastAsia="DengXian"/>
                <w:iCs/>
              </w:rPr>
              <w:t>Proposal-7: 6GR should study ways of reducing the OFDM crest factor of downlink transmissions to support the power-efficient operation of SANs.</w:t>
            </w:r>
          </w:p>
        </w:tc>
      </w:tr>
      <w:tr w:rsidR="00554299" w14:paraId="311CE2DD" w14:textId="77777777">
        <w:tc>
          <w:tcPr>
            <w:tcW w:w="1345" w:type="dxa"/>
          </w:tcPr>
          <w:p w14:paraId="1F68679A" w14:textId="77777777" w:rsidR="00554299" w:rsidRDefault="005D498C">
            <w:pPr>
              <w:rPr>
                <w:lang w:val="en-US"/>
              </w:rPr>
            </w:pPr>
            <w:r>
              <w:rPr>
                <w:lang w:val="en-US"/>
              </w:rPr>
              <w:t>LGE</w:t>
            </w:r>
          </w:p>
        </w:tc>
        <w:tc>
          <w:tcPr>
            <w:tcW w:w="8283" w:type="dxa"/>
          </w:tcPr>
          <w:p w14:paraId="035B489B" w14:textId="77777777" w:rsidR="00554299" w:rsidRDefault="005D498C">
            <w:pPr>
              <w:spacing w:before="240"/>
              <w:rPr>
                <w:b/>
                <w:bCs/>
                <w:i/>
                <w:iCs/>
              </w:rPr>
            </w:pPr>
            <w:r>
              <w:rPr>
                <w:b/>
                <w:bCs/>
                <w:i/>
                <w:iCs/>
              </w:rPr>
              <w:t>Proposal 8: RAN1 captures followings as a conclusion for DL DFT-s-OFDM</w:t>
            </w:r>
          </w:p>
          <w:p w14:paraId="5FFD04A0"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08A74F50"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159A53BB" w14:textId="77777777" w:rsidR="00554299" w:rsidRDefault="005D498C">
            <w:pPr>
              <w:pStyle w:val="ListParagraph"/>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5C8AF217"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59764F4B"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2ACCE283"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111A9582"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lastRenderedPageBreak/>
              <w:t>If DFT transform precoding is separately applied to each FDMed DL channel/signal, the PAPR can be reduced compared to the reference.</w:t>
            </w:r>
          </w:p>
          <w:p w14:paraId="43E64E81" w14:textId="77777777" w:rsidR="00554299" w:rsidRDefault="005D498C">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755E80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456666F4"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048866F3"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7FE2369D"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24562A09" w14:textId="77777777" w:rsidR="00554299" w:rsidRDefault="005D498C">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18975EA2" w14:textId="77777777" w:rsidR="00554299" w:rsidRDefault="005D498C">
            <w:pPr>
              <w:spacing w:before="240"/>
              <w:rPr>
                <w:b/>
                <w:bCs/>
                <w:i/>
                <w:iCs/>
              </w:rPr>
            </w:pPr>
            <w:r>
              <w:rPr>
                <w:b/>
                <w:bCs/>
                <w:i/>
                <w:iCs/>
              </w:rPr>
              <w:t>Proposal 9: DFT-s-OFDM waveform is supported as the additional basis for 6GR in downlink.</w:t>
            </w:r>
          </w:p>
          <w:p w14:paraId="02162BA5"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279514A9"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1D466852" w14:textId="77777777" w:rsidR="00554299" w:rsidRDefault="005D498C">
            <w:pPr>
              <w:spacing w:before="240"/>
              <w:rPr>
                <w:b/>
                <w:bCs/>
                <w:i/>
                <w:iCs/>
              </w:rPr>
            </w:pPr>
            <w:r>
              <w:rPr>
                <w:b/>
                <w:bCs/>
                <w:i/>
                <w:iCs/>
              </w:rPr>
              <w:t xml:space="preserve">Proposal 10: Longer CP or extended CP can be considered as the additional numerology for NTN scenario at least in semi-static manner. </w:t>
            </w:r>
          </w:p>
        </w:tc>
      </w:tr>
      <w:tr w:rsidR="00554299" w14:paraId="23A5F606" w14:textId="77777777">
        <w:tc>
          <w:tcPr>
            <w:tcW w:w="1345" w:type="dxa"/>
          </w:tcPr>
          <w:p w14:paraId="3C38004B" w14:textId="77777777" w:rsidR="00554299" w:rsidRDefault="005D498C">
            <w:pPr>
              <w:rPr>
                <w:lang w:val="en-US"/>
              </w:rPr>
            </w:pPr>
            <w:r>
              <w:rPr>
                <w:lang w:val="en-US"/>
              </w:rPr>
              <w:lastRenderedPageBreak/>
              <w:t>Panasonic</w:t>
            </w:r>
          </w:p>
        </w:tc>
        <w:tc>
          <w:tcPr>
            <w:tcW w:w="8283" w:type="dxa"/>
          </w:tcPr>
          <w:p w14:paraId="4B700613" w14:textId="77777777" w:rsidR="00554299" w:rsidRDefault="005D498C">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554299" w14:paraId="6D4208E5" w14:textId="77777777">
        <w:tc>
          <w:tcPr>
            <w:tcW w:w="1345" w:type="dxa"/>
          </w:tcPr>
          <w:p w14:paraId="30DC05F8" w14:textId="77777777" w:rsidR="00554299" w:rsidRDefault="005D498C">
            <w:pPr>
              <w:rPr>
                <w:lang w:val="en-US"/>
              </w:rPr>
            </w:pPr>
            <w:r>
              <w:rPr>
                <w:lang w:val="en-US"/>
              </w:rPr>
              <w:t>Ericsson</w:t>
            </w:r>
          </w:p>
        </w:tc>
        <w:tc>
          <w:tcPr>
            <w:tcW w:w="8283" w:type="dxa"/>
          </w:tcPr>
          <w:p w14:paraId="03DDC101" w14:textId="77777777" w:rsidR="00554299" w:rsidRDefault="005D498C">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554299" w14:paraId="7D6C6A71" w14:textId="77777777">
        <w:tc>
          <w:tcPr>
            <w:tcW w:w="1345" w:type="dxa"/>
          </w:tcPr>
          <w:p w14:paraId="195C289D" w14:textId="77777777" w:rsidR="00554299" w:rsidRDefault="005D498C">
            <w:pPr>
              <w:rPr>
                <w:lang w:val="en-US"/>
              </w:rPr>
            </w:pPr>
            <w:r>
              <w:rPr>
                <w:lang w:val="en-US"/>
              </w:rPr>
              <w:t>Sony</w:t>
            </w:r>
          </w:p>
        </w:tc>
        <w:tc>
          <w:tcPr>
            <w:tcW w:w="8283" w:type="dxa"/>
          </w:tcPr>
          <w:p w14:paraId="7F8EC667" w14:textId="77777777" w:rsidR="00554299" w:rsidRDefault="005D498C">
            <w:pPr>
              <w:spacing w:after="160" w:line="276" w:lineRule="auto"/>
            </w:pPr>
            <w:r>
              <w:t>Proposal 2: RAN1 should study the use of DFT-s-OFDM waveform for the 6G single-layer NTN downlink.</w:t>
            </w:r>
          </w:p>
          <w:p w14:paraId="235E668A" w14:textId="77777777" w:rsidR="00554299" w:rsidRDefault="005D498C">
            <w:pPr>
              <w:spacing w:after="160" w:line="276" w:lineRule="auto"/>
            </w:pPr>
            <w:r>
              <w:t>Proposal 3: RAN1 should study PAPR reduction schemes for both DFT-s-OFDM and CP-OFDM waveforms.</w:t>
            </w:r>
          </w:p>
          <w:p w14:paraId="77907F31" w14:textId="77777777" w:rsidR="00554299" w:rsidRDefault="005D498C">
            <w:pPr>
              <w:spacing w:after="160" w:line="276" w:lineRule="auto"/>
            </w:pPr>
            <w:r>
              <w:t>Proposal 4: Minimisation of required hardware changes for PAPR reduction solutions should be considered to reduce economic burden on network operators.</w:t>
            </w:r>
          </w:p>
        </w:tc>
      </w:tr>
      <w:tr w:rsidR="00554299" w14:paraId="11188D5E" w14:textId="77777777">
        <w:tc>
          <w:tcPr>
            <w:tcW w:w="1345" w:type="dxa"/>
          </w:tcPr>
          <w:p w14:paraId="433C63C4" w14:textId="77777777" w:rsidR="00554299" w:rsidRDefault="005D498C">
            <w:pPr>
              <w:rPr>
                <w:lang w:val="en-US"/>
              </w:rPr>
            </w:pPr>
            <w:r>
              <w:rPr>
                <w:lang w:val="en-US"/>
              </w:rPr>
              <w:t>Thales</w:t>
            </w:r>
          </w:p>
        </w:tc>
        <w:tc>
          <w:tcPr>
            <w:tcW w:w="8283" w:type="dxa"/>
          </w:tcPr>
          <w:p w14:paraId="7ECC33A3"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AE5E175" w14:textId="77777777" w:rsidR="00554299" w:rsidRDefault="005D498C">
            <w:pPr>
              <w:pStyle w:val="ListParagraph"/>
              <w:numPr>
                <w:ilvl w:val="0"/>
                <w:numId w:val="2"/>
              </w:numPr>
              <w:rPr>
                <w:bCs/>
                <w:lang w:val="en-US"/>
              </w:rPr>
            </w:pPr>
            <w:r>
              <w:rPr>
                <w:bCs/>
                <w:lang w:val="en-US"/>
              </w:rPr>
              <w:t>[…]</w:t>
            </w:r>
          </w:p>
          <w:p w14:paraId="60073F69" w14:textId="77777777" w:rsidR="00554299" w:rsidRDefault="005D498C">
            <w:pPr>
              <w:numPr>
                <w:ilvl w:val="0"/>
                <w:numId w:val="15"/>
              </w:numPr>
              <w:spacing w:before="120" w:after="120"/>
              <w:jc w:val="both"/>
              <w:rPr>
                <w:lang w:val="en-US"/>
              </w:rPr>
            </w:pPr>
            <w:r>
              <w:rPr>
                <w:lang w:val="en-US"/>
              </w:rPr>
              <w:t>PAPR reduction for NTN downlink transmission</w:t>
            </w:r>
          </w:p>
        </w:tc>
      </w:tr>
      <w:tr w:rsidR="00554299" w14:paraId="3C1286BF" w14:textId="77777777">
        <w:tc>
          <w:tcPr>
            <w:tcW w:w="1345" w:type="dxa"/>
          </w:tcPr>
          <w:p w14:paraId="75F40A0A" w14:textId="77777777" w:rsidR="00554299" w:rsidRDefault="005D498C">
            <w:pPr>
              <w:rPr>
                <w:lang w:val="en-US"/>
              </w:rPr>
            </w:pPr>
            <w:r>
              <w:rPr>
                <w:lang w:val="en-US"/>
              </w:rPr>
              <w:t>ETRI</w:t>
            </w:r>
          </w:p>
        </w:tc>
        <w:tc>
          <w:tcPr>
            <w:tcW w:w="8283" w:type="dxa"/>
          </w:tcPr>
          <w:p w14:paraId="2E3218FF" w14:textId="77777777" w:rsidR="00554299" w:rsidRDefault="005D498C">
            <w:pPr>
              <w:pStyle w:val="maintext"/>
              <w:ind w:left="440" w:hanging="440"/>
              <w:rPr>
                <w:b/>
                <w:bCs/>
              </w:rPr>
            </w:pPr>
            <w:r>
              <w:rPr>
                <w:b/>
                <w:bCs/>
              </w:rPr>
              <w:t xml:space="preserve">Proposal 1. Consider the following features as a minimum set of baselines for 6GR NTN </w:t>
            </w:r>
          </w:p>
          <w:p w14:paraId="52F5AFC0" w14:textId="77777777" w:rsidR="00554299" w:rsidRDefault="005D498C">
            <w:pPr>
              <w:pStyle w:val="maintext"/>
              <w:numPr>
                <w:ilvl w:val="0"/>
                <w:numId w:val="16"/>
              </w:numPr>
              <w:rPr>
                <w:b/>
                <w:bCs/>
              </w:rPr>
            </w:pPr>
            <w:r>
              <w:rPr>
                <w:b/>
                <w:bCs/>
              </w:rPr>
              <w:t>From IoT NTN operation perspectives (other than aforementioned),</w:t>
            </w:r>
          </w:p>
          <w:p w14:paraId="36642CAC" w14:textId="77777777" w:rsidR="00554299" w:rsidRDefault="005D498C">
            <w:pPr>
              <w:pStyle w:val="maintext"/>
              <w:numPr>
                <w:ilvl w:val="1"/>
                <w:numId w:val="16"/>
              </w:numPr>
              <w:rPr>
                <w:b/>
                <w:bCs/>
              </w:rPr>
            </w:pPr>
            <w:r>
              <w:rPr>
                <w:b/>
                <w:bCs/>
              </w:rPr>
              <w:t>New/enhanced waveform</w:t>
            </w:r>
          </w:p>
        </w:tc>
      </w:tr>
      <w:tr w:rsidR="00554299" w14:paraId="1339E6D4" w14:textId="77777777">
        <w:tc>
          <w:tcPr>
            <w:tcW w:w="1345" w:type="dxa"/>
          </w:tcPr>
          <w:p w14:paraId="2DC81312" w14:textId="77777777" w:rsidR="00554299" w:rsidRDefault="005D498C">
            <w:pPr>
              <w:rPr>
                <w:lang w:val="en-US"/>
              </w:rPr>
            </w:pPr>
            <w:r>
              <w:rPr>
                <w:lang w:val="en-US"/>
              </w:rPr>
              <w:t>Lenovo</w:t>
            </w:r>
          </w:p>
        </w:tc>
        <w:tc>
          <w:tcPr>
            <w:tcW w:w="8283" w:type="dxa"/>
          </w:tcPr>
          <w:p w14:paraId="6F907087" w14:textId="77777777" w:rsidR="00554299" w:rsidRDefault="005D498C">
            <w:pPr>
              <w:spacing w:after="160" w:line="276" w:lineRule="auto"/>
            </w:pPr>
            <w:r>
              <w:t>Proposal 9: RAN1 to study joint design of coverage enhancement scheme including repetition and low PAPR waveform for both TN and NTN.</w:t>
            </w:r>
          </w:p>
        </w:tc>
      </w:tr>
      <w:tr w:rsidR="00554299" w14:paraId="0C6E8FDF" w14:textId="77777777">
        <w:tc>
          <w:tcPr>
            <w:tcW w:w="1345" w:type="dxa"/>
          </w:tcPr>
          <w:p w14:paraId="2F590931" w14:textId="77777777" w:rsidR="00554299" w:rsidRDefault="005D498C">
            <w:pPr>
              <w:rPr>
                <w:lang w:val="en-US"/>
              </w:rPr>
            </w:pPr>
            <w:r>
              <w:rPr>
                <w:lang w:val="en-US"/>
              </w:rPr>
              <w:t>Xiaomi</w:t>
            </w:r>
          </w:p>
        </w:tc>
        <w:tc>
          <w:tcPr>
            <w:tcW w:w="8283" w:type="dxa"/>
          </w:tcPr>
          <w:p w14:paraId="05C25CCB" w14:textId="77777777" w:rsidR="00554299" w:rsidRDefault="005D498C">
            <w:pPr>
              <w:spacing w:after="160" w:line="276" w:lineRule="auto"/>
            </w:pPr>
            <w:r>
              <w:t>Proposal 10: Consider robust paging design e.g. DFT-s-OFDM waveform for paging channels/signals and pre-alert sequence for 6GR NTN.</w:t>
            </w:r>
          </w:p>
        </w:tc>
      </w:tr>
    </w:tbl>
    <w:p w14:paraId="0892135D" w14:textId="77777777" w:rsidR="00554299" w:rsidRDefault="00554299"/>
    <w:p w14:paraId="66FD96D9" w14:textId="77777777" w:rsidR="00554299" w:rsidRDefault="00554299"/>
    <w:p w14:paraId="2990E849" w14:textId="77777777" w:rsidR="00554299" w:rsidRDefault="005D498C">
      <w:pPr>
        <w:pStyle w:val="Heading2"/>
        <w:numPr>
          <w:ilvl w:val="1"/>
          <w:numId w:val="1"/>
        </w:numPr>
        <w:rPr>
          <w:lang w:val="en-US"/>
        </w:rPr>
      </w:pPr>
      <w:r>
        <w:rPr>
          <w:lang w:val="en-US"/>
        </w:rPr>
        <w:t>Summary</w:t>
      </w:r>
    </w:p>
    <w:p w14:paraId="372C101D" w14:textId="77777777" w:rsidR="00554299" w:rsidRDefault="00554299">
      <w:pPr>
        <w:rPr>
          <w:lang w:val="en-US"/>
        </w:rPr>
      </w:pPr>
    </w:p>
    <w:p w14:paraId="3072E8FA" w14:textId="77777777" w:rsidR="00554299" w:rsidRDefault="005D498C">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554299" w14:paraId="07118722" w14:textId="77777777">
        <w:tc>
          <w:tcPr>
            <w:tcW w:w="9629" w:type="dxa"/>
          </w:tcPr>
          <w:p w14:paraId="43607A63" w14:textId="77777777" w:rsidR="00554299" w:rsidRDefault="005D498C">
            <w:pPr>
              <w:rPr>
                <w:highlight w:val="green"/>
              </w:rPr>
            </w:pPr>
            <w:r>
              <w:rPr>
                <w:highlight w:val="green"/>
              </w:rPr>
              <w:t>Agreement</w:t>
            </w:r>
          </w:p>
          <w:p w14:paraId="67441150" w14:textId="77777777" w:rsidR="00554299" w:rsidRDefault="005D498C">
            <w:pPr>
              <w:rPr>
                <w:sz w:val="24"/>
              </w:rPr>
            </w:pPr>
            <w:r>
              <w:t>CP-OFDM waveform as defined in 5G NR is supported as the basis for 6GR for downlink</w:t>
            </w:r>
          </w:p>
          <w:p w14:paraId="395912BD" w14:textId="77777777" w:rsidR="00554299" w:rsidRDefault="005D498C">
            <w:pPr>
              <w:numPr>
                <w:ilvl w:val="0"/>
                <w:numId w:val="17"/>
              </w:numPr>
              <w:contextualSpacing/>
            </w:pPr>
            <w:r>
              <w:t>Enhancements/modifications on CP-OFDM will be studied as potential additions</w:t>
            </w:r>
          </w:p>
          <w:p w14:paraId="2930ACFC" w14:textId="77777777" w:rsidR="00554299" w:rsidRDefault="005D498C">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4B690E99" w14:textId="77777777" w:rsidR="00554299" w:rsidRDefault="005D498C">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861CF43" w14:textId="77777777" w:rsidR="00554299" w:rsidRDefault="00554299"/>
          <w:p w14:paraId="7B590258" w14:textId="77777777" w:rsidR="00554299" w:rsidRDefault="005D498C">
            <w:pPr>
              <w:rPr>
                <w:rFonts w:eastAsia="DengXian"/>
                <w:highlight w:val="green"/>
                <w:lang w:eastAsia="zh-CN"/>
              </w:rPr>
            </w:pPr>
            <w:r>
              <w:rPr>
                <w:rFonts w:eastAsia="DengXian"/>
                <w:highlight w:val="green"/>
                <w:lang w:eastAsia="zh-CN"/>
              </w:rPr>
              <w:t>Agreement</w:t>
            </w:r>
          </w:p>
          <w:p w14:paraId="20BBF556" w14:textId="77777777" w:rsidR="00554299" w:rsidRDefault="005D498C">
            <w:pPr>
              <w:rPr>
                <w:lang w:eastAsia="zh-CN"/>
              </w:rPr>
            </w:pPr>
            <w:r>
              <w:rPr>
                <w:lang w:eastAsia="zh-CN"/>
              </w:rPr>
              <w:t>6GR supports normal cyclic prefix, i.e., same as the normal CP defined in NR.</w:t>
            </w:r>
          </w:p>
          <w:p w14:paraId="65BFB862" w14:textId="77777777" w:rsidR="00554299" w:rsidRDefault="005D498C">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679DCAC" w14:textId="77777777" w:rsidR="00554299" w:rsidRDefault="00554299">
      <w:pPr>
        <w:rPr>
          <w:lang w:val="en-US"/>
        </w:rPr>
      </w:pPr>
    </w:p>
    <w:p w14:paraId="4C138A9A" w14:textId="77777777" w:rsidR="00554299" w:rsidRDefault="005D498C">
      <w:pPr>
        <w:rPr>
          <w:lang w:val="en-US"/>
        </w:rPr>
      </w:pPr>
      <w:r>
        <w:rPr>
          <w:lang w:val="en-US"/>
        </w:rPr>
        <w:t>On the input for this meeting:</w:t>
      </w:r>
    </w:p>
    <w:p w14:paraId="24B900CD" w14:textId="77777777" w:rsidR="00554299" w:rsidRDefault="005D498C">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8607D8E" w14:textId="77777777" w:rsidR="00554299" w:rsidRDefault="005D498C">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8BD9C8E" w14:textId="77777777" w:rsidR="00554299" w:rsidRDefault="005D498C">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7D2BE9F8" w14:textId="77777777" w:rsidR="00554299" w:rsidRDefault="005D498C">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18BBCF00" w14:textId="77777777" w:rsidR="00554299" w:rsidRDefault="005D498C">
      <w:pPr>
        <w:pStyle w:val="Heading2"/>
        <w:numPr>
          <w:ilvl w:val="1"/>
          <w:numId w:val="1"/>
        </w:numPr>
        <w:rPr>
          <w:lang w:val="en-US"/>
        </w:rPr>
      </w:pPr>
      <w:r>
        <w:rPr>
          <w:lang w:val="en-US"/>
        </w:rPr>
        <w:t>Discussion</w:t>
      </w:r>
    </w:p>
    <w:p w14:paraId="7800E8DF" w14:textId="77777777" w:rsidR="00554299" w:rsidRDefault="00554299">
      <w:pPr>
        <w:rPr>
          <w:lang w:val="en-US"/>
        </w:rPr>
      </w:pPr>
    </w:p>
    <w:p w14:paraId="55F2A3DA"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5884D150" w14:textId="77777777" w:rsidR="00554299" w:rsidRDefault="005D498C">
      <w:pPr>
        <w:pStyle w:val="ListParagraph"/>
        <w:numPr>
          <w:ilvl w:val="0"/>
          <w:numId w:val="10"/>
        </w:numPr>
        <w:rPr>
          <w:b/>
          <w:bCs/>
          <w:lang w:val="en-US"/>
        </w:rPr>
      </w:pPr>
      <w:r>
        <w:rPr>
          <w:b/>
          <w:bCs/>
          <w:lang w:val="en-US"/>
        </w:rPr>
        <w:t>Option 1: RAN1 to study NTN-specific enhancements on:</w:t>
      </w:r>
    </w:p>
    <w:p w14:paraId="7A5ED236" w14:textId="77777777" w:rsidR="00554299" w:rsidRDefault="005D498C">
      <w:pPr>
        <w:pStyle w:val="ListParagraph"/>
        <w:numPr>
          <w:ilvl w:val="1"/>
          <w:numId w:val="10"/>
        </w:numPr>
        <w:rPr>
          <w:b/>
          <w:bCs/>
          <w:lang w:val="en-US"/>
        </w:rPr>
      </w:pPr>
      <w:r>
        <w:rPr>
          <w:b/>
          <w:bCs/>
          <w:lang w:val="en-US"/>
        </w:rPr>
        <w:t>Cyclic prefix duration</w:t>
      </w:r>
    </w:p>
    <w:p w14:paraId="22B34DE4" w14:textId="77777777" w:rsidR="00554299" w:rsidRDefault="005D498C">
      <w:pPr>
        <w:pStyle w:val="ListParagraph"/>
        <w:numPr>
          <w:ilvl w:val="1"/>
          <w:numId w:val="10"/>
        </w:numPr>
        <w:rPr>
          <w:b/>
          <w:bCs/>
          <w:lang w:val="en-US"/>
        </w:rPr>
      </w:pPr>
      <w:r>
        <w:rPr>
          <w:b/>
          <w:bCs/>
          <w:lang w:val="en-US"/>
        </w:rPr>
        <w:t>Waveform</w:t>
      </w:r>
    </w:p>
    <w:p w14:paraId="53BFE970" w14:textId="77777777" w:rsidR="00554299" w:rsidRDefault="005D498C">
      <w:pPr>
        <w:pStyle w:val="ListParagraph"/>
        <w:numPr>
          <w:ilvl w:val="1"/>
          <w:numId w:val="10"/>
        </w:numPr>
        <w:rPr>
          <w:b/>
          <w:bCs/>
          <w:lang w:val="en-US"/>
        </w:rPr>
      </w:pPr>
      <w:r>
        <w:rPr>
          <w:b/>
          <w:bCs/>
          <w:lang w:val="en-US"/>
        </w:rPr>
        <w:t>PAPR reduction techniques</w:t>
      </w:r>
    </w:p>
    <w:p w14:paraId="046B3DB7" w14:textId="77777777" w:rsidR="00554299" w:rsidRDefault="005D498C">
      <w:pPr>
        <w:pStyle w:val="ListParagraph"/>
        <w:numPr>
          <w:ilvl w:val="0"/>
          <w:numId w:val="10"/>
        </w:numPr>
        <w:rPr>
          <w:b/>
          <w:bCs/>
          <w:lang w:val="en-US"/>
        </w:rPr>
      </w:pPr>
      <w:r>
        <w:rPr>
          <w:b/>
          <w:bCs/>
          <w:lang w:val="en-US"/>
        </w:rPr>
        <w:t>Option 2: RAN1 does not study NTN-specific enhancements on:</w:t>
      </w:r>
    </w:p>
    <w:p w14:paraId="212B48A9" w14:textId="77777777" w:rsidR="00554299" w:rsidRDefault="005D498C">
      <w:pPr>
        <w:pStyle w:val="ListParagraph"/>
        <w:numPr>
          <w:ilvl w:val="1"/>
          <w:numId w:val="10"/>
        </w:numPr>
        <w:rPr>
          <w:b/>
          <w:bCs/>
          <w:lang w:val="en-US"/>
        </w:rPr>
      </w:pPr>
      <w:r>
        <w:rPr>
          <w:b/>
          <w:bCs/>
          <w:lang w:val="en-US"/>
        </w:rPr>
        <w:t>Cyclic prefix duration</w:t>
      </w:r>
    </w:p>
    <w:p w14:paraId="148F3132" w14:textId="77777777" w:rsidR="00554299" w:rsidRDefault="005D498C">
      <w:pPr>
        <w:pStyle w:val="ListParagraph"/>
        <w:numPr>
          <w:ilvl w:val="1"/>
          <w:numId w:val="10"/>
        </w:numPr>
        <w:rPr>
          <w:b/>
          <w:bCs/>
          <w:lang w:val="en-US"/>
        </w:rPr>
      </w:pPr>
      <w:r>
        <w:rPr>
          <w:b/>
          <w:bCs/>
          <w:lang w:val="en-US"/>
        </w:rPr>
        <w:t>Waveform</w:t>
      </w:r>
    </w:p>
    <w:p w14:paraId="545F0EAC" w14:textId="77777777" w:rsidR="00554299" w:rsidRDefault="005D498C">
      <w:pPr>
        <w:pStyle w:val="ListParagraph"/>
        <w:numPr>
          <w:ilvl w:val="1"/>
          <w:numId w:val="10"/>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554299" w14:paraId="05EF60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DC2CF93" w14:textId="77777777" w:rsidR="00554299" w:rsidRDefault="005D498C">
            <w:pPr>
              <w:rPr>
                <w:lang w:val="en-US"/>
              </w:rPr>
            </w:pPr>
            <w:r>
              <w:rPr>
                <w:lang w:val="en-US"/>
              </w:rPr>
              <w:t>Company</w:t>
            </w:r>
          </w:p>
        </w:tc>
        <w:tc>
          <w:tcPr>
            <w:tcW w:w="8015" w:type="dxa"/>
            <w:tcBorders>
              <w:bottom w:val="nil"/>
            </w:tcBorders>
          </w:tcPr>
          <w:p w14:paraId="15A2143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68BC7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4A378E" w14:textId="77777777" w:rsidR="00554299" w:rsidRDefault="005D498C">
            <w:pPr>
              <w:rPr>
                <w:lang w:val="en-US"/>
              </w:rPr>
            </w:pPr>
            <w:r>
              <w:rPr>
                <w:lang w:val="en-US"/>
              </w:rPr>
              <w:t>MTK</w:t>
            </w:r>
          </w:p>
        </w:tc>
        <w:tc>
          <w:tcPr>
            <w:tcW w:w="8015" w:type="dxa"/>
            <w:shd w:val="clear" w:color="auto" w:fill="BDD6EE" w:themeFill="accent5" w:themeFillTint="66"/>
          </w:tcPr>
          <w:p w14:paraId="794210C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4DA498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6A3A7A" w14:textId="77777777" w:rsidR="00554299" w:rsidRDefault="005D498C">
            <w:pPr>
              <w:rPr>
                <w:rFonts w:eastAsiaTheme="minorEastAsia"/>
                <w:lang w:val="en-US" w:eastAsia="zh-CN"/>
              </w:rPr>
            </w:pPr>
            <w:r>
              <w:rPr>
                <w:rFonts w:eastAsiaTheme="minorEastAsia"/>
                <w:lang w:val="en-US" w:eastAsia="zh-CN"/>
              </w:rPr>
              <w:lastRenderedPageBreak/>
              <w:t>CATT</w:t>
            </w:r>
          </w:p>
        </w:tc>
        <w:tc>
          <w:tcPr>
            <w:tcW w:w="8015" w:type="dxa"/>
          </w:tcPr>
          <w:p w14:paraId="6552423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1FC4425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4731696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554299" w14:paraId="4C2BD0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7DCB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75C54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554299" w14:paraId="618433D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DED978" w14:textId="77777777" w:rsidR="00554299" w:rsidRDefault="005D498C">
            <w:pPr>
              <w:rPr>
                <w:rFonts w:eastAsia="Malgun Gothic"/>
                <w:lang w:val="en-US" w:eastAsia="ko-KR"/>
              </w:rPr>
            </w:pPr>
            <w:r>
              <w:rPr>
                <w:rFonts w:eastAsia="Malgun Gothic"/>
                <w:lang w:val="en-US" w:eastAsia="ko-KR"/>
              </w:rPr>
              <w:t>ESA</w:t>
            </w:r>
          </w:p>
        </w:tc>
        <w:tc>
          <w:tcPr>
            <w:tcW w:w="8015" w:type="dxa"/>
          </w:tcPr>
          <w:p w14:paraId="4B49992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D48C61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C6C44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F64E8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554299" w14:paraId="05EE60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E3E261"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070796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554299" w14:paraId="56343EF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F040F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FF7F30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554299" w14:paraId="09C382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5FA21B"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48DAB7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554299" w14:paraId="308C8A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E51E9" w14:textId="77777777" w:rsidR="00554299" w:rsidRDefault="005D498C">
            <w:pPr>
              <w:rPr>
                <w:rFonts w:eastAsiaTheme="minorEastAsia"/>
                <w:lang w:val="en-US" w:eastAsia="zh-CN"/>
              </w:rPr>
            </w:pPr>
            <w:r>
              <w:t>Spreadtrum</w:t>
            </w:r>
          </w:p>
        </w:tc>
        <w:tc>
          <w:tcPr>
            <w:tcW w:w="8015" w:type="dxa"/>
            <w:shd w:val="clear" w:color="auto" w:fill="BDD6EE" w:themeFill="accent5" w:themeFillTint="66"/>
          </w:tcPr>
          <w:p w14:paraId="051924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554299" w14:paraId="5E78D94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B352B3" w14:textId="77777777" w:rsidR="00554299" w:rsidRDefault="005D498C">
            <w:pPr>
              <w:rPr>
                <w:rFonts w:eastAsia="Malgun Gothic"/>
                <w:lang w:val="en-US" w:eastAsia="ko-KR"/>
              </w:rPr>
            </w:pPr>
            <w:r>
              <w:rPr>
                <w:rFonts w:eastAsia="Malgun Gothic"/>
                <w:lang w:val="en-US" w:eastAsia="ko-KR"/>
              </w:rPr>
              <w:t>LGE</w:t>
            </w:r>
          </w:p>
        </w:tc>
        <w:tc>
          <w:tcPr>
            <w:tcW w:w="8015" w:type="dxa"/>
          </w:tcPr>
          <w:p w14:paraId="6C784E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554299" w14:paraId="62A6AE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334F87"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147EE1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That said, Option 1 in study phase  is wise if clear benefits emerge.</w:t>
            </w:r>
          </w:p>
        </w:tc>
      </w:tr>
      <w:tr w:rsidR="00554299" w14:paraId="6A43AA8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740B99"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EDC8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554299" w14:paraId="73255B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123F4" w14:textId="77777777" w:rsidR="00554299" w:rsidRDefault="005D498C">
            <w:pPr>
              <w:rPr>
                <w:rFonts w:eastAsia="Malgun Gothic"/>
                <w:b w:val="0"/>
                <w:bCs w:val="0"/>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DFD22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554299" w14:paraId="1B0B097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30D9E1"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C238D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5C76D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77CD71"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3C1111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554299" w14:paraId="48CC31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CCEC2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68D60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554299" w14:paraId="6EB0AE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8847D8" w14:textId="77777777" w:rsidR="00554299" w:rsidRDefault="005D498C">
            <w:pPr>
              <w:rPr>
                <w:rFonts w:eastAsia="Malgun Gothic"/>
                <w:b w:val="0"/>
                <w:bCs w:val="0"/>
                <w:lang w:eastAsia="ko-KR"/>
              </w:rPr>
            </w:pPr>
            <w:r>
              <w:rPr>
                <w:rFonts w:eastAsiaTheme="minorEastAsia"/>
                <w:lang w:val="en-US" w:eastAsia="zh-CN"/>
              </w:rPr>
              <w:t>Futurewei</w:t>
            </w:r>
          </w:p>
        </w:tc>
        <w:tc>
          <w:tcPr>
            <w:tcW w:w="8015" w:type="dxa"/>
            <w:shd w:val="clear" w:color="auto" w:fill="BDD6EE" w:themeFill="accent5" w:themeFillTint="66"/>
          </w:tcPr>
          <w:p w14:paraId="73390CE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554299" w14:paraId="48902E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F6B0F" w14:textId="77777777" w:rsidR="00554299" w:rsidRDefault="005D498C">
            <w:pPr>
              <w:rPr>
                <w:lang w:val="en-US"/>
              </w:rPr>
            </w:pPr>
            <w:r>
              <w:rPr>
                <w:rFonts w:eastAsiaTheme="minorEastAsia"/>
                <w:lang w:val="en-US" w:eastAsia="zh-CN"/>
              </w:rPr>
              <w:t>Huawei, Hisilicon</w:t>
            </w:r>
          </w:p>
        </w:tc>
        <w:tc>
          <w:tcPr>
            <w:tcW w:w="8015" w:type="dxa"/>
            <w:shd w:val="clear" w:color="auto" w:fill="BDD6EE" w:themeFill="accent5" w:themeFillTint="66"/>
          </w:tcPr>
          <w:p w14:paraId="352ADD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5366A7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E448776" w14:textId="77777777" w:rsidR="00554299" w:rsidRDefault="005D498C">
            <w:pPr>
              <w:rPr>
                <w:b w:val="0"/>
                <w:bCs w:val="0"/>
              </w:rPr>
            </w:pPr>
            <w:r>
              <w:t>OPPO</w:t>
            </w:r>
          </w:p>
        </w:tc>
        <w:tc>
          <w:tcPr>
            <w:tcW w:w="8015" w:type="dxa"/>
          </w:tcPr>
          <w:p w14:paraId="060D9DAD" w14:textId="77777777" w:rsidR="00554299" w:rsidRDefault="005D498C">
            <w:pPr>
              <w:cnfStyle w:val="000000000000" w:firstRow="0" w:lastRow="0" w:firstColumn="0" w:lastColumn="0" w:oddVBand="0" w:evenVBand="0" w:oddHBand="0" w:evenHBand="0" w:firstRowFirstColumn="0" w:firstRowLastColumn="0" w:lastRowFirstColumn="0" w:lastRowLastColumn="0"/>
            </w:pPr>
            <w:r>
              <w:t>In general we think Option 2 should be the direction for 6G. But we do see motivation to investigate NTN dedicated waveform on some transmission for example notification.</w:t>
            </w:r>
          </w:p>
        </w:tc>
      </w:tr>
      <w:tr w:rsidR="00554299" w14:paraId="42879C8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2A2A73" w14:textId="77777777" w:rsidR="00554299" w:rsidRDefault="005D498C">
            <w:pPr>
              <w:rPr>
                <w:b w:val="0"/>
                <w:bCs w:val="0"/>
              </w:rPr>
            </w:pPr>
            <w:r>
              <w:rPr>
                <w:rFonts w:eastAsia="Malgun Gothic"/>
                <w:lang w:eastAsia="ko-KR"/>
              </w:rPr>
              <w:t>vivo</w:t>
            </w:r>
          </w:p>
        </w:tc>
        <w:tc>
          <w:tcPr>
            <w:tcW w:w="8015" w:type="dxa"/>
          </w:tcPr>
          <w:p w14:paraId="00AB311B"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554299" w14:paraId="067B0D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8D622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5FA64E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61FEC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lastRenderedPageBreak/>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554299" w14:paraId="5E40C7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C7164F" w14:textId="77777777" w:rsidR="00554299" w:rsidRDefault="005D498C">
            <w:pPr>
              <w:rPr>
                <w:rFonts w:eastAsia="Malgun Gothic"/>
                <w:b w:val="0"/>
                <w:bCs w:val="0"/>
                <w:lang w:eastAsia="ko-KR"/>
              </w:rPr>
            </w:pPr>
            <w:r>
              <w:rPr>
                <w:lang w:val="en-US"/>
              </w:rPr>
              <w:lastRenderedPageBreak/>
              <w:t>Nokia</w:t>
            </w:r>
          </w:p>
        </w:tc>
        <w:tc>
          <w:tcPr>
            <w:tcW w:w="8015" w:type="dxa"/>
          </w:tcPr>
          <w:p w14:paraId="25AFA45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554299" w14:paraId="14C8E9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2E3818" w14:textId="77777777" w:rsidR="00554299" w:rsidRDefault="005D498C">
            <w:pPr>
              <w:rPr>
                <w:rFonts w:eastAsia="Malgun Gothic"/>
                <w:b w:val="0"/>
                <w:bCs w:val="0"/>
                <w:lang w:eastAsia="ko-KR"/>
              </w:rPr>
            </w:pPr>
            <w:r>
              <w:rPr>
                <w:rFonts w:eastAsiaTheme="minorEastAsia"/>
                <w:lang w:val="en-US" w:eastAsia="zh-CN"/>
              </w:rPr>
              <w:t>Google</w:t>
            </w:r>
          </w:p>
        </w:tc>
        <w:tc>
          <w:tcPr>
            <w:tcW w:w="8015" w:type="dxa"/>
          </w:tcPr>
          <w:p w14:paraId="662AD8B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companies are open to study these topics. However, if proposal 3-1 is agreed, it would be required to justify the necessity first. </w:t>
            </w:r>
          </w:p>
        </w:tc>
      </w:tr>
      <w:tr w:rsidR="00554299" w14:paraId="26E2374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A6577C" w14:textId="77777777" w:rsidR="00554299" w:rsidRDefault="005D498C">
            <w:pPr>
              <w:rPr>
                <w:rFonts w:eastAsiaTheme="minorEastAsia"/>
                <w:b w:val="0"/>
                <w:bCs w:val="0"/>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5A771E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rsidR="00554299" w14:paraId="0C53E6C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F6EC494"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77847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Option 2. </w:t>
            </w:r>
            <w:r>
              <w:rPr>
                <w:rFonts w:eastAsia="Yu Mincho"/>
                <w:lang w:val="en-US" w:eastAsia="ja-JP"/>
              </w:rPr>
              <w:t>Basic PHY features should be harmonized b</w:t>
            </w:r>
            <w:r>
              <w:rPr>
                <w:rFonts w:eastAsia="Yu Mincho" w:hint="eastAsia"/>
                <w:lang w:val="en-US" w:eastAsia="ja-JP"/>
              </w:rPr>
              <w:t>etween</w:t>
            </w:r>
            <w:r>
              <w:rPr>
                <w:rFonts w:eastAsia="Yu Mincho"/>
                <w:lang w:val="en-US" w:eastAsia="ja-JP"/>
              </w:rPr>
              <w:t xml:space="preserve"> TN/NTN.</w:t>
            </w:r>
          </w:p>
        </w:tc>
      </w:tr>
      <w:tr w:rsidR="00C15A18" w14:paraId="6A6473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5EEC20" w14:textId="486029B7" w:rsidR="00C15A18" w:rsidRDefault="00C15A18" w:rsidP="00C15A18">
            <w:pPr>
              <w:rPr>
                <w:rFonts w:eastAsia="Yu Mincho"/>
                <w:b w:val="0"/>
                <w:bCs w:val="0"/>
                <w:lang w:val="en-US" w:eastAsia="ja-JP"/>
              </w:rPr>
            </w:pPr>
            <w:r>
              <w:rPr>
                <w:rFonts w:eastAsiaTheme="minorEastAsia"/>
                <w:lang w:eastAsia="zh-CN"/>
              </w:rPr>
              <w:t>Xiaomi</w:t>
            </w:r>
          </w:p>
        </w:tc>
        <w:tc>
          <w:tcPr>
            <w:tcW w:w="8015" w:type="dxa"/>
          </w:tcPr>
          <w:p w14:paraId="4695582C" w14:textId="27870C4A"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r>
              <w:rPr>
                <w:rFonts w:eastAsiaTheme="minorEastAsia" w:hint="eastAsia"/>
                <w:lang w:val="en-US" w:eastAsia="zh-CN"/>
              </w:rPr>
              <w:t>View</w:t>
            </w:r>
            <w:r>
              <w:rPr>
                <w:rFonts w:eastAsiaTheme="minorEastAsia"/>
                <w:lang w:val="en-US" w:eastAsia="zh-CN"/>
              </w:rPr>
              <w:t>s from TN design is also necessary.</w:t>
            </w:r>
          </w:p>
        </w:tc>
      </w:tr>
      <w:tr w:rsidR="004A2580" w14:paraId="7495C19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1EF010" w14:textId="093D3363" w:rsidR="004A2580" w:rsidRDefault="004A2580" w:rsidP="004A2580">
            <w:pPr>
              <w:rPr>
                <w:rFonts w:eastAsiaTheme="minorEastAsia"/>
                <w:lang w:eastAsia="zh-CN"/>
              </w:rPr>
            </w:pPr>
            <w:r>
              <w:rPr>
                <w:rFonts w:eastAsiaTheme="minorEastAsia"/>
                <w:lang w:val="en-US" w:eastAsia="zh-CN"/>
              </w:rPr>
              <w:t>ST Engineering iDirect</w:t>
            </w:r>
          </w:p>
        </w:tc>
        <w:tc>
          <w:tcPr>
            <w:tcW w:w="8015" w:type="dxa"/>
          </w:tcPr>
          <w:p w14:paraId="51EC62C3" w14:textId="0BE91B9C" w:rsidR="004A2580" w:rsidRDefault="004A2580" w:rsidP="004A2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 Noting that efficiency improvements for NTN are possible due to the typical satellite propagation channel, e.g., reduction of CP length.</w:t>
            </w:r>
          </w:p>
        </w:tc>
      </w:tr>
      <w:tr w:rsidR="00010FBE" w14:paraId="566A426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C03E1" w14:textId="2B682ED7" w:rsidR="00010FBE" w:rsidRDefault="00010FBE" w:rsidP="00010FBE">
            <w:pPr>
              <w:rPr>
                <w:rFonts w:eastAsiaTheme="minorEastAsia"/>
                <w:lang w:val="en-US" w:eastAsia="zh-CN"/>
              </w:rPr>
            </w:pPr>
            <w:r w:rsidRPr="7211709A">
              <w:rPr>
                <w:rFonts w:eastAsia="Yu Mincho"/>
                <w:lang w:val="en-US" w:eastAsia="ja-JP"/>
              </w:rPr>
              <w:t>Sharp</w:t>
            </w:r>
          </w:p>
        </w:tc>
        <w:tc>
          <w:tcPr>
            <w:tcW w:w="8015" w:type="dxa"/>
          </w:tcPr>
          <w:p w14:paraId="3E8D8669" w14:textId="56D9A9E6" w:rsidR="00010FBE" w:rsidRDefault="00010FBE" w:rsidP="00010F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211709A">
              <w:rPr>
                <w:rFonts w:eastAsia="Yu Mincho"/>
                <w:lang w:val="en-US" w:eastAsia="ja-JP"/>
              </w:rPr>
              <w:t>Support.</w:t>
            </w:r>
          </w:p>
        </w:tc>
      </w:tr>
    </w:tbl>
    <w:p w14:paraId="09CA4F85" w14:textId="77777777" w:rsidR="00554299" w:rsidRDefault="00554299">
      <w:pPr>
        <w:rPr>
          <w:lang w:val="en-US"/>
        </w:rPr>
      </w:pPr>
    </w:p>
    <w:p w14:paraId="31595D43" w14:textId="77777777" w:rsidR="00554299" w:rsidRDefault="005D498C">
      <w:pPr>
        <w:pStyle w:val="Heading1"/>
        <w:numPr>
          <w:ilvl w:val="0"/>
          <w:numId w:val="1"/>
        </w:numPr>
        <w:tabs>
          <w:tab w:val="left" w:pos="720"/>
        </w:tabs>
        <w:ind w:left="720" w:hanging="720"/>
        <w:jc w:val="both"/>
        <w:rPr>
          <w:lang w:val="en-US"/>
        </w:rPr>
      </w:pPr>
      <w:r>
        <w:rPr>
          <w:lang w:val="en-US"/>
        </w:rPr>
        <w:t>GNSS assumption &amp; time-frequency aspects</w:t>
      </w:r>
    </w:p>
    <w:p w14:paraId="4C5B92CE" w14:textId="77777777" w:rsidR="00554299" w:rsidRDefault="005D498C">
      <w:pPr>
        <w:pStyle w:val="Heading2"/>
        <w:numPr>
          <w:ilvl w:val="1"/>
          <w:numId w:val="1"/>
        </w:numPr>
        <w:rPr>
          <w:lang w:val="en-US"/>
        </w:rPr>
      </w:pPr>
      <w:r>
        <w:rPr>
          <w:lang w:val="en-US"/>
        </w:rPr>
        <w:t>GNSS availability assumption</w:t>
      </w:r>
    </w:p>
    <w:p w14:paraId="701BBCE7" w14:textId="77777777" w:rsidR="00554299" w:rsidRDefault="00554299">
      <w:pPr>
        <w:rPr>
          <w:lang w:val="en-US"/>
        </w:rPr>
      </w:pPr>
    </w:p>
    <w:p w14:paraId="732AE27A" w14:textId="77777777" w:rsidR="00554299" w:rsidRDefault="005D498C">
      <w:pPr>
        <w:pStyle w:val="Heading3"/>
        <w:numPr>
          <w:ilvl w:val="2"/>
          <w:numId w:val="1"/>
        </w:numPr>
        <w:rPr>
          <w:lang w:val="en-US"/>
        </w:rPr>
      </w:pPr>
      <w:r>
        <w:rPr>
          <w:lang w:val="en-US"/>
        </w:rPr>
        <w:t>Input from companies</w:t>
      </w:r>
    </w:p>
    <w:p w14:paraId="4F3F4633" w14:textId="77777777" w:rsidR="00554299" w:rsidRDefault="00554299">
      <w:pPr>
        <w:rPr>
          <w:lang w:val="en-US"/>
        </w:rPr>
      </w:pPr>
    </w:p>
    <w:p w14:paraId="4974F1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C76CF98" w14:textId="77777777">
        <w:tc>
          <w:tcPr>
            <w:tcW w:w="1345" w:type="dxa"/>
          </w:tcPr>
          <w:p w14:paraId="265A5B49" w14:textId="77777777" w:rsidR="00554299" w:rsidRDefault="005D498C">
            <w:pPr>
              <w:rPr>
                <w:lang w:val="en-US"/>
              </w:rPr>
            </w:pPr>
            <w:r>
              <w:rPr>
                <w:lang w:val="en-US"/>
              </w:rPr>
              <w:t>Nokia</w:t>
            </w:r>
          </w:p>
        </w:tc>
        <w:tc>
          <w:tcPr>
            <w:tcW w:w="8283" w:type="dxa"/>
          </w:tcPr>
          <w:p w14:paraId="736CD576" w14:textId="77777777" w:rsidR="00554299" w:rsidRDefault="005D498C">
            <w:pPr>
              <w:spacing w:after="160" w:line="276" w:lineRule="auto"/>
            </w:pPr>
            <w:r>
              <w:t>Proposal 1: All 6GR devices are expected to support GNSS to facilitate 6GR NTN based operation.</w:t>
            </w:r>
          </w:p>
          <w:p w14:paraId="3145F6D2" w14:textId="77777777" w:rsidR="00554299" w:rsidRDefault="005D498C">
            <w:pPr>
              <w:spacing w:after="160" w:line="276" w:lineRule="auto"/>
            </w:pPr>
            <w:r>
              <w:t>Proposal 8: The 6GR NTN design shall also be able to provide services for devices that are not able to rely on their geo-location for performing pre-compensation of channel impairments.</w:t>
            </w:r>
          </w:p>
          <w:p w14:paraId="641A9FF1" w14:textId="77777777" w:rsidR="00554299" w:rsidRDefault="00554299"/>
        </w:tc>
      </w:tr>
      <w:tr w:rsidR="00554299" w14:paraId="12D535A8" w14:textId="77777777">
        <w:tc>
          <w:tcPr>
            <w:tcW w:w="1345" w:type="dxa"/>
          </w:tcPr>
          <w:p w14:paraId="2506DB67" w14:textId="77777777" w:rsidR="00554299" w:rsidRDefault="005D498C">
            <w:pPr>
              <w:rPr>
                <w:lang w:val="en-US"/>
              </w:rPr>
            </w:pPr>
            <w:r>
              <w:rPr>
                <w:lang w:val="en-US"/>
              </w:rPr>
              <w:t>ZTE</w:t>
            </w:r>
          </w:p>
        </w:tc>
        <w:tc>
          <w:tcPr>
            <w:tcW w:w="8283" w:type="dxa"/>
          </w:tcPr>
          <w:p w14:paraId="131BC886" w14:textId="77777777" w:rsidR="00554299" w:rsidRDefault="005D498C">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2BE888CF" w14:textId="77777777" w:rsidR="00554299" w:rsidRDefault="00554299">
            <w:pPr>
              <w:spacing w:after="160" w:line="276" w:lineRule="auto"/>
            </w:pPr>
          </w:p>
        </w:tc>
      </w:tr>
      <w:tr w:rsidR="00554299" w14:paraId="0E66A09F" w14:textId="77777777">
        <w:tc>
          <w:tcPr>
            <w:tcW w:w="1345" w:type="dxa"/>
          </w:tcPr>
          <w:p w14:paraId="18783A50" w14:textId="77777777" w:rsidR="00554299" w:rsidRDefault="005D498C">
            <w:pPr>
              <w:rPr>
                <w:lang w:val="en-US"/>
              </w:rPr>
            </w:pPr>
            <w:r>
              <w:rPr>
                <w:lang w:val="en-US"/>
              </w:rPr>
              <w:t>CMCC</w:t>
            </w:r>
          </w:p>
        </w:tc>
        <w:tc>
          <w:tcPr>
            <w:tcW w:w="8283" w:type="dxa"/>
          </w:tcPr>
          <w:p w14:paraId="5761BF17" w14:textId="77777777" w:rsidR="00554299" w:rsidRDefault="005D498C">
            <w:pPr>
              <w:snapToGrid w:val="0"/>
              <w:rPr>
                <w:b/>
                <w:iCs/>
              </w:rPr>
            </w:pPr>
            <w:r>
              <w:rPr>
                <w:b/>
                <w:iCs/>
              </w:rPr>
              <w:t>Proposal 14:</w:t>
            </w:r>
          </w:p>
          <w:p w14:paraId="5BECBFC1" w14:textId="77777777" w:rsidR="00554299" w:rsidRDefault="005D498C">
            <w:pPr>
              <w:snapToGrid w:val="0"/>
              <w:rPr>
                <w:b/>
                <w:iCs/>
              </w:rPr>
            </w:pPr>
            <w:r>
              <w:rPr>
                <w:b/>
                <w:iCs/>
              </w:rPr>
              <w:t xml:space="preserve">New transmission mechanisms should be studied for uplink transmission when GNSS cannot be used temporarily. </w:t>
            </w:r>
          </w:p>
          <w:p w14:paraId="24852642" w14:textId="77777777" w:rsidR="00554299" w:rsidRDefault="00554299">
            <w:pPr>
              <w:snapToGrid w:val="0"/>
              <w:rPr>
                <w:b/>
                <w:iCs/>
              </w:rPr>
            </w:pPr>
          </w:p>
          <w:p w14:paraId="23196EF8" w14:textId="77777777" w:rsidR="00554299" w:rsidRDefault="005D498C">
            <w:pPr>
              <w:snapToGrid w:val="0"/>
              <w:rPr>
                <w:b/>
                <w:iCs/>
              </w:rPr>
            </w:pPr>
            <w:r>
              <w:rPr>
                <w:b/>
                <w:iCs/>
              </w:rPr>
              <w:t>Proposal 15:</w:t>
            </w:r>
          </w:p>
          <w:p w14:paraId="21C2F464" w14:textId="77777777" w:rsidR="00554299" w:rsidRDefault="005D498C">
            <w:pPr>
              <w:snapToGrid w:val="0"/>
              <w:rPr>
                <w:b/>
                <w:iCs/>
              </w:rPr>
            </w:pPr>
            <w:r>
              <w:rPr>
                <w:b/>
                <w:iCs/>
              </w:rPr>
              <w:lastRenderedPageBreak/>
              <w:t xml:space="preserve">New PRACH formats which can tolerate the large Doppler shifts and timing difference should be studied for initial access when GNSS performance degrades. </w:t>
            </w:r>
          </w:p>
          <w:p w14:paraId="4F266111" w14:textId="77777777" w:rsidR="00554299" w:rsidRDefault="00554299">
            <w:pPr>
              <w:spacing w:before="120" w:after="120" w:line="259" w:lineRule="auto"/>
              <w:jc w:val="both"/>
              <w:rPr>
                <w:rFonts w:eastAsia="SimSun"/>
                <w:b/>
                <w:bCs/>
                <w:i/>
              </w:rPr>
            </w:pPr>
          </w:p>
        </w:tc>
      </w:tr>
      <w:tr w:rsidR="00554299" w14:paraId="560772C7" w14:textId="77777777">
        <w:tc>
          <w:tcPr>
            <w:tcW w:w="1345" w:type="dxa"/>
          </w:tcPr>
          <w:p w14:paraId="122CA644" w14:textId="77777777" w:rsidR="00554299" w:rsidRDefault="005D498C">
            <w:pPr>
              <w:rPr>
                <w:lang w:val="en-US"/>
              </w:rPr>
            </w:pPr>
            <w:r>
              <w:rPr>
                <w:lang w:val="en-US"/>
              </w:rPr>
              <w:lastRenderedPageBreak/>
              <w:t>Fraunhofer</w:t>
            </w:r>
          </w:p>
        </w:tc>
        <w:tc>
          <w:tcPr>
            <w:tcW w:w="8283" w:type="dxa"/>
          </w:tcPr>
          <w:p w14:paraId="55F34283" w14:textId="77777777" w:rsidR="00554299" w:rsidRDefault="005D498C">
            <w:pPr>
              <w:rPr>
                <w:b/>
                <w:bCs/>
                <w:lang w:val="en-US"/>
              </w:rPr>
            </w:pPr>
            <w:r>
              <w:rPr>
                <w:b/>
                <w:bCs/>
                <w:lang w:val="en-US"/>
              </w:rPr>
              <w:t>Proposal 1: 6G radio and 6G RAN should support GNSS-less operation in NTN.</w:t>
            </w:r>
          </w:p>
          <w:p w14:paraId="704B8430" w14:textId="77777777" w:rsidR="00554299" w:rsidRDefault="005D498C">
            <w:pPr>
              <w:rPr>
                <w:b/>
                <w:bCs/>
                <w:lang w:val="en-US"/>
              </w:rPr>
            </w:pPr>
            <w:r>
              <w:rPr>
                <w:b/>
                <w:bCs/>
                <w:lang w:val="en-US"/>
              </w:rPr>
              <w:t xml:space="preserve">Proposal 2: Study enhancements to initial access and RACH procedure to increase network resiliency and flexibility in case of GNSS less/resilient operation. </w:t>
            </w:r>
          </w:p>
          <w:p w14:paraId="1C1B1528" w14:textId="77777777" w:rsidR="00554299" w:rsidRDefault="00554299">
            <w:pPr>
              <w:snapToGrid w:val="0"/>
              <w:rPr>
                <w:b/>
                <w:iCs/>
                <w:lang w:val="en-US"/>
              </w:rPr>
            </w:pPr>
          </w:p>
        </w:tc>
      </w:tr>
      <w:tr w:rsidR="00554299" w14:paraId="363640B0" w14:textId="77777777">
        <w:tc>
          <w:tcPr>
            <w:tcW w:w="1345" w:type="dxa"/>
          </w:tcPr>
          <w:p w14:paraId="76CB0E90" w14:textId="77777777" w:rsidR="00554299" w:rsidRDefault="005D498C">
            <w:pPr>
              <w:rPr>
                <w:lang w:val="en-US"/>
              </w:rPr>
            </w:pPr>
            <w:r>
              <w:rPr>
                <w:lang w:val="en-US"/>
              </w:rPr>
              <w:t>Samsung</w:t>
            </w:r>
          </w:p>
        </w:tc>
        <w:tc>
          <w:tcPr>
            <w:tcW w:w="8283" w:type="dxa"/>
          </w:tcPr>
          <w:p w14:paraId="66FA9515"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554299" w14:paraId="1BB05523" w14:textId="77777777">
        <w:tc>
          <w:tcPr>
            <w:tcW w:w="1345" w:type="dxa"/>
          </w:tcPr>
          <w:p w14:paraId="5A5C75A7" w14:textId="77777777" w:rsidR="00554299" w:rsidRDefault="005D498C">
            <w:pPr>
              <w:rPr>
                <w:lang w:val="en-US"/>
              </w:rPr>
            </w:pPr>
            <w:r>
              <w:rPr>
                <w:lang w:val="en-US"/>
              </w:rPr>
              <w:t>Amazon</w:t>
            </w:r>
          </w:p>
        </w:tc>
        <w:tc>
          <w:tcPr>
            <w:tcW w:w="8283" w:type="dxa"/>
          </w:tcPr>
          <w:p w14:paraId="281A8014" w14:textId="77777777" w:rsidR="00554299" w:rsidRDefault="005D498C">
            <w:pPr>
              <w:rPr>
                <w:lang w:val="en-US"/>
              </w:rPr>
            </w:pPr>
            <w:r>
              <w:rPr>
                <w:lang w:val="en-US"/>
              </w:rPr>
              <w:t xml:space="preserve">Proposal-4: 6G TN-NTN harmonized design should support GNSS-less operation on both TN and NTN. </w:t>
            </w:r>
          </w:p>
        </w:tc>
      </w:tr>
      <w:tr w:rsidR="00554299" w14:paraId="6F3F4CD4" w14:textId="77777777">
        <w:tc>
          <w:tcPr>
            <w:tcW w:w="1345" w:type="dxa"/>
          </w:tcPr>
          <w:p w14:paraId="56BED955" w14:textId="77777777" w:rsidR="00554299" w:rsidRDefault="005D498C">
            <w:pPr>
              <w:rPr>
                <w:lang w:val="en-US"/>
              </w:rPr>
            </w:pPr>
            <w:r>
              <w:rPr>
                <w:lang w:val="en-US"/>
              </w:rPr>
              <w:t>Apple</w:t>
            </w:r>
          </w:p>
        </w:tc>
        <w:tc>
          <w:tcPr>
            <w:tcW w:w="8283" w:type="dxa"/>
          </w:tcPr>
          <w:p w14:paraId="72A485DD" w14:textId="77777777" w:rsidR="00554299" w:rsidRDefault="005D498C">
            <w:pPr>
              <w:spacing w:after="160" w:line="276" w:lineRule="auto"/>
            </w:pPr>
            <w:r>
              <w:t>Proposal 4: GNSS-based operation is the baseline for 6GR NTN. GNSS resilient operation is supported on top of GNSS-based operation.</w:t>
            </w:r>
          </w:p>
          <w:p w14:paraId="2CB07662" w14:textId="77777777" w:rsidR="00554299" w:rsidRDefault="005D498C">
            <w:pPr>
              <w:spacing w:after="160" w:line="276" w:lineRule="auto"/>
            </w:pPr>
            <w:r>
              <w:t>Proposal 5: RAN1 to clarify the definition of GNSS-resilient and GNSS-less.</w:t>
            </w:r>
          </w:p>
          <w:p w14:paraId="08BA5443" w14:textId="77777777" w:rsidR="00554299" w:rsidRDefault="005D498C">
            <w:pPr>
              <w:rPr>
                <w:lang w:val="en-US"/>
              </w:rPr>
            </w:pPr>
            <w:r>
              <w:t>Proposal 6: GNSS-less operation needs to be valuated further to reach the similar performance as the GNSS-based operation.</w:t>
            </w:r>
          </w:p>
        </w:tc>
      </w:tr>
      <w:tr w:rsidR="00554299" w14:paraId="5DECBA5C" w14:textId="77777777">
        <w:tc>
          <w:tcPr>
            <w:tcW w:w="1345" w:type="dxa"/>
          </w:tcPr>
          <w:p w14:paraId="6A734D96" w14:textId="77777777" w:rsidR="00554299" w:rsidRDefault="005D498C">
            <w:r>
              <w:t>LGE</w:t>
            </w:r>
          </w:p>
        </w:tc>
        <w:tc>
          <w:tcPr>
            <w:tcW w:w="8283" w:type="dxa"/>
          </w:tcPr>
          <w:p w14:paraId="647454F9" w14:textId="77777777" w:rsidR="00554299" w:rsidRDefault="005D498C">
            <w:pPr>
              <w:spacing w:before="240"/>
              <w:rPr>
                <w:b/>
                <w:bCs/>
                <w:i/>
                <w:iCs/>
              </w:rPr>
            </w:pPr>
            <w:r>
              <w:rPr>
                <w:b/>
                <w:bCs/>
                <w:i/>
                <w:iCs/>
              </w:rPr>
              <w:t>Proposal 1: RAN1 strives to design unified solution for both GNSS-based and GNSS-less operation.</w:t>
            </w:r>
          </w:p>
        </w:tc>
      </w:tr>
      <w:tr w:rsidR="00554299" w14:paraId="5F9A73BA" w14:textId="77777777">
        <w:tc>
          <w:tcPr>
            <w:tcW w:w="1345" w:type="dxa"/>
          </w:tcPr>
          <w:p w14:paraId="5DB63675" w14:textId="77777777" w:rsidR="00554299" w:rsidRDefault="005D498C">
            <w:r>
              <w:t>Panasonic</w:t>
            </w:r>
          </w:p>
        </w:tc>
        <w:tc>
          <w:tcPr>
            <w:tcW w:w="8283" w:type="dxa"/>
          </w:tcPr>
          <w:p w14:paraId="32541AF2" w14:textId="77777777" w:rsidR="00554299" w:rsidRDefault="005D498C">
            <w:pPr>
              <w:spacing w:after="160" w:line="276" w:lineRule="auto"/>
            </w:pPr>
            <w:r>
              <w:t>Proposal 1: Fundamental requirement for 6GR NTN from Day 1 is striving for common design between TN and NTN as well as between GNSS-based and GNSS-less design.</w:t>
            </w:r>
          </w:p>
        </w:tc>
      </w:tr>
      <w:tr w:rsidR="00554299" w14:paraId="462CFB27" w14:textId="77777777">
        <w:tc>
          <w:tcPr>
            <w:tcW w:w="1345" w:type="dxa"/>
          </w:tcPr>
          <w:p w14:paraId="4356A127" w14:textId="77777777" w:rsidR="00554299" w:rsidRDefault="005D498C">
            <w:r>
              <w:t>Ericsson</w:t>
            </w:r>
          </w:p>
        </w:tc>
        <w:tc>
          <w:tcPr>
            <w:tcW w:w="8283" w:type="dxa"/>
          </w:tcPr>
          <w:p w14:paraId="6D71354C" w14:textId="77777777" w:rsidR="00554299" w:rsidRDefault="005D498C">
            <w:pPr>
              <w:spacing w:after="160" w:line="276" w:lineRule="auto"/>
            </w:pPr>
            <w:r>
              <w:t>Proposal 4</w:t>
            </w:r>
            <w:r>
              <w:tab/>
              <w:t>RAN1 to identify and down-select, essential NTN-specific aspects that need to be integrated into 6GR-TN as to allow NTN operation in the first release, including:</w:t>
            </w:r>
          </w:p>
          <w:p w14:paraId="2B16A689" w14:textId="77777777" w:rsidR="00554299" w:rsidRDefault="005D498C">
            <w:pPr>
              <w:spacing w:after="160" w:line="276" w:lineRule="auto"/>
            </w:pPr>
            <w:r>
              <w:t>[…]</w:t>
            </w:r>
          </w:p>
          <w:p w14:paraId="1EFFAE69" w14:textId="77777777" w:rsidR="00554299" w:rsidRDefault="005D498C">
            <w:pPr>
              <w:spacing w:after="160" w:line="276" w:lineRule="auto"/>
            </w:pPr>
            <w:r>
              <w:t>•</w:t>
            </w:r>
            <w:r>
              <w:tab/>
              <w:t>Native GNSS-less for 6GR-NTN: In our view, a key differentiator between 6GR-NTN and other RATs. [Mainly RAN1 domain].</w:t>
            </w:r>
          </w:p>
          <w:p w14:paraId="51D2C76A" w14:textId="77777777" w:rsidR="00554299" w:rsidRDefault="005D498C">
            <w:pPr>
              <w:spacing w:after="160" w:line="276" w:lineRule="auto"/>
            </w:pPr>
            <w:r>
              <w:t>[…]</w:t>
            </w:r>
          </w:p>
          <w:p w14:paraId="1E38FC1C" w14:textId="77777777" w:rsidR="00554299" w:rsidRDefault="005D498C">
            <w:pPr>
              <w:spacing w:after="160" w:line="276" w:lineRule="auto"/>
            </w:pPr>
            <w:r>
              <w:t>Proposal 5: 6GR should support GNSS-less NTN operation as baseline and GNSS-based NTN operation as an optional enhancement.</w:t>
            </w:r>
          </w:p>
          <w:p w14:paraId="0B2C8668" w14:textId="77777777" w:rsidR="00554299" w:rsidRDefault="00554299">
            <w:pPr>
              <w:spacing w:after="160" w:line="276" w:lineRule="auto"/>
            </w:pPr>
          </w:p>
        </w:tc>
      </w:tr>
      <w:tr w:rsidR="00554299" w14:paraId="1C9DD5BA" w14:textId="77777777">
        <w:tc>
          <w:tcPr>
            <w:tcW w:w="1345" w:type="dxa"/>
          </w:tcPr>
          <w:p w14:paraId="46ABE9EC" w14:textId="77777777" w:rsidR="00554299" w:rsidRDefault="005D498C">
            <w:r>
              <w:t>Qualcomm</w:t>
            </w:r>
          </w:p>
        </w:tc>
        <w:tc>
          <w:tcPr>
            <w:tcW w:w="8283" w:type="dxa"/>
          </w:tcPr>
          <w:p w14:paraId="4C39EC02" w14:textId="77777777" w:rsidR="00554299" w:rsidRDefault="005D498C">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651FEA6E"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147178C5"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6032EC3D" w14:textId="77777777" w:rsidR="00554299" w:rsidRDefault="00554299">
            <w:pPr>
              <w:spacing w:after="160" w:line="276" w:lineRule="auto"/>
            </w:pPr>
          </w:p>
        </w:tc>
      </w:tr>
      <w:tr w:rsidR="00554299" w14:paraId="47694F19" w14:textId="77777777">
        <w:tc>
          <w:tcPr>
            <w:tcW w:w="1345" w:type="dxa"/>
          </w:tcPr>
          <w:p w14:paraId="6E1CF3D2" w14:textId="77777777" w:rsidR="00554299" w:rsidRDefault="005D498C">
            <w:r>
              <w:t>ETRI</w:t>
            </w:r>
          </w:p>
        </w:tc>
        <w:tc>
          <w:tcPr>
            <w:tcW w:w="8283" w:type="dxa"/>
          </w:tcPr>
          <w:p w14:paraId="67C2A26B" w14:textId="77777777" w:rsidR="00554299" w:rsidRDefault="005D498C">
            <w:pPr>
              <w:pStyle w:val="maintext"/>
              <w:ind w:left="440" w:hanging="440"/>
              <w:rPr>
                <w:b/>
                <w:bCs/>
              </w:rPr>
            </w:pPr>
            <w:r>
              <w:rPr>
                <w:b/>
                <w:bCs/>
              </w:rPr>
              <w:t xml:space="preserve">Proposal 2. Support GNSS-based operation as a key performance enabler for 6G NTN to maximize spectral efficiency and data rates, particularly in higher frequency </w:t>
            </w:r>
            <w:r>
              <w:rPr>
                <w:b/>
                <w:bCs/>
              </w:rPr>
              <w:lastRenderedPageBreak/>
              <w:t>bands (e.g., 7-15 GHz), while ensuring the air interface remains flexible enough to support GNSS-resilient/-less operations</w:t>
            </w:r>
          </w:p>
          <w:p w14:paraId="30DDC8B3" w14:textId="77777777" w:rsidR="00554299" w:rsidRDefault="00554299">
            <w:pPr>
              <w:spacing w:before="240" w:after="0"/>
              <w:jc w:val="both"/>
              <w:rPr>
                <w:rFonts w:eastAsia="SimSun"/>
                <w:b/>
                <w:color w:val="000000"/>
                <w:u w:val="single"/>
              </w:rPr>
            </w:pPr>
          </w:p>
        </w:tc>
      </w:tr>
      <w:tr w:rsidR="00554299" w14:paraId="628F3452" w14:textId="77777777">
        <w:tc>
          <w:tcPr>
            <w:tcW w:w="1345" w:type="dxa"/>
          </w:tcPr>
          <w:p w14:paraId="2E0C4448" w14:textId="77777777" w:rsidR="00554299" w:rsidRDefault="005D498C">
            <w:r>
              <w:lastRenderedPageBreak/>
              <w:t>Tejas</w:t>
            </w:r>
          </w:p>
        </w:tc>
        <w:tc>
          <w:tcPr>
            <w:tcW w:w="8283" w:type="dxa"/>
          </w:tcPr>
          <w:p w14:paraId="27A43B99" w14:textId="77777777" w:rsidR="00554299" w:rsidRDefault="005D498C">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2AD72287" w14:textId="77777777" w:rsidR="00554299" w:rsidRDefault="00554299">
      <w:pPr>
        <w:rPr>
          <w:lang w:val="en-US"/>
        </w:rPr>
      </w:pPr>
    </w:p>
    <w:p w14:paraId="1A546EBC" w14:textId="77777777" w:rsidR="00554299" w:rsidRDefault="005D498C">
      <w:pPr>
        <w:pStyle w:val="Heading3"/>
        <w:numPr>
          <w:ilvl w:val="2"/>
          <w:numId w:val="1"/>
        </w:numPr>
        <w:rPr>
          <w:lang w:val="en-US"/>
        </w:rPr>
      </w:pPr>
      <w:r>
        <w:rPr>
          <w:lang w:val="en-US"/>
        </w:rPr>
        <w:t>Summary</w:t>
      </w:r>
    </w:p>
    <w:p w14:paraId="3428E608" w14:textId="77777777" w:rsidR="00554299" w:rsidRDefault="00554299">
      <w:pPr>
        <w:rPr>
          <w:lang w:val="en-US"/>
        </w:rPr>
      </w:pPr>
    </w:p>
    <w:p w14:paraId="200DA28A" w14:textId="77777777" w:rsidR="00554299" w:rsidRDefault="005D498C">
      <w:pPr>
        <w:pStyle w:val="NormalWeb"/>
        <w:spacing w:before="280" w:after="280"/>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4621559C" w14:textId="77777777" w:rsidR="00554299" w:rsidRDefault="005D498C">
      <w:pPr>
        <w:pStyle w:val="NormalWeb"/>
        <w:spacing w:before="280" w:after="280"/>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07DE1479" w14:textId="77777777" w:rsidR="00554299" w:rsidRDefault="005D498C">
      <w:pPr>
        <w:pStyle w:val="Heading3"/>
        <w:numPr>
          <w:ilvl w:val="2"/>
          <w:numId w:val="1"/>
        </w:numPr>
        <w:rPr>
          <w:lang w:val="en-US"/>
        </w:rPr>
      </w:pPr>
      <w:r>
        <w:rPr>
          <w:lang w:val="en-US"/>
        </w:rPr>
        <w:t>Discussion</w:t>
      </w:r>
    </w:p>
    <w:p w14:paraId="6DC40E6A" w14:textId="77777777" w:rsidR="00554299" w:rsidRDefault="005D498C">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569FC03"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1DF5AA2D" w14:textId="77777777" w:rsidR="00554299" w:rsidRDefault="005D498C">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48E44D4" w14:textId="77777777" w:rsidR="00554299" w:rsidRDefault="005D498C">
      <w:pPr>
        <w:pStyle w:val="ListParagraph"/>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10F379F8" w14:textId="77777777" w:rsidR="00554299" w:rsidRDefault="005D498C">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679AE9CC" w14:textId="77777777" w:rsidR="00554299" w:rsidRDefault="005D498C">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D08149F" w14:textId="77777777" w:rsidR="00554299" w:rsidRDefault="005D498C">
      <w:pPr>
        <w:pStyle w:val="ListParagraph"/>
        <w:numPr>
          <w:ilvl w:val="1"/>
          <w:numId w:val="16"/>
        </w:numPr>
        <w:rPr>
          <w:b/>
          <w:bCs/>
          <w:lang w:val="en-US"/>
        </w:rPr>
      </w:pPr>
      <w:r>
        <w:rPr>
          <w:b/>
          <w:bCs/>
          <w:lang w:val="en-US"/>
        </w:rPr>
        <w:t xml:space="preserve">FFS: Under what circumstances the UE is required to obtain a position fix. </w:t>
      </w:r>
    </w:p>
    <w:p w14:paraId="7A0BE59C" w14:textId="77777777" w:rsidR="00554299" w:rsidRDefault="00554299">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576AE2E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574874F" w14:textId="77777777" w:rsidR="00554299" w:rsidRDefault="005D498C">
            <w:pPr>
              <w:rPr>
                <w:lang w:val="en-US"/>
              </w:rPr>
            </w:pPr>
            <w:r>
              <w:rPr>
                <w:lang w:val="en-US"/>
              </w:rPr>
              <w:t>Company</w:t>
            </w:r>
          </w:p>
        </w:tc>
        <w:tc>
          <w:tcPr>
            <w:tcW w:w="8015" w:type="dxa"/>
            <w:tcBorders>
              <w:bottom w:val="nil"/>
            </w:tcBorders>
          </w:tcPr>
          <w:p w14:paraId="5277C2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89656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8FBC2B" w14:textId="77777777" w:rsidR="00554299" w:rsidRDefault="005D498C">
            <w:pPr>
              <w:rPr>
                <w:lang w:val="en-US"/>
              </w:rPr>
            </w:pPr>
            <w:r>
              <w:rPr>
                <w:lang w:val="en-US"/>
              </w:rPr>
              <w:t>MTK</w:t>
            </w:r>
          </w:p>
        </w:tc>
        <w:tc>
          <w:tcPr>
            <w:tcW w:w="8015" w:type="dxa"/>
            <w:shd w:val="clear" w:color="auto" w:fill="BDD6EE" w:themeFill="accent5" w:themeFillTint="66"/>
          </w:tcPr>
          <w:p w14:paraId="373287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554299" w14:paraId="69444A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79F728"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0B86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554299" w14:paraId="6D2731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F0BB9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D5A52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554299" w14:paraId="2251D41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95853B" w14:textId="77777777" w:rsidR="00554299" w:rsidRDefault="005D498C">
            <w:pPr>
              <w:rPr>
                <w:rFonts w:eastAsia="Malgun Gothic"/>
                <w:lang w:val="en-US" w:eastAsia="ko-KR"/>
              </w:rPr>
            </w:pPr>
            <w:r>
              <w:rPr>
                <w:rFonts w:eastAsia="Malgun Gothic"/>
                <w:lang w:val="en-US" w:eastAsia="ko-KR"/>
              </w:rPr>
              <w:lastRenderedPageBreak/>
              <w:t>ESA</w:t>
            </w:r>
          </w:p>
        </w:tc>
        <w:tc>
          <w:tcPr>
            <w:tcW w:w="8015" w:type="dxa"/>
          </w:tcPr>
          <w:p w14:paraId="6A24D6D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554299" w14:paraId="0034B37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431B40"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17941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23CD61D5" w14:textId="77777777" w:rsidR="00554299" w:rsidRDefault="005D498C">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192EE214" w14:textId="77777777" w:rsidR="00554299" w:rsidRDefault="005D498C">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6A3D300"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45E26BE6" w14:textId="77777777" w:rsidR="00554299" w:rsidRDefault="005D498C">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A521DE4"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5B51644E" w14:textId="77777777" w:rsidR="00554299" w:rsidRDefault="005D498C">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5C81F22E"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49F7A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6A80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5F860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554299" w14:paraId="71F2940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24E16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02E6F9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554299" w14:paraId="7CCE42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26D354"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2685F9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32FE41C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FE13068"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4D0AD0E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554299" w14:paraId="7E68F42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2E7124" w14:textId="77777777" w:rsidR="00554299" w:rsidRDefault="005D498C">
            <w:pPr>
              <w:rPr>
                <w:rFonts w:eastAsia="Malgun Gothic"/>
                <w:lang w:val="en-US" w:eastAsia="ko-KR"/>
              </w:rPr>
            </w:pPr>
            <w:r>
              <w:rPr>
                <w:rFonts w:eastAsia="Malgun Gothic"/>
                <w:lang w:val="en-US" w:eastAsia="ko-KR"/>
              </w:rPr>
              <w:t>LGE</w:t>
            </w:r>
          </w:p>
        </w:tc>
        <w:tc>
          <w:tcPr>
            <w:tcW w:w="8015" w:type="dxa"/>
          </w:tcPr>
          <w:p w14:paraId="13B769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554299" w14:paraId="555BF1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6C858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2D4BF0A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For GNSS-resilient, we prefer the the describtion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554299" w14:paraId="41B6799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4372D4"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0D9900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554299" w14:paraId="7DF7448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6345F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B7FB9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554299" w14:paraId="6EC157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CF924"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BE849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14:paraId="25F061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11E3E47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554299" w14:paraId="388108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350D5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304DEC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554299" w14:paraId="78A294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2DF72C" w14:textId="77777777" w:rsidR="00554299" w:rsidRDefault="005D498C">
            <w:pPr>
              <w:rPr>
                <w:rFonts w:eastAsia="Malgun Gothic"/>
                <w:b w:val="0"/>
                <w:bCs w:val="0"/>
                <w:lang w:eastAsia="ko-KR"/>
              </w:rPr>
            </w:pPr>
            <w:r>
              <w:rPr>
                <w:rFonts w:asciiTheme="minorEastAsia" w:eastAsiaTheme="minorEastAsia" w:hAnsiTheme="minorEastAsia"/>
                <w:lang w:val="en-US" w:eastAsia="zh-CN"/>
              </w:rPr>
              <w:t>Huawei</w:t>
            </w:r>
            <w:r>
              <w:rPr>
                <w:rFonts w:eastAsiaTheme="minorEastAsia"/>
                <w:lang w:val="en-US" w:eastAsia="zh-CN"/>
              </w:rPr>
              <w:t>, HiSilicon</w:t>
            </w:r>
          </w:p>
        </w:tc>
        <w:tc>
          <w:tcPr>
            <w:tcW w:w="8015" w:type="dxa"/>
            <w:shd w:val="clear" w:color="auto" w:fill="BDD6EE" w:themeFill="accent5" w:themeFillTint="66"/>
          </w:tcPr>
          <w:p w14:paraId="037033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0268C1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lastRenderedPageBreak/>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r>
              <w:rPr>
                <w:b/>
                <w:bCs/>
                <w:lang w:val="en-US"/>
              </w:rPr>
              <w:t xml:space="preserve">a </w:t>
            </w:r>
            <w:ins w:id="8" w:author="Jiayin4" w:date="2026-02-08T19:07:00Z">
              <w:r>
                <w:rPr>
                  <w:rFonts w:eastAsiaTheme="minorEastAsia"/>
                  <w:b/>
                  <w:bCs/>
                  <w:lang w:val="en-US" w:eastAsia="zh-CN"/>
                </w:rPr>
                <w:t xml:space="preserve">accurate </w:t>
              </w:r>
            </w:ins>
            <w:r>
              <w:rPr>
                <w:b/>
                <w:bCs/>
                <w:lang w:val="en-US"/>
              </w:rPr>
              <w:t>position fix (e.g. for a period of time)</w:t>
            </w:r>
          </w:p>
          <w:p w14:paraId="07CDAE40"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225FA11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396552" w14:textId="77777777" w:rsidR="00554299" w:rsidRDefault="005D498C">
            <w:pPr>
              <w:rPr>
                <w:b w:val="0"/>
                <w:bCs w:val="0"/>
              </w:rPr>
            </w:pPr>
            <w:r>
              <w:lastRenderedPageBreak/>
              <w:t>OPPO</w:t>
            </w:r>
          </w:p>
        </w:tc>
        <w:tc>
          <w:tcPr>
            <w:tcW w:w="8015" w:type="dxa"/>
          </w:tcPr>
          <w:p w14:paraId="04F0BBC1"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with FL’s proposal</w:t>
            </w:r>
          </w:p>
        </w:tc>
      </w:tr>
      <w:tr w:rsidR="00554299" w14:paraId="4E46451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B40895" w14:textId="77777777" w:rsidR="00554299" w:rsidRDefault="005D498C">
            <w:pPr>
              <w:rPr>
                <w:b w:val="0"/>
                <w:bCs w:val="0"/>
              </w:rPr>
            </w:pPr>
            <w:r>
              <w:t>Sony</w:t>
            </w:r>
          </w:p>
        </w:tc>
        <w:tc>
          <w:tcPr>
            <w:tcW w:w="8015" w:type="dxa"/>
          </w:tcPr>
          <w:p w14:paraId="1ABA276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72875E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rsidR="00554299" w14:paraId="670E688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8D668D6" w14:textId="77777777" w:rsidR="00554299" w:rsidRDefault="005D498C">
            <w:pPr>
              <w:rPr>
                <w:b w:val="0"/>
                <w:bCs w:val="0"/>
              </w:rPr>
            </w:pPr>
            <w:r>
              <w:rPr>
                <w:lang w:val="en-US"/>
              </w:rPr>
              <w:t>Nokia</w:t>
            </w:r>
          </w:p>
        </w:tc>
        <w:tc>
          <w:tcPr>
            <w:tcW w:w="8015" w:type="dxa"/>
          </w:tcPr>
          <w:p w14:paraId="5480CAE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BF424BA" w14:textId="77777777" w:rsidR="00554299" w:rsidRDefault="005D498C">
            <w:pPr>
              <w:pStyle w:val="CommentText"/>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1031F19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554299" w14:paraId="2451380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ECBE240" w14:textId="77777777" w:rsidR="00554299" w:rsidRDefault="005D498C">
            <w:pPr>
              <w:rPr>
                <w:b w:val="0"/>
                <w:bCs w:val="0"/>
              </w:rPr>
            </w:pPr>
            <w:r>
              <w:t>Toyota ITC</w:t>
            </w:r>
          </w:p>
        </w:tc>
        <w:tc>
          <w:tcPr>
            <w:tcW w:w="8015" w:type="dxa"/>
          </w:tcPr>
          <w:p w14:paraId="5EB36C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terminology can be clarified </w:t>
            </w:r>
          </w:p>
        </w:tc>
      </w:tr>
      <w:tr w:rsidR="00554299" w14:paraId="26A630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E025C2" w14:textId="77777777" w:rsidR="00554299" w:rsidRDefault="005D498C">
            <w:pPr>
              <w:rPr>
                <w:b w:val="0"/>
                <w:bCs w:val="0"/>
              </w:rPr>
            </w:pPr>
            <w:r>
              <w:rPr>
                <w:rFonts w:eastAsia="Malgun Gothic"/>
                <w:lang w:val="en-US" w:eastAsia="ko-KR"/>
              </w:rPr>
              <w:t>Google</w:t>
            </w:r>
          </w:p>
        </w:tc>
        <w:tc>
          <w:tcPr>
            <w:tcW w:w="8015" w:type="dxa"/>
          </w:tcPr>
          <w:p w14:paraId="641577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This AI is for GNSS-based solution, keeping the GNSS-based definition should be sufficient. No need to define GNSS-unavailable here. </w:t>
            </w:r>
          </w:p>
        </w:tc>
      </w:tr>
      <w:tr w:rsidR="00554299" w14:paraId="09FBBCD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9375A8" w14:textId="77777777" w:rsidR="00554299" w:rsidRDefault="005D498C">
            <w:pPr>
              <w:rPr>
                <w:rFonts w:eastAsia="Malgun Gothic"/>
                <w:b w:val="0"/>
                <w:bCs w:val="0"/>
                <w:lang w:val="en-US" w:eastAsia="ko-KR"/>
              </w:rPr>
            </w:pPr>
            <w:r>
              <w:rPr>
                <w:rFonts w:eastAsiaTheme="minorEastAsia" w:hint="eastAsia"/>
                <w:lang w:eastAsia="zh-CN"/>
              </w:rPr>
              <w:t>Z</w:t>
            </w:r>
            <w:r>
              <w:rPr>
                <w:rFonts w:eastAsiaTheme="minorEastAsia"/>
                <w:lang w:eastAsia="zh-CN"/>
              </w:rPr>
              <w:t>TE</w:t>
            </w:r>
          </w:p>
        </w:tc>
        <w:tc>
          <w:tcPr>
            <w:tcW w:w="8015" w:type="dxa"/>
          </w:tcPr>
          <w:p w14:paraId="44158E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rsidR="00554299" w14:paraId="7DFCA0F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879CC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02966B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5FB99FC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6F3276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For </w:t>
            </w:r>
            <w:r>
              <w:rPr>
                <w:rFonts w:eastAsia="Yu Mincho"/>
                <w:lang w:val="en-US" w:eastAsia="ja-JP"/>
              </w:rPr>
              <w:t>“</w:t>
            </w:r>
            <w:r>
              <w:rPr>
                <w:rFonts w:eastAsia="Yu Mincho" w:hint="eastAsia"/>
                <w:lang w:val="en-US" w:eastAsia="ja-JP"/>
              </w:rPr>
              <w:t>GNSS-based</w:t>
            </w:r>
            <w:r>
              <w:rPr>
                <w:rFonts w:eastAsia="Yu Mincho"/>
                <w:lang w:val="en-US" w:eastAsia="ja-JP"/>
              </w:rPr>
              <w:t>”</w:t>
            </w:r>
            <w:r>
              <w:rPr>
                <w:rFonts w:eastAsia="Yu Mincho" w:hint="eastAsia"/>
                <w:lang w:val="en-US" w:eastAsia="ja-JP"/>
              </w:rPr>
              <w:t xml:space="preserve">, we </w:t>
            </w:r>
            <w:r>
              <w:rPr>
                <w:rFonts w:eastAsia="Yu Mincho"/>
                <w:lang w:val="en-US" w:eastAsia="ja-JP"/>
              </w:rPr>
              <w:t>don’t</w:t>
            </w:r>
            <w:r>
              <w:rPr>
                <w:rFonts w:eastAsia="Yu Mincho" w:hint="eastAsia"/>
                <w:lang w:val="en-US" w:eastAsia="ja-JP"/>
              </w:rPr>
              <w:t xml:space="preserve"> </w:t>
            </w:r>
            <w:r>
              <w:rPr>
                <w:rFonts w:eastAsia="Yu Mincho"/>
                <w:lang w:val="en-US" w:eastAsia="ja-JP"/>
              </w:rPr>
              <w:t>understan</w:t>
            </w:r>
            <w:r>
              <w:rPr>
                <w:rFonts w:eastAsia="Yu Mincho" w:hint="eastAsia"/>
                <w:lang w:val="en-US" w:eastAsia="ja-JP"/>
              </w:rPr>
              <w:t xml:space="preserve">d the intention of FFS part. </w:t>
            </w:r>
            <w:r>
              <w:rPr>
                <w:rFonts w:eastAsia="Yu Mincho"/>
                <w:lang w:val="en-US" w:eastAsia="ja-JP"/>
              </w:rPr>
              <w:t>The necessity of this FFS should be clarified.</w:t>
            </w:r>
          </w:p>
        </w:tc>
      </w:tr>
      <w:tr w:rsidR="00C15A18" w14:paraId="4E9E453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D75929B" w14:textId="12D59F0F"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6286209E" w14:textId="2843AAFD"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721C0" w14:paraId="3A46703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EF2B2E" w14:textId="29D253E3" w:rsidR="00F721C0" w:rsidRDefault="00F721C0" w:rsidP="00F721C0">
            <w:pPr>
              <w:rPr>
                <w:rFonts w:eastAsiaTheme="minorEastAsia"/>
                <w:lang w:eastAsia="zh-CN"/>
              </w:rPr>
            </w:pPr>
            <w:r>
              <w:rPr>
                <w:rFonts w:eastAsiaTheme="minorEastAsia"/>
                <w:lang w:eastAsia="zh-CN"/>
              </w:rPr>
              <w:t>ST Engineering iDirect</w:t>
            </w:r>
          </w:p>
        </w:tc>
        <w:tc>
          <w:tcPr>
            <w:tcW w:w="8015" w:type="dxa"/>
          </w:tcPr>
          <w:p w14:paraId="3F5851C9" w14:textId="04E8EAC8" w:rsidR="00F721C0" w:rsidRDefault="00F721C0" w:rsidP="00F72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terminology</w:t>
            </w:r>
          </w:p>
        </w:tc>
      </w:tr>
      <w:tr w:rsidR="002573D4" w14:paraId="395419F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D29A87" w14:textId="6B4B5C1F" w:rsidR="002573D4" w:rsidRDefault="002573D4" w:rsidP="002573D4">
            <w:pPr>
              <w:rPr>
                <w:rFonts w:eastAsiaTheme="minorEastAsia"/>
                <w:lang w:eastAsia="zh-CN"/>
              </w:rPr>
            </w:pPr>
            <w:r w:rsidRPr="7587BBF5">
              <w:rPr>
                <w:rFonts w:eastAsia="Yu Mincho"/>
                <w:lang w:val="en-US" w:eastAsia="ja-JP"/>
              </w:rPr>
              <w:t>Sharp</w:t>
            </w:r>
          </w:p>
        </w:tc>
        <w:tc>
          <w:tcPr>
            <w:tcW w:w="8015" w:type="dxa"/>
          </w:tcPr>
          <w:p w14:paraId="3A7F1BA3" w14:textId="451A051A" w:rsidR="002573D4" w:rsidRDefault="002573D4" w:rsidP="002573D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eastAsia="ja-JP"/>
              </w:rPr>
              <w:t>We strongly support the study of GNSS-less/resilient. However, in line with Ericsson’s comment, it may not be timely to define the new terminology GNSS-unavailable at this point yet. Furthermore, we prefer Ericsson’s reworded descriptions.</w:t>
            </w:r>
          </w:p>
        </w:tc>
      </w:tr>
    </w:tbl>
    <w:p w14:paraId="5FB95989" w14:textId="77777777" w:rsidR="00554299" w:rsidRDefault="00554299"/>
    <w:p w14:paraId="64ACC332" w14:textId="77777777" w:rsidR="00554299" w:rsidRDefault="005D498C">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52C93A9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0CDA96FE" w14:textId="77777777" w:rsidR="00554299" w:rsidRDefault="005D498C">
      <w:pPr>
        <w:pStyle w:val="ListParagraph"/>
        <w:numPr>
          <w:ilvl w:val="0"/>
          <w:numId w:val="16"/>
        </w:numPr>
        <w:rPr>
          <w:b/>
          <w:bCs/>
          <w:lang w:val="en-US"/>
        </w:rPr>
      </w:pPr>
      <w:r>
        <w:rPr>
          <w:b/>
          <w:bCs/>
          <w:lang w:val="en-US"/>
        </w:rPr>
        <w:t>RAN1 to strive for commonality between both modes of operation.</w:t>
      </w:r>
    </w:p>
    <w:p w14:paraId="38DF4EB6" w14:textId="77777777" w:rsidR="00554299" w:rsidRDefault="005D498C">
      <w:pPr>
        <w:pStyle w:val="ListParagraph"/>
        <w:numPr>
          <w:ilvl w:val="0"/>
          <w:numId w:val="16"/>
        </w:numPr>
        <w:rPr>
          <w:b/>
          <w:bCs/>
          <w:lang w:val="en-US"/>
        </w:rPr>
      </w:pPr>
      <w:r>
        <w:rPr>
          <w:b/>
          <w:bCs/>
          <w:lang w:val="en-US"/>
        </w:rPr>
        <w:t>FFS: What is the considered “default mode of operation”</w:t>
      </w:r>
    </w:p>
    <w:p w14:paraId="69DB7E0C" w14:textId="77777777" w:rsidR="00554299" w:rsidRDefault="005D498C">
      <w:pPr>
        <w:pStyle w:val="ListParagraph"/>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554299" w14:paraId="74BEC74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7F7BB6" w14:textId="77777777" w:rsidR="00554299" w:rsidRDefault="005D498C">
            <w:pPr>
              <w:rPr>
                <w:lang w:val="en-US"/>
              </w:rPr>
            </w:pPr>
            <w:r>
              <w:rPr>
                <w:lang w:val="en-US"/>
              </w:rPr>
              <w:t>Company</w:t>
            </w:r>
          </w:p>
        </w:tc>
        <w:tc>
          <w:tcPr>
            <w:tcW w:w="8015" w:type="dxa"/>
            <w:tcBorders>
              <w:bottom w:val="nil"/>
            </w:tcBorders>
          </w:tcPr>
          <w:p w14:paraId="49B9B7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3258DB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F00A91" w14:textId="77777777" w:rsidR="00554299" w:rsidRDefault="005D498C">
            <w:pPr>
              <w:rPr>
                <w:lang w:val="en-US"/>
              </w:rPr>
            </w:pPr>
            <w:r>
              <w:rPr>
                <w:lang w:val="en-US"/>
              </w:rPr>
              <w:t>MTK</w:t>
            </w:r>
          </w:p>
        </w:tc>
        <w:tc>
          <w:tcPr>
            <w:tcW w:w="8015" w:type="dxa"/>
            <w:shd w:val="clear" w:color="auto" w:fill="BDD6EE" w:themeFill="accent5" w:themeFillTint="66"/>
          </w:tcPr>
          <w:p w14:paraId="74D24EC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7F53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AD33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46AD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4A4C32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EAB4D" w14:textId="77777777" w:rsidR="00554299" w:rsidRDefault="005D498C">
            <w:pPr>
              <w:rPr>
                <w:rFonts w:eastAsiaTheme="minorEastAsia"/>
                <w:lang w:val="en-US" w:eastAsia="zh-CN"/>
              </w:rPr>
            </w:pPr>
            <w:r>
              <w:rPr>
                <w:rFonts w:eastAsia="Malgun Gothic"/>
                <w:lang w:val="en-US" w:eastAsia="ko-KR"/>
              </w:rPr>
              <w:lastRenderedPageBreak/>
              <w:t>Samsung</w:t>
            </w:r>
          </w:p>
        </w:tc>
        <w:tc>
          <w:tcPr>
            <w:tcW w:w="8015" w:type="dxa"/>
            <w:shd w:val="clear" w:color="auto" w:fill="BDD6EE" w:themeFill="accent5" w:themeFillTint="66"/>
          </w:tcPr>
          <w:p w14:paraId="36BE7BE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554299" w14:paraId="58B1649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DEC43E" w14:textId="77777777" w:rsidR="00554299" w:rsidRDefault="005D498C">
            <w:pPr>
              <w:rPr>
                <w:rFonts w:eastAsia="Malgun Gothic"/>
                <w:lang w:val="en-US" w:eastAsia="ko-KR"/>
              </w:rPr>
            </w:pPr>
            <w:r>
              <w:rPr>
                <w:rFonts w:eastAsia="Malgun Gothic"/>
                <w:lang w:val="en-US" w:eastAsia="ko-KR"/>
              </w:rPr>
              <w:t>ESA</w:t>
            </w:r>
          </w:p>
        </w:tc>
        <w:tc>
          <w:tcPr>
            <w:tcW w:w="8015" w:type="dxa"/>
          </w:tcPr>
          <w:p w14:paraId="201B77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98C093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6BC42D"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4951C05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604CF38B" w14:textId="77777777" w:rsidR="00554299" w:rsidRDefault="005D498C">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327F3D7" w14:textId="77777777" w:rsidR="00554299" w:rsidRDefault="005D498C">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2EC23880" w14:textId="77777777" w:rsidR="00554299" w:rsidRDefault="005D498C">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6BFE6596" w14:textId="77777777" w:rsidR="00554299" w:rsidRDefault="005D498C">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554299" w14:paraId="34E972B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4AD8E7" w14:textId="77777777" w:rsidR="00554299" w:rsidRDefault="005D498C">
            <w:pPr>
              <w:rPr>
                <w:lang w:val="en-US"/>
              </w:rPr>
            </w:pPr>
            <w:r>
              <w:rPr>
                <w:rFonts w:eastAsiaTheme="minorEastAsia"/>
                <w:lang w:val="en-US" w:eastAsia="zh-CN"/>
              </w:rPr>
              <w:t>CMCC1</w:t>
            </w:r>
          </w:p>
        </w:tc>
        <w:tc>
          <w:tcPr>
            <w:tcW w:w="8015" w:type="dxa"/>
          </w:tcPr>
          <w:p w14:paraId="4E6FDFC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554299" w14:paraId="389AE88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E1EB7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13BF3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554299" w14:paraId="565D25E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D89868"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755B9B2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554299" w14:paraId="2FAD79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83E1DD"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47CB80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84DD3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1184BC" w14:textId="77777777" w:rsidR="00554299" w:rsidRDefault="005D498C">
            <w:pPr>
              <w:rPr>
                <w:rFonts w:eastAsia="Malgun Gothic"/>
                <w:lang w:val="en-US" w:eastAsia="ko-KR"/>
              </w:rPr>
            </w:pPr>
            <w:r>
              <w:rPr>
                <w:rFonts w:eastAsia="Malgun Gothic"/>
                <w:lang w:val="en-US" w:eastAsia="ko-KR"/>
              </w:rPr>
              <w:t>LGE</w:t>
            </w:r>
          </w:p>
        </w:tc>
        <w:tc>
          <w:tcPr>
            <w:tcW w:w="8015" w:type="dxa"/>
          </w:tcPr>
          <w:p w14:paraId="141DFD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554299" w14:paraId="4373410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2754FB"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78F3FE6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554299" w14:paraId="15CFEE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92AFBE"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16CCB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554299" w14:paraId="039247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EDD48D"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3000A2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3BA984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C7D84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C014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61EF7D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554299" w14:paraId="1284879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F07A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5B602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27AFE3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195DA" w14:textId="77777777" w:rsidR="00554299" w:rsidRDefault="005D498C">
            <w:pPr>
              <w:rPr>
                <w:rFonts w:eastAsia="Malgun Gothic"/>
                <w:b w:val="0"/>
                <w:bCs w:val="0"/>
                <w:lang w:val="en-US" w:eastAsia="ko-KR"/>
              </w:rPr>
            </w:pPr>
            <w:r>
              <w:rPr>
                <w:rFonts w:eastAsia="Malgun Gothic"/>
                <w:lang w:val="en-US" w:eastAsia="ko-KR"/>
              </w:rPr>
              <w:t>Futurewei</w:t>
            </w:r>
          </w:p>
        </w:tc>
        <w:tc>
          <w:tcPr>
            <w:tcW w:w="8015" w:type="dxa"/>
            <w:shd w:val="clear" w:color="auto" w:fill="BDD6EE" w:themeFill="accent5" w:themeFillTint="66"/>
          </w:tcPr>
          <w:p w14:paraId="31EE8D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A7A597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BC1A86"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8525B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554299" w14:paraId="6B7FFD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C81F5F" w14:textId="77777777" w:rsidR="00554299" w:rsidRDefault="005D498C">
            <w:pPr>
              <w:rPr>
                <w:b w:val="0"/>
                <w:bCs w:val="0"/>
              </w:rPr>
            </w:pPr>
            <w:r>
              <w:t>OPPO</w:t>
            </w:r>
          </w:p>
        </w:tc>
        <w:tc>
          <w:tcPr>
            <w:tcW w:w="8015" w:type="dxa"/>
          </w:tcPr>
          <w:p w14:paraId="32686F3B" w14:textId="77777777" w:rsidR="00554299" w:rsidRDefault="005D498C">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554299" w14:paraId="1B30FEC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30EE9D" w14:textId="77777777" w:rsidR="00554299" w:rsidRDefault="005D498C">
            <w:pPr>
              <w:rPr>
                <w:b w:val="0"/>
                <w:bCs w:val="0"/>
              </w:rPr>
            </w:pPr>
            <w:r>
              <w:t>Sony</w:t>
            </w:r>
          </w:p>
        </w:tc>
        <w:tc>
          <w:tcPr>
            <w:tcW w:w="8015" w:type="dxa"/>
          </w:tcPr>
          <w:p w14:paraId="783EC5A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554299" w14:paraId="6B945CB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1AB7FE6" w14:textId="77777777" w:rsidR="00554299" w:rsidRDefault="005D498C">
            <w:pPr>
              <w:rPr>
                <w:b w:val="0"/>
                <w:bCs w:val="0"/>
              </w:rPr>
            </w:pPr>
            <w:r>
              <w:rPr>
                <w:lang w:val="en-US"/>
              </w:rPr>
              <w:t>Nokia</w:t>
            </w:r>
          </w:p>
        </w:tc>
        <w:tc>
          <w:tcPr>
            <w:tcW w:w="8015" w:type="dxa"/>
          </w:tcPr>
          <w:p w14:paraId="6B565F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99ADB3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B545F9" w14:textId="77777777" w:rsidR="00554299" w:rsidRDefault="005D498C">
            <w:pPr>
              <w:rPr>
                <w:b w:val="0"/>
                <w:bCs w:val="0"/>
              </w:rPr>
            </w:pPr>
            <w:r>
              <w:t>Toyota ITC</w:t>
            </w:r>
          </w:p>
        </w:tc>
        <w:tc>
          <w:tcPr>
            <w:tcW w:w="8015" w:type="dxa"/>
          </w:tcPr>
          <w:p w14:paraId="064A408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rsidR="00554299" w14:paraId="20452FB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92BE4" w14:textId="77777777" w:rsidR="00554299" w:rsidRDefault="005D498C">
            <w:pPr>
              <w:rPr>
                <w:b w:val="0"/>
                <w:bCs w:val="0"/>
              </w:rPr>
            </w:pPr>
            <w:r>
              <w:t>Google</w:t>
            </w:r>
          </w:p>
        </w:tc>
        <w:tc>
          <w:tcPr>
            <w:tcW w:w="8015" w:type="dxa"/>
          </w:tcPr>
          <w:p w14:paraId="4A75B24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554299" w14:paraId="253567AA"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44B58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BF5F14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The NOTE in the final line is ambiguous and could be understood in several ways, for instance: "NW/UE/6GR-spec does not support both GNSS-resilient and GNSS-less".</w:t>
            </w:r>
          </w:p>
        </w:tc>
      </w:tr>
      <w:tr w:rsidR="00C15A18" w14:paraId="12D305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FC743FE" w14:textId="4131A9F0" w:rsidR="00C15A18" w:rsidRDefault="00C15A18" w:rsidP="00C15A18">
            <w:pPr>
              <w:rPr>
                <w:rFonts w:eastAsia="Yu Mincho"/>
                <w:b w:val="0"/>
                <w:bCs w:val="0"/>
                <w:lang w:eastAsia="ja-JP"/>
              </w:rPr>
            </w:pPr>
            <w:r>
              <w:rPr>
                <w:rFonts w:eastAsiaTheme="minorEastAsia" w:hint="eastAsia"/>
                <w:lang w:val="en-US" w:eastAsia="zh-CN"/>
              </w:rPr>
              <w:t>X</w:t>
            </w:r>
            <w:r>
              <w:rPr>
                <w:rFonts w:eastAsiaTheme="minorEastAsia"/>
                <w:lang w:val="en-US" w:eastAsia="zh-CN"/>
              </w:rPr>
              <w:t>iaomi</w:t>
            </w:r>
          </w:p>
        </w:tc>
        <w:tc>
          <w:tcPr>
            <w:tcW w:w="8015" w:type="dxa"/>
          </w:tcPr>
          <w:p w14:paraId="29513CC6"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main bullet. </w:t>
            </w:r>
          </w:p>
          <w:p w14:paraId="2C953094"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first sub-bullet, of course, we strive for the </w:t>
            </w:r>
            <w:r w:rsidRPr="00FA6785">
              <w:rPr>
                <w:rFonts w:eastAsiaTheme="minorEastAsia"/>
                <w:lang w:val="en-US" w:eastAsia="zh-CN"/>
              </w:rPr>
              <w:t>commonality between both modes of operation</w:t>
            </w:r>
            <w:r>
              <w:rPr>
                <w:rFonts w:eastAsiaTheme="minorEastAsia"/>
                <w:lang w:val="en-US" w:eastAsia="zh-CN"/>
              </w:rPr>
              <w:t xml:space="preserve"> as much as possible. However, it is nature that there is also difference between GNSS-based operation and GNSS-unavailable operation, for instance, the TA acquisition scheme. </w:t>
            </w:r>
          </w:p>
          <w:p w14:paraId="3A881D26" w14:textId="72755D8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or the second sub-bullet, we don’t know whether it is necessary to discuss “the default mode of operation”. In our mind, the two different modes can operate separately.  That is, a GNSS-based UE can always rely on the TA pre-compensation based on its own location and e</w:t>
            </w:r>
            <w:r w:rsidRPr="00416E54">
              <w:rPr>
                <w:rFonts w:eastAsiaTheme="minorEastAsia"/>
                <w:lang w:val="en-US" w:eastAsia="zh-CN"/>
              </w:rPr>
              <w:t xml:space="preserve">phemeris </w:t>
            </w:r>
            <w:r>
              <w:rPr>
                <w:rFonts w:eastAsiaTheme="minorEastAsia"/>
                <w:lang w:val="en-US" w:eastAsia="zh-CN"/>
              </w:rPr>
              <w:t xml:space="preserve">information and it is not needed for GNSS-based UE to equip with GNSS-unavailable functions, </w:t>
            </w:r>
            <w:r>
              <w:rPr>
                <w:rFonts w:eastAsiaTheme="minorEastAsia"/>
                <w:lang w:val="en-US" w:eastAsia="zh-CN"/>
              </w:rPr>
              <w:lastRenderedPageBreak/>
              <w:t xml:space="preserve">e.g., the TA acquisition scheme for GNSS-unavailable UE. So, the GNSS-unavailable shouldn’t be the default mode. In the other way,  the GNSS-based operation shouldn’t be the default mode either since the GNSS-less UE can’t operates in the GNSS-based mode. </w:t>
            </w:r>
          </w:p>
        </w:tc>
      </w:tr>
      <w:tr w:rsidR="00930094" w14:paraId="742E2F6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64B7378" w14:textId="293B4355" w:rsidR="00930094" w:rsidRDefault="00930094" w:rsidP="00930094">
            <w:pPr>
              <w:rPr>
                <w:rFonts w:eastAsiaTheme="minorEastAsia"/>
                <w:lang w:val="en-US" w:eastAsia="zh-CN"/>
              </w:rPr>
            </w:pPr>
            <w:r>
              <w:lastRenderedPageBreak/>
              <w:t>ST Engineering iDirect</w:t>
            </w:r>
          </w:p>
        </w:tc>
        <w:tc>
          <w:tcPr>
            <w:tcW w:w="8015" w:type="dxa"/>
          </w:tcPr>
          <w:p w14:paraId="17996E6E" w14:textId="6192DC08" w:rsidR="00930094" w:rsidRDefault="00930094" w:rsidP="0093009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Prioritize GNSS-less operation</w:t>
            </w:r>
          </w:p>
        </w:tc>
      </w:tr>
      <w:tr w:rsidR="00A42EB4" w14:paraId="7EE1CF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8580BC" w14:textId="44CB900E" w:rsidR="00A42EB4" w:rsidRDefault="00A42EB4" w:rsidP="00A42EB4">
            <w:r w:rsidRPr="7587BBF5">
              <w:rPr>
                <w:rFonts w:eastAsia="Yu Mincho"/>
                <w:lang w:val="en-US" w:eastAsia="ja-JP"/>
              </w:rPr>
              <w:t>Sharp</w:t>
            </w:r>
          </w:p>
        </w:tc>
        <w:tc>
          <w:tcPr>
            <w:tcW w:w="8015" w:type="dxa"/>
          </w:tcPr>
          <w:p w14:paraId="53A86970" w14:textId="0A6BB541" w:rsidR="00A42EB4" w:rsidRDefault="00A42EB4" w:rsidP="00A42EB4">
            <w:pPr>
              <w:cnfStyle w:val="000000000000" w:firstRow="0" w:lastRow="0" w:firstColumn="0" w:lastColumn="0" w:oddVBand="0" w:evenVBand="0" w:oddHBand="0" w:evenHBand="0" w:firstRowFirstColumn="0" w:firstRowLastColumn="0" w:lastRowFirstColumn="0" w:lastRowLastColumn="0"/>
              <w:rPr>
                <w:lang w:val="en-US"/>
              </w:rPr>
            </w:pPr>
            <w:r w:rsidRPr="7587BBF5">
              <w:rPr>
                <w:rFonts w:eastAsia="Yu Mincho"/>
                <w:lang w:val="en-US" w:eastAsia="ja-JP"/>
              </w:rPr>
              <w:t xml:space="preserve">Support in principle. Whether to adopt </w:t>
            </w:r>
            <w:r w:rsidR="00E6155F">
              <w:rPr>
                <w:rFonts w:eastAsia="Yu Mincho"/>
                <w:lang w:val="en-US" w:eastAsia="ja-JP"/>
              </w:rPr>
              <w:t>the term “</w:t>
            </w:r>
            <w:r w:rsidRPr="7587BBF5">
              <w:rPr>
                <w:rFonts w:eastAsia="Yu Mincho"/>
                <w:lang w:val="en-US" w:eastAsia="ja-JP"/>
              </w:rPr>
              <w:t>GNSS-unavailable</w:t>
            </w:r>
            <w:r w:rsidR="00E6155F">
              <w:rPr>
                <w:rFonts w:eastAsia="Yu Mincho"/>
                <w:lang w:val="en-US" w:eastAsia="ja-JP"/>
              </w:rPr>
              <w:t>”</w:t>
            </w:r>
            <w:r w:rsidRPr="7587BBF5">
              <w:rPr>
                <w:rFonts w:eastAsia="Yu Mincho"/>
                <w:lang w:val="en-US" w:eastAsia="ja-JP"/>
              </w:rPr>
              <w:t xml:space="preserve"> should be discussed first.</w:t>
            </w:r>
          </w:p>
        </w:tc>
      </w:tr>
    </w:tbl>
    <w:p w14:paraId="0CD6B3D0" w14:textId="77777777" w:rsidR="00554299" w:rsidRDefault="00554299">
      <w:pPr>
        <w:rPr>
          <w:lang w:val="en-US"/>
        </w:rPr>
      </w:pPr>
    </w:p>
    <w:p w14:paraId="23BCD7E1" w14:textId="77777777" w:rsidR="00554299" w:rsidRDefault="005D498C">
      <w:pPr>
        <w:pStyle w:val="Heading2"/>
        <w:numPr>
          <w:ilvl w:val="1"/>
          <w:numId w:val="1"/>
        </w:numPr>
        <w:rPr>
          <w:lang w:val="en-US"/>
        </w:rPr>
      </w:pPr>
      <w:r>
        <w:rPr>
          <w:lang w:val="en-US"/>
        </w:rPr>
        <w:t>Time-frequency synchronization</w:t>
      </w:r>
    </w:p>
    <w:p w14:paraId="1EB297C0" w14:textId="77777777" w:rsidR="00554299" w:rsidRDefault="00554299">
      <w:pPr>
        <w:rPr>
          <w:lang w:val="en-US"/>
        </w:rPr>
      </w:pPr>
    </w:p>
    <w:p w14:paraId="44745F64" w14:textId="77777777" w:rsidR="00554299" w:rsidRDefault="005D498C">
      <w:pPr>
        <w:pStyle w:val="Heading3"/>
        <w:numPr>
          <w:ilvl w:val="2"/>
          <w:numId w:val="1"/>
        </w:numPr>
        <w:rPr>
          <w:lang w:val="en-US"/>
        </w:rPr>
      </w:pPr>
      <w:r>
        <w:rPr>
          <w:lang w:val="en-US"/>
        </w:rPr>
        <w:t>Input from companies</w:t>
      </w:r>
    </w:p>
    <w:p w14:paraId="3F7C537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7D977C2" w14:textId="77777777">
        <w:tc>
          <w:tcPr>
            <w:tcW w:w="1345" w:type="dxa"/>
          </w:tcPr>
          <w:p w14:paraId="1F9B2220" w14:textId="77777777" w:rsidR="00554299" w:rsidRDefault="005D498C">
            <w:pPr>
              <w:rPr>
                <w:lang w:val="en-US"/>
              </w:rPr>
            </w:pPr>
            <w:r>
              <w:rPr>
                <w:lang w:val="en-US"/>
              </w:rPr>
              <w:t>Nokia</w:t>
            </w:r>
          </w:p>
        </w:tc>
        <w:tc>
          <w:tcPr>
            <w:tcW w:w="8283" w:type="dxa"/>
          </w:tcPr>
          <w:p w14:paraId="1D78DEF3" w14:textId="77777777" w:rsidR="00554299" w:rsidRDefault="005D498C">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410DC208" w14:textId="77777777" w:rsidR="00554299" w:rsidRDefault="00554299"/>
        </w:tc>
      </w:tr>
      <w:tr w:rsidR="00554299" w14:paraId="13E8FC4E" w14:textId="77777777">
        <w:tc>
          <w:tcPr>
            <w:tcW w:w="1345" w:type="dxa"/>
          </w:tcPr>
          <w:p w14:paraId="7CD438EC" w14:textId="77777777" w:rsidR="00554299" w:rsidRDefault="005D498C">
            <w:pPr>
              <w:rPr>
                <w:lang w:val="en-US"/>
              </w:rPr>
            </w:pPr>
            <w:r>
              <w:rPr>
                <w:lang w:val="en-US"/>
              </w:rPr>
              <w:t>Futurewei</w:t>
            </w:r>
          </w:p>
        </w:tc>
        <w:tc>
          <w:tcPr>
            <w:tcW w:w="8283" w:type="dxa"/>
          </w:tcPr>
          <w:p w14:paraId="7498A1B4" w14:textId="77777777" w:rsidR="00554299" w:rsidRDefault="005D498C">
            <w:pPr>
              <w:spacing w:after="160" w:line="276" w:lineRule="auto"/>
            </w:pPr>
            <w:r>
              <w:t>Proposal 2: To conserve UE's battery energy in 6GR GNSS-based operations, RAN1 considers time intervals between GNSS position fixes and satellite elevation angles in the 6GR PRACH format design.</w:t>
            </w:r>
          </w:p>
          <w:p w14:paraId="1E806CDB" w14:textId="77777777" w:rsidR="00554299" w:rsidRDefault="005D498C">
            <w:pPr>
              <w:spacing w:after="160" w:line="276" w:lineRule="auto"/>
            </w:pPr>
            <w:r>
              <w:t>Proposal 3: For 6GR GNSS-based operations, RAN1 studies timing advance (during random-access), enabling the network to adjust timing advance values in both positive and negative directions.</w:t>
            </w:r>
          </w:p>
          <w:p w14:paraId="3FDCC7C7" w14:textId="77777777" w:rsidR="00554299" w:rsidRDefault="005D498C">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554299" w14:paraId="5CBE93CE" w14:textId="77777777">
        <w:tc>
          <w:tcPr>
            <w:tcW w:w="1345" w:type="dxa"/>
          </w:tcPr>
          <w:p w14:paraId="6C23FC19" w14:textId="77777777" w:rsidR="00554299" w:rsidRDefault="005D498C">
            <w:pPr>
              <w:rPr>
                <w:lang w:val="en-US"/>
              </w:rPr>
            </w:pPr>
            <w:r>
              <w:rPr>
                <w:lang w:val="en-US"/>
              </w:rPr>
              <w:t>Spreadtrum</w:t>
            </w:r>
          </w:p>
        </w:tc>
        <w:tc>
          <w:tcPr>
            <w:tcW w:w="8283" w:type="dxa"/>
          </w:tcPr>
          <w:p w14:paraId="3B8B3B07" w14:textId="77777777" w:rsidR="00554299" w:rsidRDefault="005D498C">
            <w:pPr>
              <w:spacing w:after="160" w:line="276" w:lineRule="auto"/>
            </w:pPr>
            <w:r>
              <w:t>Proposal 1: For UL frequency synchronization, legacy solution in 5G NTN can be as the starting point.</w:t>
            </w:r>
          </w:p>
          <w:p w14:paraId="67643D67" w14:textId="77777777" w:rsidR="00554299" w:rsidRDefault="005D498C">
            <w:pPr>
              <w:spacing w:after="160" w:line="276" w:lineRule="auto"/>
            </w:pPr>
            <w:r>
              <w:t>Proposal 2: For UL timing advance maintenance, legacy solution in 5G NTN can be as the starting point.</w:t>
            </w:r>
          </w:p>
          <w:p w14:paraId="0B948BA9" w14:textId="77777777" w:rsidR="00554299" w:rsidRDefault="00554299">
            <w:pPr>
              <w:spacing w:after="160" w:line="276" w:lineRule="auto"/>
            </w:pPr>
          </w:p>
        </w:tc>
      </w:tr>
      <w:tr w:rsidR="00554299" w14:paraId="3521E7C1" w14:textId="77777777">
        <w:tc>
          <w:tcPr>
            <w:tcW w:w="1345" w:type="dxa"/>
          </w:tcPr>
          <w:p w14:paraId="163935A2" w14:textId="77777777" w:rsidR="00554299" w:rsidRDefault="005D498C">
            <w:pPr>
              <w:rPr>
                <w:lang w:val="en-US"/>
              </w:rPr>
            </w:pPr>
            <w:r>
              <w:rPr>
                <w:lang w:val="en-US"/>
              </w:rPr>
              <w:t>OPPO</w:t>
            </w:r>
          </w:p>
        </w:tc>
        <w:tc>
          <w:tcPr>
            <w:tcW w:w="8283" w:type="dxa"/>
          </w:tcPr>
          <w:p w14:paraId="2BCB3BA1" w14:textId="77777777" w:rsidR="00554299" w:rsidRDefault="005D498C">
            <w:pPr>
              <w:spacing w:after="160" w:line="276" w:lineRule="auto"/>
            </w:pPr>
            <w:r>
              <w:t xml:space="preserve">Proposal 5: For 6GR NTN, the following NTN-specific features should be inherited from NR/IoT NTN and tailored to 6GR framework: </w:t>
            </w:r>
          </w:p>
          <w:p w14:paraId="2EBB56AC" w14:textId="77777777" w:rsidR="00554299" w:rsidRDefault="005D498C">
            <w:pPr>
              <w:pStyle w:val="ListParagraph"/>
              <w:numPr>
                <w:ilvl w:val="0"/>
                <w:numId w:val="21"/>
              </w:numPr>
              <w:overflowPunct w:val="0"/>
              <w:spacing w:after="0"/>
              <w:textAlignment w:val="auto"/>
            </w:pPr>
            <w:r>
              <w:t xml:space="preserve"> GNSS-based UL synchronization.</w:t>
            </w:r>
          </w:p>
          <w:p w14:paraId="63F8CD63" w14:textId="77777777" w:rsidR="00554299" w:rsidRDefault="005D498C">
            <w:pPr>
              <w:pStyle w:val="ListParagraph"/>
              <w:numPr>
                <w:ilvl w:val="0"/>
                <w:numId w:val="21"/>
              </w:numPr>
              <w:overflowPunct w:val="0"/>
              <w:spacing w:after="0"/>
              <w:textAlignment w:val="auto"/>
            </w:pPr>
            <w:r>
              <w:t>[…]</w:t>
            </w:r>
          </w:p>
          <w:p w14:paraId="5AEC450D" w14:textId="77777777" w:rsidR="00554299" w:rsidRDefault="00554299">
            <w:pPr>
              <w:spacing w:after="160" w:line="276" w:lineRule="auto"/>
            </w:pPr>
          </w:p>
        </w:tc>
      </w:tr>
      <w:tr w:rsidR="00554299" w14:paraId="1C1EB324" w14:textId="77777777">
        <w:tc>
          <w:tcPr>
            <w:tcW w:w="1345" w:type="dxa"/>
          </w:tcPr>
          <w:p w14:paraId="70C49D65" w14:textId="77777777" w:rsidR="00554299" w:rsidRDefault="005D498C">
            <w:pPr>
              <w:rPr>
                <w:lang w:val="en-US"/>
              </w:rPr>
            </w:pPr>
            <w:r>
              <w:rPr>
                <w:lang w:val="en-US"/>
              </w:rPr>
              <w:t>Thales</w:t>
            </w:r>
          </w:p>
        </w:tc>
        <w:tc>
          <w:tcPr>
            <w:tcW w:w="8283" w:type="dxa"/>
          </w:tcPr>
          <w:p w14:paraId="41D71411"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29AB10" w14:textId="77777777" w:rsidR="00554299" w:rsidRDefault="005D498C">
            <w:pPr>
              <w:numPr>
                <w:ilvl w:val="0"/>
                <w:numId w:val="15"/>
              </w:numPr>
              <w:spacing w:before="120" w:after="120"/>
              <w:jc w:val="both"/>
              <w:rPr>
                <w:lang w:val="en-US"/>
              </w:rPr>
            </w:pPr>
            <w:r>
              <w:rPr>
                <w:lang w:val="en-US"/>
              </w:rPr>
              <w:t xml:space="preserve">Time and frequency synchronization </w:t>
            </w:r>
          </w:p>
          <w:p w14:paraId="20946B51" w14:textId="77777777" w:rsidR="00554299" w:rsidRDefault="005D498C">
            <w:pPr>
              <w:numPr>
                <w:ilvl w:val="1"/>
                <w:numId w:val="15"/>
              </w:numPr>
              <w:spacing w:before="120" w:after="120"/>
              <w:jc w:val="both"/>
              <w:rPr>
                <w:lang w:val="en-US"/>
              </w:rPr>
            </w:pPr>
            <w:r>
              <w:rPr>
                <w:lang w:val="en-US"/>
              </w:rPr>
              <w:t>FFS: whether to support pre-compensation of RTT and Doppler at UE and/or Network side.</w:t>
            </w:r>
          </w:p>
          <w:p w14:paraId="78E5C87B" w14:textId="77777777" w:rsidR="00554299" w:rsidRDefault="005D498C">
            <w:pPr>
              <w:numPr>
                <w:ilvl w:val="1"/>
                <w:numId w:val="15"/>
              </w:numPr>
              <w:spacing w:before="120" w:after="120"/>
              <w:jc w:val="both"/>
              <w:rPr>
                <w:lang w:val="en-US"/>
              </w:rPr>
            </w:pPr>
            <w:r>
              <w:rPr>
                <w:lang w:val="en-US"/>
              </w:rPr>
              <w:t>Physical layer should be designed to work independently of GNSS</w:t>
            </w:r>
          </w:p>
          <w:p w14:paraId="22491085" w14:textId="77777777" w:rsidR="00554299" w:rsidRDefault="005D498C">
            <w:pPr>
              <w:numPr>
                <w:ilvl w:val="0"/>
                <w:numId w:val="15"/>
              </w:numPr>
              <w:spacing w:before="120" w:after="120"/>
              <w:jc w:val="both"/>
              <w:rPr>
                <w:lang w:val="en-US"/>
              </w:rPr>
            </w:pPr>
            <w:r>
              <w:rPr>
                <w:lang w:val="en-US"/>
              </w:rPr>
              <w:t>[…]</w:t>
            </w:r>
          </w:p>
          <w:p w14:paraId="680B7F47" w14:textId="77777777" w:rsidR="00554299" w:rsidRDefault="00554299">
            <w:pPr>
              <w:spacing w:after="160" w:line="276" w:lineRule="auto"/>
              <w:rPr>
                <w:lang w:val="en-US"/>
              </w:rPr>
            </w:pPr>
          </w:p>
        </w:tc>
      </w:tr>
      <w:tr w:rsidR="00554299" w14:paraId="0E7710D2" w14:textId="77777777">
        <w:tc>
          <w:tcPr>
            <w:tcW w:w="1345" w:type="dxa"/>
          </w:tcPr>
          <w:p w14:paraId="60CB3894" w14:textId="77777777" w:rsidR="00554299" w:rsidRDefault="005D498C">
            <w:pPr>
              <w:rPr>
                <w:lang w:val="en-US"/>
              </w:rPr>
            </w:pPr>
            <w:r>
              <w:rPr>
                <w:lang w:val="en-US"/>
              </w:rPr>
              <w:lastRenderedPageBreak/>
              <w:t>ZTE</w:t>
            </w:r>
          </w:p>
        </w:tc>
        <w:tc>
          <w:tcPr>
            <w:tcW w:w="8283" w:type="dxa"/>
          </w:tcPr>
          <w:p w14:paraId="6F46710F" w14:textId="77777777" w:rsidR="00554299" w:rsidRDefault="005D498C">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7C6C50D8" w14:textId="77777777" w:rsidR="00554299" w:rsidRDefault="005D498C">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2666D2C" w14:textId="77777777" w:rsidR="00554299" w:rsidRDefault="00554299">
            <w:pPr>
              <w:rPr>
                <w:b/>
                <w:bCs/>
                <w:lang w:val="en-US"/>
              </w:rPr>
            </w:pPr>
          </w:p>
        </w:tc>
      </w:tr>
      <w:tr w:rsidR="00554299" w14:paraId="1C17EF26" w14:textId="77777777">
        <w:tc>
          <w:tcPr>
            <w:tcW w:w="1345" w:type="dxa"/>
          </w:tcPr>
          <w:p w14:paraId="08CD07FB" w14:textId="77777777" w:rsidR="00554299" w:rsidRDefault="005D498C">
            <w:pPr>
              <w:rPr>
                <w:lang w:val="en-US"/>
              </w:rPr>
            </w:pPr>
            <w:r>
              <w:rPr>
                <w:lang w:val="en-US"/>
              </w:rPr>
              <w:t>CMCC</w:t>
            </w:r>
          </w:p>
        </w:tc>
        <w:tc>
          <w:tcPr>
            <w:tcW w:w="8283" w:type="dxa"/>
          </w:tcPr>
          <w:p w14:paraId="3CB7EACC" w14:textId="77777777" w:rsidR="00554299" w:rsidRDefault="005D498C">
            <w:pPr>
              <w:snapToGrid w:val="0"/>
              <w:rPr>
                <w:b/>
                <w:iCs/>
              </w:rPr>
            </w:pPr>
            <w:r>
              <w:rPr>
                <w:b/>
                <w:iCs/>
              </w:rPr>
              <w:t>Proposal 1:</w:t>
            </w:r>
          </w:p>
          <w:p w14:paraId="76B759F1" w14:textId="77777777" w:rsidR="00554299" w:rsidRDefault="005D498C">
            <w:pPr>
              <w:snapToGrid w:val="0"/>
              <w:rPr>
                <w:b/>
                <w:iCs/>
              </w:rPr>
            </w:pPr>
            <w:r>
              <w:rPr>
                <w:b/>
                <w:iCs/>
              </w:rPr>
              <w:t xml:space="preserve">DL synchronization and UL synchronization with satellites should be studied. </w:t>
            </w:r>
          </w:p>
          <w:p w14:paraId="7302577A" w14:textId="77777777" w:rsidR="00554299" w:rsidRDefault="00554299">
            <w:pPr>
              <w:snapToGrid w:val="0"/>
              <w:rPr>
                <w:b/>
                <w:iCs/>
              </w:rPr>
            </w:pPr>
          </w:p>
          <w:p w14:paraId="3BE2D6EF" w14:textId="77777777" w:rsidR="00554299" w:rsidRDefault="005D498C">
            <w:pPr>
              <w:snapToGrid w:val="0"/>
              <w:rPr>
                <w:b/>
                <w:iCs/>
              </w:rPr>
            </w:pPr>
            <w:r>
              <w:rPr>
                <w:b/>
                <w:iCs/>
              </w:rPr>
              <w:t>Proposal 2:</w:t>
            </w:r>
          </w:p>
          <w:p w14:paraId="085C7328" w14:textId="77777777" w:rsidR="00554299" w:rsidRDefault="005D498C">
            <w:pPr>
              <w:snapToGrid w:val="0"/>
              <w:rPr>
                <w:b/>
                <w:iCs/>
              </w:rPr>
            </w:pPr>
            <w:r>
              <w:rPr>
                <w:b/>
                <w:iCs/>
              </w:rPr>
              <w:t xml:space="preserve">Based on the GNSS information and ephemeral information of satellites, the Doppler shifts pre-compensation should be also studied. </w:t>
            </w:r>
          </w:p>
          <w:p w14:paraId="5DBA8153" w14:textId="77777777" w:rsidR="00554299" w:rsidRDefault="00554299">
            <w:pPr>
              <w:snapToGrid w:val="0"/>
            </w:pPr>
          </w:p>
          <w:p w14:paraId="5700250B" w14:textId="77777777" w:rsidR="00554299" w:rsidRDefault="005D498C">
            <w:pPr>
              <w:snapToGrid w:val="0"/>
              <w:rPr>
                <w:b/>
                <w:iCs/>
              </w:rPr>
            </w:pPr>
            <w:r>
              <w:rPr>
                <w:b/>
                <w:iCs/>
              </w:rPr>
              <w:t>Proposal 3:</w:t>
            </w:r>
          </w:p>
          <w:p w14:paraId="3B99F34F" w14:textId="77777777" w:rsidR="00554299" w:rsidRDefault="005D498C">
            <w:pPr>
              <w:snapToGrid w:val="0"/>
              <w:rPr>
                <w:b/>
                <w:iCs/>
              </w:rPr>
            </w:pPr>
            <w:r>
              <w:rPr>
                <w:b/>
                <w:iCs/>
              </w:rPr>
              <w:t xml:space="preserve">The propagation delay compensation/adjustment in the DL-UL transition scenarios should be studied in NTN. </w:t>
            </w:r>
          </w:p>
        </w:tc>
      </w:tr>
      <w:tr w:rsidR="00554299" w14:paraId="1664323E" w14:textId="77777777">
        <w:tc>
          <w:tcPr>
            <w:tcW w:w="1345" w:type="dxa"/>
          </w:tcPr>
          <w:p w14:paraId="5D3E494A" w14:textId="77777777" w:rsidR="00554299" w:rsidRDefault="005D498C">
            <w:pPr>
              <w:rPr>
                <w:lang w:val="en-US"/>
              </w:rPr>
            </w:pPr>
            <w:r>
              <w:rPr>
                <w:lang w:val="en-US"/>
              </w:rPr>
              <w:t>Vivo</w:t>
            </w:r>
          </w:p>
        </w:tc>
        <w:tc>
          <w:tcPr>
            <w:tcW w:w="8283" w:type="dxa"/>
          </w:tcPr>
          <w:p w14:paraId="398E7679"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2963CA96"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45FB30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7BA94E37" w14:textId="77777777">
        <w:tc>
          <w:tcPr>
            <w:tcW w:w="1345" w:type="dxa"/>
          </w:tcPr>
          <w:p w14:paraId="1CE84393" w14:textId="77777777" w:rsidR="00554299" w:rsidRDefault="005D498C">
            <w:pPr>
              <w:rPr>
                <w:lang w:val="en-US"/>
              </w:rPr>
            </w:pPr>
            <w:r>
              <w:rPr>
                <w:lang w:val="en-US"/>
              </w:rPr>
              <w:t>InterDigital</w:t>
            </w:r>
          </w:p>
        </w:tc>
        <w:tc>
          <w:tcPr>
            <w:tcW w:w="8283" w:type="dxa"/>
          </w:tcPr>
          <w:p w14:paraId="15752A15" w14:textId="77777777" w:rsidR="00554299" w:rsidRDefault="005D498C">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4ADC2CA3" w14:textId="77777777" w:rsidR="00554299" w:rsidRDefault="005D498C">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554299" w14:paraId="54D608F5" w14:textId="77777777">
        <w:tc>
          <w:tcPr>
            <w:tcW w:w="1345" w:type="dxa"/>
          </w:tcPr>
          <w:p w14:paraId="292A8E7D" w14:textId="77777777" w:rsidR="00554299" w:rsidRDefault="005D498C">
            <w:pPr>
              <w:rPr>
                <w:lang w:val="en-US"/>
              </w:rPr>
            </w:pPr>
            <w:r>
              <w:rPr>
                <w:lang w:val="en-US"/>
              </w:rPr>
              <w:t>NEC</w:t>
            </w:r>
          </w:p>
        </w:tc>
        <w:tc>
          <w:tcPr>
            <w:tcW w:w="8283" w:type="dxa"/>
          </w:tcPr>
          <w:p w14:paraId="60A92AA6" w14:textId="77777777" w:rsidR="00554299" w:rsidRDefault="005D498C">
            <w:pPr>
              <w:ind w:left="1276" w:hanging="1276"/>
            </w:pPr>
            <w:r>
              <w:t>Proposal 2: Study ephemeris information compression and prediction techniques to support new applications in 6G NTN.</w:t>
            </w:r>
          </w:p>
        </w:tc>
      </w:tr>
      <w:tr w:rsidR="00554299" w14:paraId="6DD0A2FE" w14:textId="77777777">
        <w:tc>
          <w:tcPr>
            <w:tcW w:w="1345" w:type="dxa"/>
          </w:tcPr>
          <w:p w14:paraId="32227300" w14:textId="77777777" w:rsidR="00554299" w:rsidRDefault="005D498C">
            <w:pPr>
              <w:rPr>
                <w:lang w:val="en-US"/>
              </w:rPr>
            </w:pPr>
            <w:r>
              <w:rPr>
                <w:lang w:val="en-US"/>
              </w:rPr>
              <w:t>Apple</w:t>
            </w:r>
          </w:p>
        </w:tc>
        <w:tc>
          <w:tcPr>
            <w:tcW w:w="8283" w:type="dxa"/>
          </w:tcPr>
          <w:p w14:paraId="6EA2923A" w14:textId="77777777" w:rsidR="00554299" w:rsidRDefault="005D498C">
            <w:pPr>
              <w:ind w:left="1276" w:hanging="1276"/>
            </w:pPr>
            <w:r>
              <w:t>Proposal 1: RAN1 to consider NR-NTN defined schemes for UL time and frequency synchronization […] as the starting point of 6GR NTN.</w:t>
            </w:r>
          </w:p>
        </w:tc>
      </w:tr>
      <w:tr w:rsidR="00554299" w14:paraId="377BA0BC" w14:textId="77777777">
        <w:tc>
          <w:tcPr>
            <w:tcW w:w="1345" w:type="dxa"/>
          </w:tcPr>
          <w:p w14:paraId="7809E813" w14:textId="77777777" w:rsidR="00554299" w:rsidRDefault="005D498C">
            <w:pPr>
              <w:rPr>
                <w:lang w:val="en-US"/>
              </w:rPr>
            </w:pPr>
            <w:r>
              <w:rPr>
                <w:lang w:val="en-US"/>
              </w:rPr>
              <w:t>LGE</w:t>
            </w:r>
          </w:p>
        </w:tc>
        <w:tc>
          <w:tcPr>
            <w:tcW w:w="8283" w:type="dxa"/>
          </w:tcPr>
          <w:p w14:paraId="2F192035" w14:textId="77777777" w:rsidR="00554299" w:rsidRDefault="005D498C">
            <w:pPr>
              <w:spacing w:before="240"/>
              <w:rPr>
                <w:b/>
                <w:bCs/>
                <w:i/>
                <w:iCs/>
              </w:rPr>
            </w:pPr>
            <w:r>
              <w:rPr>
                <w:b/>
                <w:bCs/>
                <w:i/>
                <w:iCs/>
              </w:rPr>
              <w:t>Proposal 2: Common TA and UE-specific TA as defined in 5G NR NTN are supported as the basis for 6GR NTN.</w:t>
            </w:r>
          </w:p>
          <w:p w14:paraId="71F55C1B"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6CDB6341" w14:textId="77777777" w:rsidR="00554299" w:rsidRDefault="00554299">
            <w:pPr>
              <w:ind w:left="1276" w:hanging="1276"/>
              <w:rPr>
                <w:lang w:val="en-US"/>
              </w:rPr>
            </w:pPr>
          </w:p>
        </w:tc>
      </w:tr>
      <w:tr w:rsidR="00554299" w14:paraId="5F807F3B" w14:textId="77777777">
        <w:tc>
          <w:tcPr>
            <w:tcW w:w="1345" w:type="dxa"/>
          </w:tcPr>
          <w:p w14:paraId="1CD22A56" w14:textId="77777777" w:rsidR="00554299" w:rsidRDefault="005D498C">
            <w:pPr>
              <w:rPr>
                <w:lang w:val="en-US"/>
              </w:rPr>
            </w:pPr>
            <w:r>
              <w:rPr>
                <w:lang w:val="en-US"/>
              </w:rPr>
              <w:t>Panasonic</w:t>
            </w:r>
          </w:p>
        </w:tc>
        <w:tc>
          <w:tcPr>
            <w:tcW w:w="8283" w:type="dxa"/>
          </w:tcPr>
          <w:p w14:paraId="45AED725" w14:textId="77777777" w:rsidR="00554299" w:rsidRDefault="005D498C">
            <w:pPr>
              <w:spacing w:after="160" w:line="276" w:lineRule="auto"/>
            </w:pPr>
            <w:r>
              <w:t>Proposal 11: The same design principle of time and frequency synchronization based on UE and satellite location as in 5G NTN should be supported to 6GR NTN.</w:t>
            </w:r>
          </w:p>
        </w:tc>
      </w:tr>
      <w:tr w:rsidR="00554299" w14:paraId="31DF8D1E" w14:textId="77777777">
        <w:tc>
          <w:tcPr>
            <w:tcW w:w="1345" w:type="dxa"/>
          </w:tcPr>
          <w:p w14:paraId="5F9DDDA3" w14:textId="77777777" w:rsidR="00554299" w:rsidRDefault="005D498C">
            <w:pPr>
              <w:rPr>
                <w:lang w:val="en-US"/>
              </w:rPr>
            </w:pPr>
            <w:r>
              <w:rPr>
                <w:lang w:val="en-US"/>
              </w:rPr>
              <w:t>ETRI</w:t>
            </w:r>
          </w:p>
        </w:tc>
        <w:tc>
          <w:tcPr>
            <w:tcW w:w="8283" w:type="dxa"/>
          </w:tcPr>
          <w:p w14:paraId="464CA2F0"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5139A2C" w14:textId="77777777" w:rsidR="00554299" w:rsidRDefault="005D498C">
            <w:pPr>
              <w:pStyle w:val="maintext"/>
              <w:ind w:left="440" w:hanging="440"/>
              <w:rPr>
                <w:b/>
                <w:bCs/>
              </w:rPr>
            </w:pPr>
            <w:r>
              <w:rPr>
                <w:b/>
                <w:bCs/>
              </w:rPr>
              <w:lastRenderedPageBreak/>
              <w:t>Proposal 4. Adopt the "Uplink Synchronization Reference Point" concept from 5G NR NTN as the baseline for GNSS-capable UEs in 6G to ensure minimized inter-carrier interference and high uplink capacity</w:t>
            </w:r>
          </w:p>
          <w:p w14:paraId="5C0E3A50"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28DFEEF9"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7FA34820" w14:textId="77777777">
        <w:tc>
          <w:tcPr>
            <w:tcW w:w="1345" w:type="dxa"/>
          </w:tcPr>
          <w:p w14:paraId="68357663" w14:textId="77777777" w:rsidR="00554299" w:rsidRDefault="005D498C">
            <w:pPr>
              <w:rPr>
                <w:lang w:val="en-US"/>
              </w:rPr>
            </w:pPr>
            <w:r>
              <w:rPr>
                <w:lang w:val="en-US"/>
              </w:rPr>
              <w:lastRenderedPageBreak/>
              <w:t>Ericsson</w:t>
            </w:r>
          </w:p>
        </w:tc>
        <w:tc>
          <w:tcPr>
            <w:tcW w:w="8283" w:type="dxa"/>
          </w:tcPr>
          <w:p w14:paraId="660BA089" w14:textId="77777777" w:rsidR="00554299" w:rsidRDefault="005D498C">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671A892D" w14:textId="77777777" w:rsidR="00554299" w:rsidRDefault="005D498C">
            <w:pPr>
              <w:pStyle w:val="maintext"/>
              <w:ind w:left="440" w:hanging="440"/>
              <w:rPr>
                <w:b/>
                <w:bCs/>
              </w:rPr>
            </w:pPr>
            <w:r>
              <w:rPr>
                <w:b/>
                <w:bCs/>
              </w:rPr>
              <w:t>•</w:t>
            </w:r>
            <w:r>
              <w:rPr>
                <w:b/>
                <w:bCs/>
              </w:rPr>
              <w:tab/>
              <w:t>SIB-19 like for 6GR-NTN: An NTN-specific SIB intended to carry e.g., ephemeris information. [Mainly RAN2 domain].</w:t>
            </w:r>
          </w:p>
          <w:p w14:paraId="000D6249" w14:textId="77777777" w:rsidR="00554299" w:rsidRDefault="005D498C">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C804351" w14:textId="77777777" w:rsidR="00554299" w:rsidRDefault="005D498C">
            <w:pPr>
              <w:pStyle w:val="maintext"/>
              <w:ind w:left="440" w:hanging="440"/>
              <w:rPr>
                <w:b/>
                <w:bCs/>
              </w:rPr>
            </w:pPr>
            <w:r>
              <w:rPr>
                <w:b/>
                <w:bCs/>
              </w:rPr>
              <w:t>•</w:t>
            </w:r>
            <w:r>
              <w:rPr>
                <w:b/>
                <w:bCs/>
              </w:rPr>
              <w:tab/>
              <w:t>[…]</w:t>
            </w:r>
          </w:p>
        </w:tc>
      </w:tr>
      <w:tr w:rsidR="00554299" w14:paraId="19190520" w14:textId="77777777">
        <w:tc>
          <w:tcPr>
            <w:tcW w:w="1345" w:type="dxa"/>
          </w:tcPr>
          <w:p w14:paraId="3612E8F7" w14:textId="77777777" w:rsidR="00554299" w:rsidRDefault="005D498C">
            <w:pPr>
              <w:rPr>
                <w:lang w:val="en-US"/>
              </w:rPr>
            </w:pPr>
            <w:r>
              <w:rPr>
                <w:lang w:val="en-US"/>
              </w:rPr>
              <w:t>Offino</w:t>
            </w:r>
          </w:p>
        </w:tc>
        <w:tc>
          <w:tcPr>
            <w:tcW w:w="8283" w:type="dxa"/>
          </w:tcPr>
          <w:p w14:paraId="0E801098" w14:textId="77777777" w:rsidR="00554299" w:rsidRDefault="005D498C">
            <w:pPr>
              <w:spacing w:after="160" w:line="276" w:lineRule="auto"/>
            </w:pPr>
            <w:r>
              <w:t>Proposal 5: Study the possibility of combining cell specific timing advance parameters into a single common cell specific timing advance parameters applicable in TN, ATG, and NTN scenarios in 6GR.</w:t>
            </w:r>
          </w:p>
          <w:p w14:paraId="620947EC" w14:textId="77777777" w:rsidR="00554299" w:rsidRDefault="005D498C">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554299" w14:paraId="360EF819" w14:textId="77777777">
        <w:tc>
          <w:tcPr>
            <w:tcW w:w="1345" w:type="dxa"/>
          </w:tcPr>
          <w:p w14:paraId="6FE64EAD" w14:textId="77777777" w:rsidR="00554299" w:rsidRDefault="005D498C">
            <w:pPr>
              <w:rPr>
                <w:lang w:val="en-US"/>
              </w:rPr>
            </w:pPr>
            <w:r>
              <w:rPr>
                <w:lang w:val="en-US"/>
              </w:rPr>
              <w:t>ETRI</w:t>
            </w:r>
          </w:p>
        </w:tc>
        <w:tc>
          <w:tcPr>
            <w:tcW w:w="8283" w:type="dxa"/>
          </w:tcPr>
          <w:p w14:paraId="71652992"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50F8C771"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73080833"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162F77AD"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1DAE6823" w14:textId="77777777">
        <w:tc>
          <w:tcPr>
            <w:tcW w:w="1345" w:type="dxa"/>
          </w:tcPr>
          <w:p w14:paraId="77509F29" w14:textId="77777777" w:rsidR="00554299" w:rsidRDefault="005D498C">
            <w:pPr>
              <w:rPr>
                <w:lang w:val="en-US"/>
              </w:rPr>
            </w:pPr>
            <w:r>
              <w:rPr>
                <w:lang w:val="en-US"/>
              </w:rPr>
              <w:t>Qualcomm</w:t>
            </w:r>
          </w:p>
        </w:tc>
        <w:tc>
          <w:tcPr>
            <w:tcW w:w="8283" w:type="dxa"/>
          </w:tcPr>
          <w:p w14:paraId="6AF6DE0E" w14:textId="77777777" w:rsidR="00554299" w:rsidRDefault="005D498C">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1BB1AA29"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09D9B01A"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7F459AAD" w14:textId="77777777" w:rsidR="00554299" w:rsidRDefault="005D498C">
            <w:pPr>
              <w:numPr>
                <w:ilvl w:val="1"/>
                <w:numId w:val="22"/>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2C4BD8C2" w14:textId="77777777" w:rsidR="00554299" w:rsidRDefault="005D498C">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74C75254" w14:textId="77777777" w:rsidR="00554299" w:rsidRDefault="00554299">
            <w:pPr>
              <w:spacing w:after="160" w:line="276" w:lineRule="auto"/>
            </w:pPr>
          </w:p>
        </w:tc>
      </w:tr>
      <w:tr w:rsidR="00554299" w14:paraId="4E6736DA" w14:textId="77777777">
        <w:tc>
          <w:tcPr>
            <w:tcW w:w="1345" w:type="dxa"/>
          </w:tcPr>
          <w:p w14:paraId="46DDD7DD" w14:textId="77777777" w:rsidR="00554299" w:rsidRDefault="005D498C">
            <w:pPr>
              <w:rPr>
                <w:lang w:val="en-US"/>
              </w:rPr>
            </w:pPr>
            <w:r>
              <w:rPr>
                <w:lang w:val="en-US"/>
              </w:rPr>
              <w:lastRenderedPageBreak/>
              <w:t>CATT</w:t>
            </w:r>
          </w:p>
        </w:tc>
        <w:tc>
          <w:tcPr>
            <w:tcW w:w="8283" w:type="dxa"/>
          </w:tcPr>
          <w:p w14:paraId="47AF0842" w14:textId="77777777" w:rsidR="00554299" w:rsidRDefault="005D498C">
            <w:pPr>
              <w:spacing w:after="120"/>
              <w:rPr>
                <w:rFonts w:eastAsia="SimSun"/>
                <w:lang w:val="en-US"/>
              </w:rPr>
            </w:pPr>
            <w:r>
              <w:rPr>
                <w:rFonts w:eastAsia="SimSun"/>
                <w:b/>
                <w:lang w:val="en-US"/>
              </w:rPr>
              <w:t>Proposal 4</w:t>
            </w:r>
            <w:r>
              <w:rPr>
                <w:rFonts w:eastAsia="SimSun"/>
                <w:b/>
                <w:lang w:val="en-US"/>
              </w:rPr>
              <w:t>：</w:t>
            </w:r>
            <w:r>
              <w:rPr>
                <w:rFonts w:eastAsia="SimSun"/>
                <w:b/>
                <w:lang w:val="en-US"/>
              </w:rPr>
              <w:t>For NTN design, these time-frequency synchronization requirements should be appropriately relaxed by taking into account realistic implementation margin.</w:t>
            </w:r>
          </w:p>
          <w:p w14:paraId="20DCB70D" w14:textId="77777777" w:rsidR="00554299" w:rsidRDefault="00554299">
            <w:pPr>
              <w:spacing w:before="240" w:after="0"/>
              <w:jc w:val="both"/>
              <w:rPr>
                <w:rFonts w:eastAsia="DengXian"/>
                <w:b/>
                <w:color w:val="000000"/>
                <w:u w:val="single"/>
                <w:lang w:val="en-US"/>
              </w:rPr>
            </w:pPr>
          </w:p>
        </w:tc>
      </w:tr>
      <w:tr w:rsidR="00554299" w14:paraId="24550FFA" w14:textId="77777777">
        <w:tc>
          <w:tcPr>
            <w:tcW w:w="1345" w:type="dxa"/>
          </w:tcPr>
          <w:p w14:paraId="68B02DD2" w14:textId="77777777" w:rsidR="00554299" w:rsidRDefault="005D498C">
            <w:pPr>
              <w:rPr>
                <w:lang w:val="en-US"/>
              </w:rPr>
            </w:pPr>
            <w:r>
              <w:rPr>
                <w:lang w:val="en-US"/>
              </w:rPr>
              <w:t>Sony</w:t>
            </w:r>
          </w:p>
        </w:tc>
        <w:tc>
          <w:tcPr>
            <w:tcW w:w="8283" w:type="dxa"/>
          </w:tcPr>
          <w:p w14:paraId="49DACF51" w14:textId="77777777" w:rsidR="00554299" w:rsidRDefault="005D498C">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6A504432" w14:textId="77777777" w:rsidR="00554299" w:rsidRDefault="005D498C">
            <w:pPr>
              <w:spacing w:after="160" w:line="276" w:lineRule="auto"/>
              <w:rPr>
                <w:rFonts w:eastAsia="SimSun"/>
                <w:b/>
              </w:rPr>
            </w:pPr>
            <w:r>
              <w:t>Proposal 6: RAN1 should study methods to preserve capacity in RACH, PUSCH and PDSCH, to prevent GNSS available UEs from being impacted by GNSS unavailable UEs.</w:t>
            </w:r>
          </w:p>
        </w:tc>
      </w:tr>
      <w:tr w:rsidR="00554299" w14:paraId="1CD6DA85" w14:textId="77777777">
        <w:tc>
          <w:tcPr>
            <w:tcW w:w="1345" w:type="dxa"/>
          </w:tcPr>
          <w:p w14:paraId="6E52AD2E" w14:textId="77777777" w:rsidR="00554299" w:rsidRDefault="005D498C">
            <w:r>
              <w:t>Vivo</w:t>
            </w:r>
          </w:p>
        </w:tc>
        <w:tc>
          <w:tcPr>
            <w:tcW w:w="8283" w:type="dxa"/>
          </w:tcPr>
          <w:p w14:paraId="74CAA2DC" w14:textId="77777777" w:rsidR="00554299" w:rsidRDefault="005D498C">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7989D8E2" w14:textId="77777777" w:rsidR="00554299" w:rsidRDefault="00554299">
      <w:pPr>
        <w:rPr>
          <w:lang w:val="en-US"/>
        </w:rPr>
      </w:pPr>
    </w:p>
    <w:p w14:paraId="38525BA0" w14:textId="77777777" w:rsidR="00554299" w:rsidRDefault="005D498C">
      <w:pPr>
        <w:pStyle w:val="Heading3"/>
        <w:numPr>
          <w:ilvl w:val="2"/>
          <w:numId w:val="1"/>
        </w:numPr>
        <w:rPr>
          <w:lang w:val="en-US"/>
        </w:rPr>
      </w:pPr>
      <w:r>
        <w:rPr>
          <w:lang w:val="en-US"/>
        </w:rPr>
        <w:t>Summary</w:t>
      </w:r>
    </w:p>
    <w:p w14:paraId="4A91D6FA" w14:textId="77777777" w:rsidR="00554299" w:rsidRDefault="00554299">
      <w:pPr>
        <w:rPr>
          <w:lang w:val="en-US"/>
        </w:rPr>
      </w:pPr>
    </w:p>
    <w:p w14:paraId="57F10418" w14:textId="77777777" w:rsidR="00554299" w:rsidRDefault="005D498C">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5436ED4D" w14:textId="77777777" w:rsidR="00554299" w:rsidRDefault="00554299"/>
    <w:p w14:paraId="5A3A81FB" w14:textId="77777777" w:rsidR="00554299" w:rsidRDefault="005D498C">
      <w:pPr>
        <w:pStyle w:val="Heading3"/>
        <w:numPr>
          <w:ilvl w:val="2"/>
          <w:numId w:val="1"/>
        </w:numPr>
        <w:rPr>
          <w:lang w:val="en-US"/>
        </w:rPr>
      </w:pPr>
      <w:r>
        <w:rPr>
          <w:lang w:val="en-US"/>
        </w:rPr>
        <w:t>Discussion</w:t>
      </w:r>
    </w:p>
    <w:p w14:paraId="11996050" w14:textId="77777777" w:rsidR="00554299" w:rsidRDefault="005D498C">
      <w:pPr>
        <w:rPr>
          <w:lang w:val="en-US"/>
        </w:rPr>
      </w:pPr>
      <w:r>
        <w:rPr>
          <w:lang w:val="en-US"/>
        </w:rPr>
        <w:t>Based on the inputs, FL proposes the following for initial discussion:</w:t>
      </w:r>
    </w:p>
    <w:p w14:paraId="4410A6A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4DD5C9A7" w14:textId="77777777" w:rsidR="00554299" w:rsidRDefault="005D498C">
      <w:pPr>
        <w:pStyle w:val="ListParagraph"/>
        <w:numPr>
          <w:ilvl w:val="0"/>
          <w:numId w:val="16"/>
        </w:numPr>
        <w:rPr>
          <w:b/>
          <w:bCs/>
          <w:lang w:val="en-US"/>
        </w:rPr>
      </w:pPr>
      <w:r>
        <w:rPr>
          <w:b/>
          <w:bCs/>
          <w:lang w:val="en-US"/>
        </w:rPr>
        <w:t>The concept of “uplink synchronization reference point” is introduced in 6GR.</w:t>
      </w:r>
    </w:p>
    <w:p w14:paraId="1DA5F0F9" w14:textId="77777777" w:rsidR="00554299" w:rsidRDefault="005D498C">
      <w:pPr>
        <w:pStyle w:val="ListParagraph"/>
        <w:numPr>
          <w:ilvl w:val="0"/>
          <w:numId w:val="16"/>
        </w:numPr>
        <w:rPr>
          <w:b/>
          <w:bCs/>
          <w:lang w:val="en-US"/>
        </w:rPr>
      </w:pPr>
      <w:r>
        <w:rPr>
          <w:b/>
          <w:bCs/>
          <w:lang w:val="en-US"/>
        </w:rPr>
        <w:t>6GR provides satellite assistance information including at least ephemeris information.</w:t>
      </w:r>
    </w:p>
    <w:p w14:paraId="021A4A1E" w14:textId="77777777" w:rsidR="00554299" w:rsidRDefault="005D498C">
      <w:pPr>
        <w:pStyle w:val="ListParagraph"/>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459A0337" w14:textId="77777777" w:rsidR="00554299" w:rsidRDefault="00554299">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6D695B56"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07A362A" w14:textId="77777777" w:rsidR="00554299" w:rsidRDefault="005D498C">
            <w:pPr>
              <w:rPr>
                <w:lang w:val="en-US"/>
              </w:rPr>
            </w:pPr>
            <w:r>
              <w:rPr>
                <w:lang w:val="en-US"/>
              </w:rPr>
              <w:t>Company</w:t>
            </w:r>
          </w:p>
        </w:tc>
        <w:tc>
          <w:tcPr>
            <w:tcW w:w="8015" w:type="dxa"/>
            <w:tcBorders>
              <w:bottom w:val="nil"/>
            </w:tcBorders>
          </w:tcPr>
          <w:p w14:paraId="2B7CCA4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17A2487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E1E601" w14:textId="77777777" w:rsidR="00554299" w:rsidRDefault="005D498C">
            <w:pPr>
              <w:rPr>
                <w:lang w:val="en-US"/>
              </w:rPr>
            </w:pPr>
            <w:r>
              <w:rPr>
                <w:lang w:val="en-US"/>
              </w:rPr>
              <w:t>MTK</w:t>
            </w:r>
          </w:p>
        </w:tc>
        <w:tc>
          <w:tcPr>
            <w:tcW w:w="8015" w:type="dxa"/>
            <w:shd w:val="clear" w:color="auto" w:fill="BDD6EE" w:themeFill="accent5" w:themeFillTint="66"/>
          </w:tcPr>
          <w:p w14:paraId="5E41A6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AEE5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C34FE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ADE2E9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F3DD8C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ACD603"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799B209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554299" w14:paraId="57E7888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16238" w14:textId="77777777" w:rsidR="00554299" w:rsidRDefault="005D498C">
            <w:pPr>
              <w:rPr>
                <w:rFonts w:eastAsia="Malgun Gothic"/>
                <w:lang w:val="en-US" w:eastAsia="ko-KR"/>
              </w:rPr>
            </w:pPr>
            <w:r>
              <w:rPr>
                <w:rFonts w:eastAsia="Malgun Gothic"/>
                <w:lang w:val="en-US" w:eastAsia="ko-KR"/>
              </w:rPr>
              <w:t>ESA</w:t>
            </w:r>
          </w:p>
        </w:tc>
        <w:tc>
          <w:tcPr>
            <w:tcW w:w="8015" w:type="dxa"/>
          </w:tcPr>
          <w:p w14:paraId="3A11CCB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61FFE9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6DB381"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38C3D7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554299" w14:paraId="613F11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779FD4" w14:textId="77777777" w:rsidR="00554299" w:rsidRDefault="005D498C">
            <w:pPr>
              <w:rPr>
                <w:rFonts w:eastAsiaTheme="minorEastAsia"/>
                <w:lang w:val="en-US" w:eastAsia="zh-CN"/>
              </w:rPr>
            </w:pPr>
            <w:r>
              <w:rPr>
                <w:rFonts w:eastAsiaTheme="minorEastAsia"/>
                <w:lang w:val="en-US" w:eastAsia="zh-CN"/>
              </w:rPr>
              <w:lastRenderedPageBreak/>
              <w:t>CMCC1</w:t>
            </w:r>
          </w:p>
        </w:tc>
        <w:tc>
          <w:tcPr>
            <w:tcW w:w="8015" w:type="dxa"/>
          </w:tcPr>
          <w:p w14:paraId="0C3B7D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554299" w14:paraId="23D9C59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7D0AEA"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71896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256161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554299" w14:paraId="008ABB7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7E7F02"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3DB56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2DB0157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58E01"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8659F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8DCD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349DEB" w14:textId="77777777" w:rsidR="00554299" w:rsidRDefault="005D498C">
            <w:pPr>
              <w:rPr>
                <w:rFonts w:eastAsia="Malgun Gothic"/>
                <w:lang w:val="en-US" w:eastAsia="ko-KR"/>
              </w:rPr>
            </w:pPr>
            <w:r>
              <w:rPr>
                <w:rFonts w:eastAsia="Malgun Gothic"/>
                <w:lang w:val="en-US" w:eastAsia="ko-KR"/>
              </w:rPr>
              <w:t>LGE</w:t>
            </w:r>
          </w:p>
        </w:tc>
        <w:tc>
          <w:tcPr>
            <w:tcW w:w="8015" w:type="dxa"/>
          </w:tcPr>
          <w:p w14:paraId="189B2D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143A796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22505E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004B03C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554299" w14:paraId="50F2DE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8F5A7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358F2E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554299" w14:paraId="6F60EB7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5C6A6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46B9C8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554299" w14:paraId="7D5F43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35265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360BCA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D0594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A9A427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AF3FB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763C29C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279B3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C7B03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63EF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1C6759"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5B5C5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554299" w14:paraId="542D7DE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F308A0" w14:textId="77777777" w:rsidR="00554299" w:rsidRDefault="005D498C">
            <w:pPr>
              <w:rPr>
                <w:b w:val="0"/>
                <w:bCs w:val="0"/>
              </w:rPr>
            </w:pPr>
            <w:r>
              <w:t>OPPO</w:t>
            </w:r>
          </w:p>
        </w:tc>
        <w:tc>
          <w:tcPr>
            <w:tcW w:w="8015" w:type="dxa"/>
          </w:tcPr>
          <w:p w14:paraId="3B9EBFB6"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E3A2D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0452B57" w14:textId="77777777" w:rsidR="00554299" w:rsidRDefault="005D498C">
            <w:pPr>
              <w:rPr>
                <w:b w:val="0"/>
                <w:bCs w:val="0"/>
              </w:rPr>
            </w:pPr>
            <w:r>
              <w:rPr>
                <w:rFonts w:eastAsia="Malgun Gothic"/>
                <w:lang w:val="en-US" w:eastAsia="ko-KR"/>
              </w:rPr>
              <w:t>vivo</w:t>
            </w:r>
          </w:p>
        </w:tc>
        <w:tc>
          <w:tcPr>
            <w:tcW w:w="8015" w:type="dxa"/>
          </w:tcPr>
          <w:p w14:paraId="289C89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14:paraId="185634F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554299" w14:paraId="6CBCF3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8F96EDF"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741F383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554299" w14:paraId="3D0CE8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239F1" w14:textId="77777777" w:rsidR="00554299" w:rsidRDefault="005D498C">
            <w:pPr>
              <w:rPr>
                <w:rFonts w:eastAsia="Malgun Gothic"/>
                <w:b w:val="0"/>
                <w:bCs w:val="0"/>
                <w:lang w:val="en-US" w:eastAsia="ko-KR"/>
              </w:rPr>
            </w:pPr>
            <w:r>
              <w:rPr>
                <w:lang w:val="en-US"/>
              </w:rPr>
              <w:t>Nokia</w:t>
            </w:r>
          </w:p>
        </w:tc>
        <w:tc>
          <w:tcPr>
            <w:tcW w:w="8015" w:type="dxa"/>
          </w:tcPr>
          <w:p w14:paraId="47059AB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554299" w14:paraId="668BBD4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411D32" w14:textId="77777777" w:rsidR="00554299" w:rsidRDefault="005D498C">
            <w:pPr>
              <w:rPr>
                <w:rFonts w:eastAsia="Malgun Gothic"/>
                <w:b w:val="0"/>
                <w:bCs w:val="0"/>
                <w:lang w:val="en-US" w:eastAsia="ko-KR"/>
              </w:rPr>
            </w:pPr>
            <w:r>
              <w:rPr>
                <w:rFonts w:eastAsia="Malgun Gothic"/>
                <w:lang w:val="en-US" w:eastAsia="ko-KR"/>
              </w:rPr>
              <w:t>Toyota ITC</w:t>
            </w:r>
          </w:p>
        </w:tc>
        <w:tc>
          <w:tcPr>
            <w:tcW w:w="8015" w:type="dxa"/>
          </w:tcPr>
          <w:p w14:paraId="6409C9B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554299" w14:paraId="7126C3C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E84FAA" w14:textId="77777777" w:rsidR="00554299" w:rsidRDefault="005D498C">
            <w:pPr>
              <w:rPr>
                <w:rFonts w:eastAsia="Malgun Gothic"/>
                <w:b w:val="0"/>
                <w:bCs w:val="0"/>
                <w:lang w:val="en-US" w:eastAsia="ko-KR"/>
              </w:rPr>
            </w:pPr>
            <w:r>
              <w:rPr>
                <w:rFonts w:eastAsia="Malgun Gothic"/>
                <w:lang w:val="en-US" w:eastAsia="ko-KR"/>
              </w:rPr>
              <w:t>Support</w:t>
            </w:r>
          </w:p>
        </w:tc>
        <w:tc>
          <w:tcPr>
            <w:tcW w:w="8015" w:type="dxa"/>
          </w:tcPr>
          <w:p w14:paraId="0044F990"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6CEA5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30B70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22EA6FC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554299" w14:paraId="780A14C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0B0A7B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41E43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02BC27C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7946B2" w14:textId="24DF312F" w:rsidR="00C15A18" w:rsidRDefault="00C15A18" w:rsidP="00C15A18">
            <w:pPr>
              <w:rPr>
                <w:rFonts w:eastAsia="Yu Mincho"/>
                <w:b w:val="0"/>
                <w:bCs w:val="0"/>
                <w:lang w:val="en-US" w:eastAsia="ja-JP"/>
              </w:rPr>
            </w:pPr>
            <w:r>
              <w:rPr>
                <w:rFonts w:eastAsiaTheme="minorEastAsia" w:hint="eastAsia"/>
                <w:lang w:val="en-US" w:eastAsia="zh-CN"/>
              </w:rPr>
              <w:t>X</w:t>
            </w:r>
            <w:r>
              <w:rPr>
                <w:rFonts w:eastAsiaTheme="minorEastAsia"/>
                <w:lang w:val="en-US" w:eastAsia="zh-CN"/>
              </w:rPr>
              <w:t>iaomi</w:t>
            </w:r>
          </w:p>
        </w:tc>
        <w:tc>
          <w:tcPr>
            <w:tcW w:w="8015" w:type="dxa"/>
          </w:tcPr>
          <w:p w14:paraId="3899E392" w14:textId="216E9EE2"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w:t>
            </w:r>
            <w:r>
              <w:rPr>
                <w:rFonts w:eastAsiaTheme="minorEastAsia"/>
                <w:lang w:val="en-US" w:eastAsia="zh-CN"/>
              </w:rPr>
              <w:t xml:space="preserve">e are fine with the proposal for the 6GR GNSS-based UE. We should further study whether it is necessary for the GNSS-unavailable UE to obtain the </w:t>
            </w:r>
            <w:r w:rsidRPr="00416E54">
              <w:rPr>
                <w:rFonts w:eastAsiaTheme="minorEastAsia"/>
                <w:lang w:val="en-US" w:eastAsia="zh-CN"/>
              </w:rPr>
              <w:t>satellite assistance information</w:t>
            </w:r>
            <w:r>
              <w:rPr>
                <w:rFonts w:eastAsiaTheme="minorEastAsia"/>
                <w:lang w:val="en-US" w:eastAsia="zh-CN"/>
              </w:rPr>
              <w:t xml:space="preserve"> and how the UE uses it. </w:t>
            </w:r>
          </w:p>
        </w:tc>
      </w:tr>
      <w:tr w:rsidR="00BE1D89" w14:paraId="196091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016E1A" w14:textId="0F79882C" w:rsidR="00BE1D89" w:rsidRDefault="00BE1D89" w:rsidP="00BE1D89">
            <w:pPr>
              <w:rPr>
                <w:rFonts w:eastAsiaTheme="minorEastAsia"/>
                <w:lang w:val="en-US" w:eastAsia="zh-CN"/>
              </w:rPr>
            </w:pPr>
            <w:r>
              <w:rPr>
                <w:rFonts w:eastAsiaTheme="minorEastAsia"/>
                <w:lang w:val="en-US" w:eastAsia="zh-CN"/>
              </w:rPr>
              <w:t>ST Engineering iDirect</w:t>
            </w:r>
          </w:p>
        </w:tc>
        <w:tc>
          <w:tcPr>
            <w:tcW w:w="8015" w:type="dxa"/>
          </w:tcPr>
          <w:p w14:paraId="63E9BF66" w14:textId="4469C691" w:rsidR="00BE1D89" w:rsidRDefault="00BE1D89" w:rsidP="00BE1D8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Propose to study UL synchronization methods that do not require ephemeris and UE position information.</w:t>
            </w:r>
          </w:p>
        </w:tc>
      </w:tr>
      <w:tr w:rsidR="0072170A" w14:paraId="5D2ED4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89C4918" w14:textId="074D9ACB" w:rsidR="0072170A" w:rsidRDefault="0072170A" w:rsidP="0072170A">
            <w:pPr>
              <w:rPr>
                <w:rFonts w:eastAsiaTheme="minorEastAsia"/>
                <w:lang w:val="en-US" w:eastAsia="zh-CN"/>
              </w:rPr>
            </w:pPr>
            <w:r w:rsidRPr="7587BBF5">
              <w:rPr>
                <w:rFonts w:eastAsia="Yu Mincho"/>
                <w:lang w:val="en-US" w:eastAsia="ja-JP"/>
              </w:rPr>
              <w:t>Sharp</w:t>
            </w:r>
          </w:p>
        </w:tc>
        <w:tc>
          <w:tcPr>
            <w:tcW w:w="8015" w:type="dxa"/>
          </w:tcPr>
          <w:p w14:paraId="4EACFB3B" w14:textId="33A82917" w:rsidR="0072170A" w:rsidRDefault="0072170A" w:rsidP="0072170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val="en-US" w:eastAsia="ja-JP"/>
              </w:rPr>
              <w:t>We agree that for GNSS-based, we can add a condition</w:t>
            </w:r>
            <w:r w:rsidR="003F4DF3">
              <w:rPr>
                <w:rFonts w:eastAsia="Yu Mincho"/>
                <w:lang w:val="en-US" w:eastAsia="ja-JP"/>
              </w:rPr>
              <w:t xml:space="preserve"> “</w:t>
            </w:r>
            <w:r w:rsidRPr="7587BBF5">
              <w:rPr>
                <w:rFonts w:eastAsia="Yu Mincho"/>
                <w:lang w:val="en-US" w:eastAsia="ja-JP"/>
              </w:rPr>
              <w:t>if supported.</w:t>
            </w:r>
            <w:r w:rsidR="003F4DF3">
              <w:rPr>
                <w:rFonts w:eastAsia="Yu Mincho"/>
                <w:lang w:val="en-US" w:eastAsia="ja-JP"/>
              </w:rPr>
              <w:t>”</w:t>
            </w:r>
          </w:p>
        </w:tc>
      </w:tr>
    </w:tbl>
    <w:p w14:paraId="35CB1A23" w14:textId="77777777" w:rsidR="00554299" w:rsidRDefault="00554299">
      <w:pPr>
        <w:rPr>
          <w:lang w:val="en-US"/>
        </w:rPr>
      </w:pPr>
    </w:p>
    <w:p w14:paraId="4BB68B74" w14:textId="77777777" w:rsidR="00554299" w:rsidRDefault="00554299">
      <w:pPr>
        <w:rPr>
          <w:lang w:val="en-US"/>
        </w:rPr>
      </w:pPr>
    </w:p>
    <w:p w14:paraId="3510B9B5" w14:textId="77777777" w:rsidR="00554299" w:rsidRDefault="005D498C">
      <w:pPr>
        <w:pStyle w:val="Heading2"/>
        <w:numPr>
          <w:ilvl w:val="1"/>
          <w:numId w:val="1"/>
        </w:numPr>
        <w:rPr>
          <w:lang w:val="en-US"/>
        </w:rPr>
      </w:pPr>
      <w:r>
        <w:rPr>
          <w:lang w:val="en-US"/>
        </w:rPr>
        <w:t>Timing relationships</w:t>
      </w:r>
    </w:p>
    <w:p w14:paraId="5DB1230D" w14:textId="77777777" w:rsidR="00554299" w:rsidRDefault="005D498C">
      <w:pPr>
        <w:pStyle w:val="Heading3"/>
        <w:numPr>
          <w:ilvl w:val="2"/>
          <w:numId w:val="1"/>
        </w:numPr>
        <w:rPr>
          <w:lang w:val="en-US"/>
        </w:rPr>
      </w:pPr>
      <w:r>
        <w:rPr>
          <w:lang w:val="en-US"/>
        </w:rPr>
        <w:t>Input from companies</w:t>
      </w:r>
    </w:p>
    <w:p w14:paraId="6F9AA2CE"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49FBD1D6" w14:textId="77777777">
        <w:tc>
          <w:tcPr>
            <w:tcW w:w="1345" w:type="dxa"/>
          </w:tcPr>
          <w:p w14:paraId="1A64A70F" w14:textId="77777777" w:rsidR="00554299" w:rsidRDefault="005D498C">
            <w:pPr>
              <w:rPr>
                <w:lang w:val="en-US"/>
              </w:rPr>
            </w:pPr>
            <w:r>
              <w:rPr>
                <w:lang w:val="en-US"/>
              </w:rPr>
              <w:t>Huawei</w:t>
            </w:r>
          </w:p>
        </w:tc>
        <w:tc>
          <w:tcPr>
            <w:tcW w:w="8283" w:type="dxa"/>
          </w:tcPr>
          <w:p w14:paraId="2269A56B" w14:textId="77777777" w:rsidR="00554299" w:rsidRDefault="005D498C">
            <w:pPr>
              <w:spacing w:after="160" w:line="276" w:lineRule="auto"/>
            </w:pPr>
            <w:r>
              <w:t>Proposal 12: Timing relationships and offset parameters (e.g. K_offset, K_mac etc) to maintain UL/DL timing alignment can be inherited from 5G NTN and their signalling may be further optimized.</w:t>
            </w:r>
          </w:p>
        </w:tc>
      </w:tr>
      <w:tr w:rsidR="00554299" w14:paraId="4E65D242" w14:textId="77777777">
        <w:tc>
          <w:tcPr>
            <w:tcW w:w="1345" w:type="dxa"/>
          </w:tcPr>
          <w:p w14:paraId="5CADE205" w14:textId="77777777" w:rsidR="00554299" w:rsidRDefault="005D498C">
            <w:pPr>
              <w:rPr>
                <w:lang w:val="en-US"/>
              </w:rPr>
            </w:pPr>
            <w:r>
              <w:rPr>
                <w:lang w:val="en-US"/>
              </w:rPr>
              <w:t>OPPO</w:t>
            </w:r>
          </w:p>
        </w:tc>
        <w:tc>
          <w:tcPr>
            <w:tcW w:w="8283" w:type="dxa"/>
          </w:tcPr>
          <w:p w14:paraId="15C4CD82" w14:textId="77777777" w:rsidR="00554299" w:rsidRDefault="005D498C">
            <w:pPr>
              <w:spacing w:after="160" w:line="276" w:lineRule="auto"/>
            </w:pPr>
            <w:r>
              <w:t xml:space="preserve">Proposal 5: For 6GR NTN, the following NTN-specific features should be inherited from NR/IoT NTN and tailored to 6GR framework: </w:t>
            </w:r>
          </w:p>
          <w:p w14:paraId="3A0CB916" w14:textId="77777777" w:rsidR="00554299" w:rsidRDefault="005D498C">
            <w:pPr>
              <w:pStyle w:val="ListParagraph"/>
              <w:numPr>
                <w:ilvl w:val="0"/>
                <w:numId w:val="21"/>
              </w:numPr>
              <w:overflowPunct w:val="0"/>
              <w:spacing w:after="0"/>
              <w:textAlignment w:val="auto"/>
            </w:pPr>
            <w:r>
              <w:t>[…]</w:t>
            </w:r>
          </w:p>
          <w:p w14:paraId="15255810" w14:textId="77777777" w:rsidR="00554299" w:rsidRDefault="005D498C">
            <w:pPr>
              <w:pStyle w:val="ListParagraph"/>
              <w:numPr>
                <w:ilvl w:val="0"/>
                <w:numId w:val="21"/>
              </w:numPr>
              <w:overflowPunct w:val="0"/>
              <w:spacing w:after="0"/>
              <w:textAlignment w:val="auto"/>
            </w:pPr>
            <w:r>
              <w:t>Timing relationship enhancement.</w:t>
            </w:r>
          </w:p>
          <w:p w14:paraId="54B013D6" w14:textId="77777777" w:rsidR="00554299" w:rsidRDefault="005D498C">
            <w:pPr>
              <w:pStyle w:val="ListParagraph"/>
              <w:numPr>
                <w:ilvl w:val="0"/>
                <w:numId w:val="21"/>
              </w:numPr>
              <w:overflowPunct w:val="0"/>
              <w:spacing w:after="0"/>
              <w:textAlignment w:val="auto"/>
            </w:pPr>
            <w:r>
              <w:t>[…]</w:t>
            </w:r>
          </w:p>
          <w:p w14:paraId="01F5D129" w14:textId="77777777" w:rsidR="00554299" w:rsidRDefault="00554299">
            <w:pPr>
              <w:spacing w:after="160" w:line="276" w:lineRule="auto"/>
            </w:pPr>
          </w:p>
        </w:tc>
      </w:tr>
      <w:tr w:rsidR="00554299" w14:paraId="3C61A9A1" w14:textId="77777777">
        <w:tc>
          <w:tcPr>
            <w:tcW w:w="1345" w:type="dxa"/>
          </w:tcPr>
          <w:p w14:paraId="334008F1" w14:textId="77777777" w:rsidR="00554299" w:rsidRDefault="005D498C">
            <w:pPr>
              <w:rPr>
                <w:lang w:val="en-US"/>
              </w:rPr>
            </w:pPr>
            <w:r>
              <w:rPr>
                <w:lang w:val="en-US"/>
              </w:rPr>
              <w:t>Spreadtrum</w:t>
            </w:r>
          </w:p>
        </w:tc>
        <w:tc>
          <w:tcPr>
            <w:tcW w:w="8283" w:type="dxa"/>
          </w:tcPr>
          <w:p w14:paraId="3AA3E3A9" w14:textId="77777777" w:rsidR="00554299" w:rsidRDefault="005D498C">
            <w:pPr>
              <w:spacing w:after="160" w:line="276" w:lineRule="auto"/>
            </w:pPr>
            <w:r>
              <w:t>Proposal 3: For the timing definitions involving DL-UL timing interaction, similar as 5G NTN, additional timing delay (e.g., Koffset and/or Kmac) configured by network can be studied.</w:t>
            </w:r>
          </w:p>
        </w:tc>
      </w:tr>
      <w:tr w:rsidR="00554299" w14:paraId="31E7E1D1" w14:textId="77777777">
        <w:tc>
          <w:tcPr>
            <w:tcW w:w="1345" w:type="dxa"/>
          </w:tcPr>
          <w:p w14:paraId="09B55A29" w14:textId="77777777" w:rsidR="00554299" w:rsidRDefault="005D498C">
            <w:pPr>
              <w:rPr>
                <w:lang w:val="en-US"/>
              </w:rPr>
            </w:pPr>
            <w:r>
              <w:rPr>
                <w:lang w:val="en-US"/>
              </w:rPr>
              <w:t>LGE</w:t>
            </w:r>
          </w:p>
        </w:tc>
        <w:tc>
          <w:tcPr>
            <w:tcW w:w="8283" w:type="dxa"/>
          </w:tcPr>
          <w:p w14:paraId="0D50941D" w14:textId="77777777" w:rsidR="00554299" w:rsidRDefault="005D498C">
            <w:pPr>
              <w:spacing w:before="240"/>
              <w:rPr>
                <w:b/>
                <w:bCs/>
                <w:i/>
                <w:iCs/>
              </w:rPr>
            </w:pPr>
            <w:r>
              <w:rPr>
                <w:b/>
                <w:bCs/>
                <w:i/>
                <w:iCs/>
              </w:rPr>
              <w:t>Proposal 3: K_offset and k_mac as defined in 5G NR NTN are supported as the basis for 6GR NTN.</w:t>
            </w:r>
          </w:p>
          <w:p w14:paraId="674EDF5E" w14:textId="77777777" w:rsidR="00554299" w:rsidRDefault="005D498C">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14:paraId="57DC1A40" w14:textId="77777777" w:rsidR="00554299" w:rsidRDefault="00554299">
            <w:pPr>
              <w:spacing w:after="160" w:line="276" w:lineRule="auto"/>
              <w:rPr>
                <w:lang w:val="en-US"/>
              </w:rPr>
            </w:pPr>
          </w:p>
        </w:tc>
      </w:tr>
      <w:tr w:rsidR="00554299" w14:paraId="50B4A834" w14:textId="77777777">
        <w:tc>
          <w:tcPr>
            <w:tcW w:w="1345" w:type="dxa"/>
          </w:tcPr>
          <w:p w14:paraId="27CEDD3A" w14:textId="77777777" w:rsidR="00554299" w:rsidRDefault="005D498C">
            <w:pPr>
              <w:rPr>
                <w:lang w:val="en-US"/>
              </w:rPr>
            </w:pPr>
            <w:r>
              <w:rPr>
                <w:lang w:val="en-US"/>
              </w:rPr>
              <w:t>Panasonic</w:t>
            </w:r>
          </w:p>
        </w:tc>
        <w:tc>
          <w:tcPr>
            <w:tcW w:w="8283" w:type="dxa"/>
          </w:tcPr>
          <w:p w14:paraId="4609CCCB" w14:textId="77777777" w:rsidR="00554299" w:rsidRDefault="005D498C">
            <w:pPr>
              <w:spacing w:after="160" w:line="276" w:lineRule="auto"/>
            </w:pPr>
            <w:r>
              <w:t>Proposal 13: The same design principle of Koffset should be applied to 6GR NTN with potential extensions, e.g. beam specific configuration. The details should be adjusted according to the discussion for TN.</w:t>
            </w:r>
          </w:p>
          <w:p w14:paraId="01024F9B" w14:textId="77777777" w:rsidR="00554299" w:rsidRDefault="00554299">
            <w:pPr>
              <w:spacing w:before="240"/>
              <w:rPr>
                <w:b/>
                <w:bCs/>
                <w:i/>
                <w:iCs/>
              </w:rPr>
            </w:pPr>
          </w:p>
        </w:tc>
      </w:tr>
      <w:tr w:rsidR="00554299" w14:paraId="13AE12C6" w14:textId="77777777">
        <w:tc>
          <w:tcPr>
            <w:tcW w:w="1345" w:type="dxa"/>
          </w:tcPr>
          <w:p w14:paraId="3DA5A3E4" w14:textId="77777777" w:rsidR="00554299" w:rsidRDefault="005D498C">
            <w:pPr>
              <w:rPr>
                <w:lang w:val="en-US"/>
              </w:rPr>
            </w:pPr>
            <w:r>
              <w:rPr>
                <w:lang w:val="en-US"/>
              </w:rPr>
              <w:t>ETRI</w:t>
            </w:r>
          </w:p>
        </w:tc>
        <w:tc>
          <w:tcPr>
            <w:tcW w:w="8283" w:type="dxa"/>
          </w:tcPr>
          <w:p w14:paraId="168D2E55" w14:textId="77777777" w:rsidR="00554299" w:rsidRDefault="005D498C">
            <w:pPr>
              <w:pStyle w:val="maintext"/>
              <w:ind w:left="440" w:hanging="440"/>
            </w:pPr>
            <w:r>
              <w:t>Proposal 3. Position GNSS-based time and frequency pre-compensation as a mechanism to align NTN signal characteristics with TN specifications at the gNB receiver, thereby facilitating a harmonized TN-NTN PHY design</w:t>
            </w:r>
          </w:p>
          <w:p w14:paraId="413737D0" w14:textId="77777777" w:rsidR="00554299" w:rsidRDefault="005D498C">
            <w:pPr>
              <w:pStyle w:val="maintext"/>
              <w:ind w:left="440" w:hanging="440"/>
            </w:pPr>
            <w:r>
              <w:t>Proposal 4. Adopt the "Uplink Synchronization Reference Point" concept from 5G NR NTN as the baseline for GNSS-capable UEs in 6G to ensure minimized inter-carrier interference and high uplink capacity</w:t>
            </w:r>
          </w:p>
          <w:p w14:paraId="7E650498" w14:textId="77777777" w:rsidR="00554299" w:rsidRDefault="005D498C">
            <w:pPr>
              <w:pStyle w:val="maintext"/>
              <w:ind w:left="440" w:hanging="440"/>
            </w:pPr>
            <w:r>
              <w:t>Proposal 5. Study performance requirements for GNSS-based pre-compensation accuracy that can scale with various aspects, e.g., carrier frequency, device types, etc</w:t>
            </w:r>
          </w:p>
          <w:p w14:paraId="046E39DA" w14:textId="77777777" w:rsidR="00554299" w:rsidRDefault="005D498C">
            <w:pPr>
              <w:pStyle w:val="maintext"/>
              <w:ind w:left="440" w:hanging="440"/>
            </w:pPr>
            <w:r>
              <w:t>Proposal 6. Utilize the "Uplink Synchronization Reference Point" specifically for initial timing advance (TA) estimation and Msg1/MsgA transmission timing to ensure efficient RACH resource utilization in 6GR NTN</w:t>
            </w:r>
          </w:p>
        </w:tc>
      </w:tr>
      <w:tr w:rsidR="00554299" w14:paraId="57223B86" w14:textId="77777777">
        <w:tc>
          <w:tcPr>
            <w:tcW w:w="1345" w:type="dxa"/>
          </w:tcPr>
          <w:p w14:paraId="181300B6" w14:textId="77777777" w:rsidR="00554299" w:rsidRDefault="005D498C">
            <w:pPr>
              <w:rPr>
                <w:lang w:val="en-US"/>
              </w:rPr>
            </w:pPr>
            <w:r>
              <w:rPr>
                <w:lang w:val="en-US"/>
              </w:rPr>
              <w:t>Offino</w:t>
            </w:r>
          </w:p>
        </w:tc>
        <w:tc>
          <w:tcPr>
            <w:tcW w:w="8283" w:type="dxa"/>
          </w:tcPr>
          <w:p w14:paraId="2C0F043C" w14:textId="77777777" w:rsidR="00554299" w:rsidRDefault="005D498C">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554299" w14:paraId="0C8DC371" w14:textId="77777777">
        <w:tc>
          <w:tcPr>
            <w:tcW w:w="1345" w:type="dxa"/>
          </w:tcPr>
          <w:p w14:paraId="575279B1" w14:textId="77777777" w:rsidR="00554299" w:rsidRDefault="005D498C">
            <w:pPr>
              <w:rPr>
                <w:lang w:val="en-US"/>
              </w:rPr>
            </w:pPr>
            <w:r>
              <w:rPr>
                <w:lang w:val="en-US"/>
              </w:rPr>
              <w:t>Qualcomm</w:t>
            </w:r>
          </w:p>
        </w:tc>
        <w:tc>
          <w:tcPr>
            <w:tcW w:w="8283" w:type="dxa"/>
          </w:tcPr>
          <w:p w14:paraId="1213585D" w14:textId="77777777" w:rsidR="00554299" w:rsidRDefault="005D498C">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0B31B231" w14:textId="77777777" w:rsidR="00554299" w:rsidRDefault="00554299">
            <w:pPr>
              <w:pStyle w:val="maintext"/>
              <w:ind w:left="400" w:hanging="400"/>
              <w:rPr>
                <w:rFonts w:eastAsia="Times New Roman" w:cs="Times New Roman"/>
                <w:sz w:val="20"/>
                <w:lang w:eastAsia="en-US"/>
              </w:rPr>
            </w:pPr>
          </w:p>
        </w:tc>
      </w:tr>
      <w:tr w:rsidR="00554299" w14:paraId="09939FB3" w14:textId="77777777">
        <w:tc>
          <w:tcPr>
            <w:tcW w:w="1345" w:type="dxa"/>
          </w:tcPr>
          <w:p w14:paraId="358F7E06" w14:textId="77777777" w:rsidR="00554299" w:rsidRDefault="005D498C">
            <w:pPr>
              <w:rPr>
                <w:lang w:val="en-US"/>
              </w:rPr>
            </w:pPr>
            <w:r>
              <w:rPr>
                <w:lang w:val="en-US"/>
              </w:rPr>
              <w:lastRenderedPageBreak/>
              <w:t>Vivo</w:t>
            </w:r>
          </w:p>
        </w:tc>
        <w:tc>
          <w:tcPr>
            <w:tcW w:w="8283" w:type="dxa"/>
          </w:tcPr>
          <w:p w14:paraId="5CE279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776D744F"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3D13DF67"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3E6E510E" w14:textId="77777777" w:rsidR="00554299" w:rsidRDefault="005D498C">
            <w:pPr>
              <w:pStyle w:val="BodyText"/>
              <w:numPr>
                <w:ilvl w:val="0"/>
                <w:numId w:val="23"/>
              </w:numPr>
              <w:spacing w:before="120"/>
              <w:rPr>
                <w:rFonts w:ascii="Times New Roman" w:eastAsiaTheme="minorEastAsia" w:hAnsi="Times New Roman"/>
                <w:b/>
                <w:bCs/>
              </w:rPr>
            </w:pPr>
            <w:r>
              <w:rPr>
                <w:rFonts w:ascii="Times New Roman" w:eastAsiaTheme="minorEastAsia" w:hAnsi="Times New Roman"/>
                <w:b/>
                <w:bCs/>
              </w:rPr>
              <w:t>[…]</w:t>
            </w:r>
          </w:p>
          <w:p w14:paraId="29284960" w14:textId="77777777" w:rsidR="00554299" w:rsidRDefault="00554299">
            <w:pPr>
              <w:spacing w:before="240" w:after="0"/>
              <w:jc w:val="both"/>
              <w:rPr>
                <w:rFonts w:eastAsia="DengXian"/>
                <w:b/>
                <w:color w:val="000000"/>
                <w:u w:val="single"/>
              </w:rPr>
            </w:pPr>
          </w:p>
        </w:tc>
      </w:tr>
      <w:tr w:rsidR="00554299" w14:paraId="5E0B0485" w14:textId="77777777">
        <w:tc>
          <w:tcPr>
            <w:tcW w:w="1345" w:type="dxa"/>
          </w:tcPr>
          <w:p w14:paraId="7F6255DD" w14:textId="77777777" w:rsidR="00554299" w:rsidRDefault="005D498C">
            <w:pPr>
              <w:rPr>
                <w:lang w:val="en-US"/>
              </w:rPr>
            </w:pPr>
            <w:r>
              <w:rPr>
                <w:lang w:val="en-US"/>
              </w:rPr>
              <w:t>InterDigital</w:t>
            </w:r>
          </w:p>
        </w:tc>
        <w:tc>
          <w:tcPr>
            <w:tcW w:w="8283" w:type="dxa"/>
          </w:tcPr>
          <w:p w14:paraId="7A84F631" w14:textId="77777777" w:rsidR="00554299" w:rsidRDefault="005D498C">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9E5C031" w14:textId="77777777" w:rsidR="00554299" w:rsidRDefault="00554299">
            <w:pPr>
              <w:pStyle w:val="BodyText"/>
              <w:spacing w:before="120"/>
              <w:rPr>
                <w:rFonts w:ascii="Times New Roman" w:eastAsiaTheme="minorEastAsia" w:hAnsi="Times New Roman"/>
                <w:b/>
                <w:bCs/>
                <w:szCs w:val="20"/>
                <w:lang w:val="en-US"/>
              </w:rPr>
            </w:pPr>
          </w:p>
        </w:tc>
      </w:tr>
      <w:tr w:rsidR="00554299" w14:paraId="3B509293" w14:textId="77777777">
        <w:tc>
          <w:tcPr>
            <w:tcW w:w="1345" w:type="dxa"/>
          </w:tcPr>
          <w:p w14:paraId="67B951A8" w14:textId="77777777" w:rsidR="00554299" w:rsidRDefault="005D498C">
            <w:pPr>
              <w:rPr>
                <w:lang w:val="en-US"/>
              </w:rPr>
            </w:pPr>
            <w:r>
              <w:rPr>
                <w:lang w:val="en-US"/>
              </w:rPr>
              <w:t>China Telecom</w:t>
            </w:r>
          </w:p>
        </w:tc>
        <w:tc>
          <w:tcPr>
            <w:tcW w:w="8283" w:type="dxa"/>
          </w:tcPr>
          <w:p w14:paraId="4B7E9716" w14:textId="77777777" w:rsidR="00554299" w:rsidRDefault="005D498C">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527706E6" w14:textId="77777777" w:rsidR="00554299" w:rsidRDefault="005D498C">
            <w:pPr>
              <w:ind w:left="1276" w:hanging="1276"/>
              <w:rPr>
                <w:lang w:val="en-US"/>
              </w:rPr>
            </w:pPr>
            <w:r>
              <w:rPr>
                <w:lang w:val="en-US"/>
              </w:rPr>
              <w:t>(FL Clarification: in the contribution text it is clarified that this is about Kmac and Koffset in addition to N_TA offset)</w:t>
            </w:r>
          </w:p>
        </w:tc>
      </w:tr>
      <w:tr w:rsidR="00554299" w14:paraId="6AD5D47B" w14:textId="77777777">
        <w:tc>
          <w:tcPr>
            <w:tcW w:w="1345" w:type="dxa"/>
          </w:tcPr>
          <w:p w14:paraId="1D13F642" w14:textId="77777777" w:rsidR="00554299" w:rsidRDefault="005D498C">
            <w:pPr>
              <w:rPr>
                <w:lang w:val="en-US"/>
              </w:rPr>
            </w:pPr>
            <w:r>
              <w:rPr>
                <w:lang w:val="en-US"/>
              </w:rPr>
              <w:t>Sharp</w:t>
            </w:r>
          </w:p>
        </w:tc>
        <w:tc>
          <w:tcPr>
            <w:tcW w:w="8283" w:type="dxa"/>
          </w:tcPr>
          <w:p w14:paraId="21DB0830" w14:textId="77777777" w:rsidR="00554299" w:rsidRDefault="005D498C">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554299" w14:paraId="6C4E21E5" w14:textId="77777777">
        <w:tc>
          <w:tcPr>
            <w:tcW w:w="1345" w:type="dxa"/>
          </w:tcPr>
          <w:p w14:paraId="2845519F" w14:textId="77777777" w:rsidR="00554299" w:rsidRDefault="005D498C">
            <w:pPr>
              <w:rPr>
                <w:lang w:val="en-US"/>
              </w:rPr>
            </w:pPr>
            <w:r>
              <w:rPr>
                <w:lang w:val="en-US"/>
              </w:rPr>
              <w:t>Lenovo</w:t>
            </w:r>
          </w:p>
        </w:tc>
        <w:tc>
          <w:tcPr>
            <w:tcW w:w="8283" w:type="dxa"/>
          </w:tcPr>
          <w:p w14:paraId="0658F9A3" w14:textId="77777777" w:rsidR="00554299" w:rsidRDefault="005D498C">
            <w:pPr>
              <w:spacing w:after="160" w:line="276" w:lineRule="auto"/>
            </w:pPr>
            <w:r>
              <w:t>Proposal 6: RAN1 to study the time delay between DL transmission and UE reception, and between UL transmission and DL reception for NTN.</w:t>
            </w:r>
          </w:p>
          <w:p w14:paraId="1E6D9086" w14:textId="77777777" w:rsidR="00554299" w:rsidRDefault="00554299">
            <w:pPr>
              <w:spacing w:after="160" w:line="276" w:lineRule="auto"/>
            </w:pPr>
          </w:p>
        </w:tc>
      </w:tr>
      <w:tr w:rsidR="00554299" w14:paraId="6C4BAEBD" w14:textId="77777777">
        <w:tc>
          <w:tcPr>
            <w:tcW w:w="1345" w:type="dxa"/>
          </w:tcPr>
          <w:p w14:paraId="0C773765" w14:textId="77777777" w:rsidR="00554299" w:rsidRDefault="005D498C">
            <w:pPr>
              <w:rPr>
                <w:lang w:val="en-US"/>
              </w:rPr>
            </w:pPr>
            <w:r>
              <w:rPr>
                <w:lang w:val="en-US"/>
              </w:rPr>
              <w:t>Apple</w:t>
            </w:r>
          </w:p>
        </w:tc>
        <w:tc>
          <w:tcPr>
            <w:tcW w:w="8283" w:type="dxa"/>
          </w:tcPr>
          <w:p w14:paraId="5494D211" w14:textId="77777777" w:rsidR="00554299" w:rsidRDefault="005D498C">
            <w:pPr>
              <w:spacing w:after="160" w:line="276" w:lineRule="auto"/>
            </w:pPr>
            <w:r>
              <w:t>Proposal 1: "RAN1 to consider NR-NTN defined schemes for UL time and frequency synchronization, scheduling enhancement, and HARQ enhancement as the starting point of 6GR NTN."</w:t>
            </w:r>
          </w:p>
        </w:tc>
      </w:tr>
      <w:tr w:rsidR="00554299" w14:paraId="7C164551" w14:textId="77777777">
        <w:tc>
          <w:tcPr>
            <w:tcW w:w="1345" w:type="dxa"/>
          </w:tcPr>
          <w:p w14:paraId="2E7B7D53" w14:textId="77777777" w:rsidR="00554299" w:rsidRDefault="005D498C">
            <w:pPr>
              <w:rPr>
                <w:lang w:val="en-US"/>
              </w:rPr>
            </w:pPr>
            <w:r>
              <w:rPr>
                <w:lang w:val="en-US"/>
              </w:rPr>
              <w:t>Ericsson</w:t>
            </w:r>
          </w:p>
        </w:tc>
        <w:tc>
          <w:tcPr>
            <w:tcW w:w="8283" w:type="dxa"/>
          </w:tcPr>
          <w:p w14:paraId="5283ABF3" w14:textId="77777777" w:rsidR="00554299" w:rsidRDefault="005D498C">
            <w:pPr>
              <w:spacing w:after="160" w:line="276" w:lineRule="auto"/>
            </w:pPr>
            <w:r>
              <w:t>RAN1 to identify and down-select, essential NTN-specific aspects that need to be</w:t>
            </w:r>
          </w:p>
          <w:p w14:paraId="2068581B" w14:textId="77777777" w:rsidR="00554299" w:rsidRDefault="005D498C">
            <w:pPr>
              <w:spacing w:after="160" w:line="276" w:lineRule="auto"/>
            </w:pPr>
            <w:r>
              <w:t>integrated into 6GR-TN as to allow NTN operation in the first release, including:</w:t>
            </w:r>
          </w:p>
          <w:p w14:paraId="5E08BA94" w14:textId="77777777" w:rsidR="00554299" w:rsidRDefault="005D498C">
            <w:pPr>
              <w:spacing w:after="160" w:line="276" w:lineRule="auto"/>
            </w:pPr>
            <w:r>
              <w:t>• […]</w:t>
            </w:r>
          </w:p>
          <w:p w14:paraId="0FEAB781" w14:textId="77777777" w:rsidR="00554299" w:rsidRDefault="005D498C">
            <w:pPr>
              <w:spacing w:after="160" w:line="276" w:lineRule="auto"/>
            </w:pPr>
            <w:r>
              <w:t>• Network-controlled scheduling offset for 6GR-NTN: It is foreseen to be necessary for</w:t>
            </w:r>
          </w:p>
          <w:p w14:paraId="3A8E8D61" w14:textId="77777777" w:rsidR="00554299" w:rsidRDefault="005D498C">
            <w:pPr>
              <w:spacing w:after="160" w:line="276" w:lineRule="auto"/>
            </w:pPr>
            <w:r>
              <w:t>adjusting the uplink scheduling timing to guarantee causality in large RTT.</w:t>
            </w:r>
          </w:p>
          <w:p w14:paraId="09D2A0F4" w14:textId="77777777" w:rsidR="00554299" w:rsidRDefault="005D498C">
            <w:pPr>
              <w:spacing w:after="160" w:line="276" w:lineRule="auto"/>
            </w:pPr>
            <w:r>
              <w:t>[RAN1/RAN2]</w:t>
            </w:r>
          </w:p>
          <w:p w14:paraId="70755487" w14:textId="77777777" w:rsidR="00554299" w:rsidRDefault="005D498C">
            <w:pPr>
              <w:spacing w:after="160" w:line="276" w:lineRule="auto"/>
            </w:pPr>
            <w:r>
              <w:t>• […]</w:t>
            </w:r>
          </w:p>
          <w:p w14:paraId="6038BF78" w14:textId="77777777" w:rsidR="00554299" w:rsidRDefault="00554299">
            <w:pPr>
              <w:spacing w:after="160" w:line="276" w:lineRule="auto"/>
            </w:pPr>
          </w:p>
        </w:tc>
      </w:tr>
      <w:tr w:rsidR="00554299" w14:paraId="0D7BB077" w14:textId="77777777">
        <w:tc>
          <w:tcPr>
            <w:tcW w:w="1345" w:type="dxa"/>
          </w:tcPr>
          <w:p w14:paraId="7D6E35C0" w14:textId="77777777" w:rsidR="00554299" w:rsidRDefault="005D498C">
            <w:r>
              <w:t>Vivo</w:t>
            </w:r>
          </w:p>
        </w:tc>
        <w:tc>
          <w:tcPr>
            <w:tcW w:w="8283" w:type="dxa"/>
          </w:tcPr>
          <w:p w14:paraId="0810F460" w14:textId="77777777" w:rsidR="00554299" w:rsidRDefault="005D498C">
            <w:r>
              <w:t>Proposal 19: In 6GR, RAN 1 should study the following features for a harmonized framework for TN and NTN:</w:t>
            </w:r>
            <w:r>
              <w:br/>
              <w:t>The scheduling gap between DL and UL (e.g., K1 and K2.) should accommodate the large propagation delay in NTN into account</w:t>
            </w:r>
            <w:r>
              <w:br/>
              <w:t>The propagation delay between the reference point (if defined) and the gNB in NTN should be considered for scheduling</w:t>
            </w:r>
            <w:r>
              <w:br/>
              <w:t>[…]</w:t>
            </w:r>
          </w:p>
        </w:tc>
      </w:tr>
    </w:tbl>
    <w:p w14:paraId="5D2D7170" w14:textId="77777777" w:rsidR="00554299" w:rsidRDefault="00554299">
      <w:pPr>
        <w:rPr>
          <w:lang w:val="en-US"/>
        </w:rPr>
      </w:pPr>
    </w:p>
    <w:p w14:paraId="3365B5F9" w14:textId="77777777" w:rsidR="00554299" w:rsidRDefault="00554299">
      <w:pPr>
        <w:rPr>
          <w:lang w:val="en-US"/>
        </w:rPr>
      </w:pPr>
    </w:p>
    <w:p w14:paraId="6002D497" w14:textId="77777777" w:rsidR="00554299" w:rsidRDefault="005D498C">
      <w:pPr>
        <w:pStyle w:val="Heading3"/>
        <w:numPr>
          <w:ilvl w:val="2"/>
          <w:numId w:val="1"/>
        </w:numPr>
        <w:rPr>
          <w:lang w:val="en-US"/>
        </w:rPr>
      </w:pPr>
      <w:r>
        <w:rPr>
          <w:lang w:val="en-US"/>
        </w:rPr>
        <w:lastRenderedPageBreak/>
        <w:t>Summary</w:t>
      </w:r>
    </w:p>
    <w:p w14:paraId="67A29B77" w14:textId="77777777" w:rsidR="00554299" w:rsidRDefault="005D498C">
      <w:pPr>
        <w:pStyle w:val="NormalWeb"/>
        <w:spacing w:before="280" w:after="280"/>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643312AC" w14:textId="77777777" w:rsidR="00554299" w:rsidRDefault="005D498C">
      <w:pPr>
        <w:pStyle w:val="NormalWeb"/>
        <w:spacing w:before="280" w:after="280"/>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166046A6" w14:textId="77777777" w:rsidR="00554299" w:rsidRDefault="005D498C">
      <w:pPr>
        <w:pStyle w:val="Heading3"/>
        <w:numPr>
          <w:ilvl w:val="2"/>
          <w:numId w:val="1"/>
        </w:numPr>
        <w:rPr>
          <w:lang w:val="en-US"/>
        </w:rPr>
      </w:pPr>
      <w:r>
        <w:rPr>
          <w:lang w:val="en-US"/>
        </w:rPr>
        <w:t>Discussion</w:t>
      </w:r>
    </w:p>
    <w:p w14:paraId="068312F1" w14:textId="77777777" w:rsidR="00554299" w:rsidRDefault="005D498C">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6D7A69B6"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C3653DF" w14:textId="77777777" w:rsidR="00554299" w:rsidRDefault="005D498C">
      <w:pPr>
        <w:pStyle w:val="ListParagraph"/>
        <w:numPr>
          <w:ilvl w:val="0"/>
          <w:numId w:val="16"/>
        </w:numPr>
        <w:rPr>
          <w:b/>
          <w:bCs/>
          <w:lang w:val="en-US"/>
        </w:rPr>
      </w:pPr>
      <w:r>
        <w:rPr>
          <w:b/>
          <w:bCs/>
          <w:lang w:val="en-US"/>
        </w:rPr>
        <w:t xml:space="preserve">Option 1: Reuse the </w:t>
      </w:r>
      <w:r>
        <w:rPr>
          <w:b/>
          <w:bCs/>
          <w:i/>
          <w:iCs/>
          <w:lang w:val="en-US"/>
        </w:rPr>
        <w:t>k_offset</w:t>
      </w:r>
      <w:r>
        <w:rPr>
          <w:b/>
          <w:bCs/>
          <w:lang w:val="en-US"/>
        </w:rPr>
        <w:t xml:space="preserve"> concept from NR.</w:t>
      </w:r>
    </w:p>
    <w:p w14:paraId="1B3C4318" w14:textId="77777777" w:rsidR="00554299" w:rsidRDefault="005D498C">
      <w:pPr>
        <w:pStyle w:val="ListParagraph"/>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554299" w14:paraId="2D2138A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1E6A238" w14:textId="77777777" w:rsidR="00554299" w:rsidRDefault="005D498C">
            <w:pPr>
              <w:rPr>
                <w:lang w:val="en-US"/>
              </w:rPr>
            </w:pPr>
            <w:r>
              <w:rPr>
                <w:lang w:val="en-US"/>
              </w:rPr>
              <w:t>Company</w:t>
            </w:r>
          </w:p>
        </w:tc>
        <w:tc>
          <w:tcPr>
            <w:tcW w:w="8015" w:type="dxa"/>
            <w:tcBorders>
              <w:bottom w:val="nil"/>
            </w:tcBorders>
          </w:tcPr>
          <w:p w14:paraId="37EA2885"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D0AC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8648CF" w14:textId="77777777" w:rsidR="00554299" w:rsidRDefault="005D498C">
            <w:pPr>
              <w:rPr>
                <w:lang w:val="en-US"/>
              </w:rPr>
            </w:pPr>
            <w:r>
              <w:rPr>
                <w:lang w:val="en-US"/>
              </w:rPr>
              <w:t>MTK</w:t>
            </w:r>
          </w:p>
        </w:tc>
        <w:tc>
          <w:tcPr>
            <w:tcW w:w="8015" w:type="dxa"/>
            <w:shd w:val="clear" w:color="auto" w:fill="BDD6EE" w:themeFill="accent5" w:themeFillTint="66"/>
          </w:tcPr>
          <w:p w14:paraId="30A4229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554299" w14:paraId="35D4FB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818D5D"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018E34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554299" w14:paraId="762E2B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CED634"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7FC53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554299" w14:paraId="54346AA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37A43C" w14:textId="77777777" w:rsidR="00554299" w:rsidRDefault="005D498C">
            <w:pPr>
              <w:rPr>
                <w:rFonts w:eastAsia="Malgun Gothic"/>
                <w:lang w:val="en-US" w:eastAsia="ko-KR"/>
              </w:rPr>
            </w:pPr>
            <w:r>
              <w:rPr>
                <w:rFonts w:eastAsia="Malgun Gothic"/>
                <w:lang w:val="en-US" w:eastAsia="ko-KR"/>
              </w:rPr>
              <w:t>ESA</w:t>
            </w:r>
          </w:p>
        </w:tc>
        <w:tc>
          <w:tcPr>
            <w:tcW w:w="8015" w:type="dxa"/>
          </w:tcPr>
          <w:p w14:paraId="45A489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18BE9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338E"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BDFBE1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554299" w14:paraId="56698C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98CDDC"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41E38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554299" w14:paraId="1DB686D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2F49A9"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732997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554299" w14:paraId="4954153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609A6F"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5B117F7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554299" w14:paraId="48DD1BA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9BE5A56"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69C65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554299" w14:paraId="33ABB6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79D803"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E60D3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We fully agree Option 1 the k_offset or k_mac are needed for NTN, as this is fundamental to avoid scheduling/HARQ timing violations over long delays.</w:t>
            </w:r>
          </w:p>
        </w:tc>
      </w:tr>
      <w:tr w:rsidR="00554299" w14:paraId="585841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8131FB"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40675C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554299" w14:paraId="52D532A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CD30FB9"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580F023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57C2A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040FDF"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2EE1BF7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554299" w14:paraId="33E9ED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7E09E3" w14:textId="77777777" w:rsidR="00554299" w:rsidRDefault="005D498C">
            <w:pPr>
              <w:rPr>
                <w:rFonts w:eastAsiaTheme="minorEastAsia"/>
                <w:b w:val="0"/>
                <w:bCs w:val="0"/>
                <w:lang w:val="en-US" w:eastAsia="zh-CN"/>
              </w:rPr>
            </w:pPr>
            <w:r>
              <w:rPr>
                <w:rFonts w:eastAsiaTheme="minorEastAsia"/>
                <w:lang w:val="en-US" w:eastAsia="zh-CN"/>
              </w:rPr>
              <w:lastRenderedPageBreak/>
              <w:t>Lenovo</w:t>
            </w:r>
          </w:p>
        </w:tc>
        <w:tc>
          <w:tcPr>
            <w:tcW w:w="8015" w:type="dxa"/>
          </w:tcPr>
          <w:p w14:paraId="294E178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554299" w14:paraId="196F6E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1EA48" w14:textId="77777777" w:rsidR="00554299" w:rsidRDefault="005D498C">
            <w:pPr>
              <w:rPr>
                <w:rFonts w:eastAsia="Malgun Gothic"/>
                <w:b w:val="0"/>
                <w:bCs w:val="0"/>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
        </w:tc>
        <w:tc>
          <w:tcPr>
            <w:tcW w:w="8015" w:type="dxa"/>
            <w:shd w:val="clear" w:color="auto" w:fill="BDD6EE" w:themeFill="accent5" w:themeFillTint="66"/>
          </w:tcPr>
          <w:p w14:paraId="6BC5AC4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554299" w14:paraId="532DEBA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2ECE40D"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34F5C25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554299" w14:paraId="37D1BFA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B67AA1" w14:textId="77777777" w:rsidR="00554299" w:rsidRDefault="005D498C">
            <w:pPr>
              <w:rPr>
                <w:b w:val="0"/>
                <w:bCs w:val="0"/>
              </w:rPr>
            </w:pPr>
            <w:r>
              <w:t>OPPO</w:t>
            </w:r>
          </w:p>
        </w:tc>
        <w:tc>
          <w:tcPr>
            <w:tcW w:w="8015" w:type="dxa"/>
          </w:tcPr>
          <w:p w14:paraId="2A8B29DD"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NTN can investigate whether we need an offset. As to if the offset is Koffset or others can be up to WI.</w:t>
            </w:r>
          </w:p>
        </w:tc>
      </w:tr>
      <w:tr w:rsidR="00554299" w14:paraId="6FCC756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4B33920" w14:textId="77777777" w:rsidR="00554299" w:rsidRDefault="005D498C">
            <w:pPr>
              <w:rPr>
                <w:rFonts w:eastAsia="Malgun Gothic"/>
                <w:b w:val="0"/>
                <w:bCs w:val="0"/>
                <w:lang w:eastAsia="ko-KR"/>
              </w:rPr>
            </w:pPr>
            <w:r>
              <w:rPr>
                <w:rFonts w:eastAsia="Malgun Gothic"/>
                <w:lang w:eastAsia="ko-KR"/>
              </w:rPr>
              <w:t>vivo</w:t>
            </w:r>
          </w:p>
        </w:tc>
        <w:tc>
          <w:tcPr>
            <w:tcW w:w="8015" w:type="dxa"/>
          </w:tcPr>
          <w:p w14:paraId="6AA33B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13406D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Moreover, we would like to clarify that in our view option 2 means the common RRC IE can be used for both TN and NTN, while the value/range can be different for TN and NTN, i.e., the k_offset can be taken into account during the RRC configurations.</w:t>
            </w:r>
          </w:p>
          <w:p w14:paraId="29B715C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554299" w14:paraId="751D0F0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1C0A3A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653BA4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554299" w14:paraId="7685F3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6D56676" w14:textId="77777777" w:rsidR="00554299" w:rsidRDefault="005D498C">
            <w:pPr>
              <w:rPr>
                <w:rFonts w:eastAsia="Malgun Gothic"/>
                <w:b w:val="0"/>
                <w:bCs w:val="0"/>
                <w:lang w:eastAsia="ko-KR"/>
              </w:rPr>
            </w:pPr>
            <w:r>
              <w:rPr>
                <w:lang w:val="en-US"/>
              </w:rPr>
              <w:t>Nokia</w:t>
            </w:r>
          </w:p>
        </w:tc>
        <w:tc>
          <w:tcPr>
            <w:tcW w:w="8015" w:type="dxa"/>
          </w:tcPr>
          <w:p w14:paraId="73C8B99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proposal. For option 1 we may potentially consider to only use the cell specific k_offset.</w:t>
            </w:r>
          </w:p>
        </w:tc>
      </w:tr>
      <w:tr w:rsidR="00554299" w14:paraId="0737CF63"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BD122FC"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137DD7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554299" w14:paraId="040B05D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31BC27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5AFF026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option 1. In case Koffset is introduced as a flexible value to accommodate both TN and NTN case, harmonized NTN-TN design can still be achieved.</w:t>
            </w:r>
          </w:p>
        </w:tc>
      </w:tr>
      <w:tr w:rsidR="00554299" w14:paraId="40A04A91"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5EC590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472063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1.</w:t>
            </w:r>
          </w:p>
        </w:tc>
      </w:tr>
      <w:tr w:rsidR="00554299" w14:paraId="6B6EAB9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05979E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3A5D1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Option 1</w:t>
            </w:r>
          </w:p>
        </w:tc>
      </w:tr>
      <w:tr w:rsidR="008B60ED" w14:paraId="6C7A700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42CF097" w14:textId="08999248" w:rsidR="008B60ED" w:rsidRDefault="008B60ED" w:rsidP="008B60ED">
            <w:pPr>
              <w:rPr>
                <w:rFonts w:eastAsiaTheme="minorEastAsia" w:hint="eastAsia"/>
                <w:lang w:val="en-US" w:eastAsia="zh-CN"/>
              </w:rPr>
            </w:pPr>
            <w:r w:rsidRPr="70A18D9A">
              <w:rPr>
                <w:rFonts w:eastAsia="Yu Mincho"/>
                <w:lang w:val="en-US" w:eastAsia="ja-JP"/>
              </w:rPr>
              <w:t>Sharp</w:t>
            </w:r>
          </w:p>
        </w:tc>
        <w:tc>
          <w:tcPr>
            <w:tcW w:w="8015" w:type="dxa"/>
          </w:tcPr>
          <w:p w14:paraId="3B1695B7" w14:textId="068D7C66" w:rsidR="008B60ED" w:rsidRDefault="008B60ED" w:rsidP="008B60ED">
            <w:pPr>
              <w:cnfStyle w:val="000000000000" w:firstRow="0" w:lastRow="0" w:firstColumn="0" w:lastColumn="0" w:oddVBand="0" w:evenVBand="0" w:oddHBand="0" w:evenHBand="0" w:firstRowFirstColumn="0" w:firstRowLastColumn="0" w:lastRowFirstColumn="0" w:lastRowLastColumn="0"/>
              <w:rPr>
                <w:lang w:val="en-US"/>
              </w:rPr>
            </w:pPr>
            <w:r w:rsidRPr="70A18D9A">
              <w:rPr>
                <w:rFonts w:eastAsia="Yu Mincho"/>
                <w:lang w:val="en-US" w:eastAsia="ja-JP"/>
              </w:rPr>
              <w:t>Support the proposal for a down-selection between the options later.</w:t>
            </w:r>
          </w:p>
        </w:tc>
      </w:tr>
    </w:tbl>
    <w:p w14:paraId="0FB9C54E" w14:textId="77777777" w:rsidR="00554299" w:rsidRDefault="00554299">
      <w:pPr>
        <w:rPr>
          <w:lang w:val="en-US"/>
        </w:rPr>
      </w:pPr>
    </w:p>
    <w:p w14:paraId="64D30824" w14:textId="77777777" w:rsidR="00554299" w:rsidRDefault="00554299"/>
    <w:p w14:paraId="0EEC3FDF" w14:textId="77777777" w:rsidR="00554299" w:rsidRDefault="005D498C">
      <w:pPr>
        <w:pStyle w:val="Heading1"/>
        <w:numPr>
          <w:ilvl w:val="0"/>
          <w:numId w:val="1"/>
        </w:numPr>
        <w:tabs>
          <w:tab w:val="left" w:pos="720"/>
        </w:tabs>
        <w:ind w:left="720" w:hanging="720"/>
        <w:jc w:val="both"/>
        <w:rPr>
          <w:lang w:val="en-US"/>
        </w:rPr>
      </w:pPr>
      <w:r>
        <w:rPr>
          <w:lang w:val="en-US"/>
        </w:rPr>
        <w:t>Beam-hopping related</w:t>
      </w:r>
    </w:p>
    <w:p w14:paraId="185B0BFB" w14:textId="77777777" w:rsidR="00554299" w:rsidRDefault="005D498C">
      <w:pPr>
        <w:pStyle w:val="Heading2"/>
        <w:numPr>
          <w:ilvl w:val="1"/>
          <w:numId w:val="1"/>
        </w:numPr>
        <w:rPr>
          <w:lang w:val="en-US"/>
        </w:rPr>
      </w:pPr>
      <w:r>
        <w:rPr>
          <w:lang w:val="en-US"/>
        </w:rPr>
        <w:t>Wide-narrow beam</w:t>
      </w:r>
    </w:p>
    <w:p w14:paraId="77E757F9" w14:textId="77777777" w:rsidR="00554299" w:rsidRDefault="005D498C">
      <w:pPr>
        <w:pStyle w:val="Heading3"/>
        <w:numPr>
          <w:ilvl w:val="2"/>
          <w:numId w:val="1"/>
        </w:numPr>
        <w:rPr>
          <w:lang w:val="en-US"/>
        </w:rPr>
      </w:pPr>
      <w:r>
        <w:rPr>
          <w:lang w:val="en-US"/>
        </w:rPr>
        <w:t>Input from companies</w:t>
      </w:r>
    </w:p>
    <w:p w14:paraId="0126E9B7"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3439EF7E" w14:textId="77777777">
        <w:tc>
          <w:tcPr>
            <w:tcW w:w="1345" w:type="dxa"/>
          </w:tcPr>
          <w:p w14:paraId="4CE0C781" w14:textId="77777777" w:rsidR="00554299" w:rsidRDefault="005D498C">
            <w:pPr>
              <w:rPr>
                <w:lang w:val="en-US"/>
              </w:rPr>
            </w:pPr>
            <w:r>
              <w:rPr>
                <w:lang w:val="en-US"/>
              </w:rPr>
              <w:t>Huawei</w:t>
            </w:r>
          </w:p>
        </w:tc>
        <w:tc>
          <w:tcPr>
            <w:tcW w:w="8283" w:type="dxa"/>
          </w:tcPr>
          <w:p w14:paraId="66527847" w14:textId="77777777" w:rsidR="00554299" w:rsidRDefault="005D498C">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04DD2DFD" w14:textId="77777777" w:rsidR="00554299" w:rsidRDefault="005D498C">
            <w:pPr>
              <w:spacing w:after="160" w:line="276" w:lineRule="auto"/>
            </w:pPr>
            <w:r>
              <w:t>Proposal 6: 6GR should support dynamic activation and deactivation of UE transmission and/or reception on a specific Narrow beam, via L1 signaling over Wide/Narrow beam</w:t>
            </w:r>
          </w:p>
        </w:tc>
      </w:tr>
      <w:tr w:rsidR="00554299" w14:paraId="79DAE492" w14:textId="77777777">
        <w:tc>
          <w:tcPr>
            <w:tcW w:w="1345" w:type="dxa"/>
          </w:tcPr>
          <w:p w14:paraId="2DA59189" w14:textId="77777777" w:rsidR="00554299" w:rsidRDefault="005D498C">
            <w:pPr>
              <w:rPr>
                <w:lang w:val="en-US"/>
              </w:rPr>
            </w:pPr>
            <w:r>
              <w:rPr>
                <w:lang w:val="en-US"/>
              </w:rPr>
              <w:t>OPPO</w:t>
            </w:r>
          </w:p>
        </w:tc>
        <w:tc>
          <w:tcPr>
            <w:tcW w:w="8283" w:type="dxa"/>
          </w:tcPr>
          <w:p w14:paraId="43CD09AA" w14:textId="77777777" w:rsidR="00554299" w:rsidRDefault="005D498C">
            <w:pPr>
              <w:spacing w:after="160" w:line="276" w:lineRule="auto"/>
            </w:pPr>
            <w:r>
              <w:t>Proposal 10: For 6GR NTN, NTN-specific beam management including wide-narrow beam operation should be studied.</w:t>
            </w:r>
          </w:p>
          <w:p w14:paraId="2BF890E1" w14:textId="77777777" w:rsidR="00554299" w:rsidRDefault="00554299">
            <w:pPr>
              <w:spacing w:after="160" w:line="276" w:lineRule="auto"/>
            </w:pPr>
          </w:p>
        </w:tc>
      </w:tr>
      <w:tr w:rsidR="00554299" w14:paraId="189D8B58" w14:textId="77777777">
        <w:tc>
          <w:tcPr>
            <w:tcW w:w="1345" w:type="dxa"/>
          </w:tcPr>
          <w:p w14:paraId="5D7FB743" w14:textId="77777777" w:rsidR="00554299" w:rsidRDefault="005D498C">
            <w:pPr>
              <w:rPr>
                <w:lang w:val="en-US"/>
              </w:rPr>
            </w:pPr>
            <w:r>
              <w:rPr>
                <w:lang w:val="en-US"/>
              </w:rPr>
              <w:t>CATT</w:t>
            </w:r>
          </w:p>
        </w:tc>
        <w:tc>
          <w:tcPr>
            <w:tcW w:w="8283" w:type="dxa"/>
          </w:tcPr>
          <w:p w14:paraId="07A679DB" w14:textId="77777777" w:rsidR="00554299" w:rsidRDefault="005D498C">
            <w:pPr>
              <w:spacing w:after="120"/>
              <w:rPr>
                <w:rFonts w:eastAsia="SimSun"/>
                <w:b/>
              </w:rPr>
            </w:pPr>
            <w:r>
              <w:rPr>
                <w:rFonts w:eastAsia="SimSun"/>
                <w:b/>
              </w:rPr>
              <w:t xml:space="preserve">Proposal 9: Consider to support wide beam to narrow association, taking into account the link budget of wide beam, narrower beam identification and reporting.   </w:t>
            </w:r>
          </w:p>
        </w:tc>
      </w:tr>
      <w:tr w:rsidR="00554299" w14:paraId="2DC0E549" w14:textId="77777777">
        <w:tc>
          <w:tcPr>
            <w:tcW w:w="1345" w:type="dxa"/>
          </w:tcPr>
          <w:p w14:paraId="6EF77F11" w14:textId="77777777" w:rsidR="00554299" w:rsidRDefault="005D498C">
            <w:pPr>
              <w:rPr>
                <w:lang w:val="en-US"/>
              </w:rPr>
            </w:pPr>
            <w:r>
              <w:rPr>
                <w:lang w:val="en-US"/>
              </w:rPr>
              <w:lastRenderedPageBreak/>
              <w:t>Vivo</w:t>
            </w:r>
          </w:p>
        </w:tc>
        <w:tc>
          <w:tcPr>
            <w:tcW w:w="8283" w:type="dxa"/>
          </w:tcPr>
          <w:p w14:paraId="27D28FAF" w14:textId="77777777" w:rsidR="00554299" w:rsidRDefault="005D498C">
            <w:pPr>
              <w:spacing w:after="160" w:line="276" w:lineRule="auto"/>
            </w:pPr>
            <w:r>
              <w:t>Observation 6: There is a probability of beam overlapping in the quasi-earth fixed NTN networks, especially when the satellite beam is illuminated inclined.</w:t>
            </w:r>
          </w:p>
          <w:p w14:paraId="53DF049D" w14:textId="77777777" w:rsidR="00554299" w:rsidRDefault="005D498C">
            <w:pPr>
              <w:spacing w:after="160" w:line="276" w:lineRule="auto"/>
              <w:rPr>
                <w:rFonts w:eastAsia="SimSun"/>
                <w:bCs/>
              </w:rPr>
            </w:pPr>
            <w:r>
              <w:rPr>
                <w:rFonts w:eastAsia="SimSun"/>
                <w:bCs/>
              </w:rPr>
              <w:t>Proposal 21: Study the beam hopping mechanism with overlapped multiple beams in NTN.</w:t>
            </w:r>
          </w:p>
        </w:tc>
      </w:tr>
      <w:tr w:rsidR="00554299" w14:paraId="33BE33F3" w14:textId="77777777">
        <w:tc>
          <w:tcPr>
            <w:tcW w:w="1345" w:type="dxa"/>
          </w:tcPr>
          <w:p w14:paraId="5C28EAB9" w14:textId="77777777" w:rsidR="00554299" w:rsidRDefault="005D498C">
            <w:pPr>
              <w:rPr>
                <w:lang w:val="en-US"/>
              </w:rPr>
            </w:pPr>
            <w:r>
              <w:rPr>
                <w:lang w:val="en-US"/>
              </w:rPr>
              <w:t>MediaTek</w:t>
            </w:r>
          </w:p>
        </w:tc>
        <w:tc>
          <w:tcPr>
            <w:tcW w:w="8283" w:type="dxa"/>
          </w:tcPr>
          <w:p w14:paraId="28C1A6CE" w14:textId="77777777" w:rsidR="00554299" w:rsidRDefault="005D498C">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8290062" w14:textId="77777777" w:rsidR="00554299" w:rsidRDefault="005D498C">
            <w:pPr>
              <w:pStyle w:val="ListParagraph"/>
              <w:numPr>
                <w:ilvl w:val="0"/>
                <w:numId w:val="8"/>
              </w:numPr>
              <w:overflowPunct w:val="0"/>
              <w:spacing w:after="0"/>
              <w:textAlignment w:val="auto"/>
            </w:pPr>
            <w:r>
              <w:t xml:space="preserve">As determined by the UE based on its location and assisted information broadcast on SIB.   </w:t>
            </w:r>
          </w:p>
          <w:p w14:paraId="48007762" w14:textId="77777777" w:rsidR="00554299" w:rsidRDefault="005D498C">
            <w:pPr>
              <w:pStyle w:val="ListParagraph"/>
              <w:numPr>
                <w:ilvl w:val="0"/>
                <w:numId w:val="8"/>
              </w:numPr>
              <w:overflowPunct w:val="0"/>
              <w:spacing w:after="0"/>
              <w:textAlignment w:val="auto"/>
            </w:pPr>
            <w:r>
              <w:t xml:space="preserve"> As configured via common signalling on SIB based on UE measurements on reference signals with SS/PBCH Block index linked to narrow beam configured on SIB.</w:t>
            </w:r>
          </w:p>
          <w:p w14:paraId="54F0C4E4" w14:textId="77777777" w:rsidR="00554299" w:rsidRDefault="00554299">
            <w:pPr>
              <w:spacing w:after="160" w:line="276" w:lineRule="auto"/>
            </w:pPr>
          </w:p>
        </w:tc>
      </w:tr>
      <w:tr w:rsidR="00554299" w14:paraId="322D3737" w14:textId="77777777">
        <w:tc>
          <w:tcPr>
            <w:tcW w:w="1345" w:type="dxa"/>
          </w:tcPr>
          <w:p w14:paraId="22DBB1F1" w14:textId="77777777" w:rsidR="00554299" w:rsidRDefault="005D498C">
            <w:pPr>
              <w:rPr>
                <w:lang w:val="en-US"/>
              </w:rPr>
            </w:pPr>
            <w:r>
              <w:rPr>
                <w:lang w:val="en-US"/>
              </w:rPr>
              <w:t>Docomo</w:t>
            </w:r>
          </w:p>
        </w:tc>
        <w:tc>
          <w:tcPr>
            <w:tcW w:w="8283" w:type="dxa"/>
          </w:tcPr>
          <w:p w14:paraId="61463B06"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5E53322A" w14:textId="77777777" w:rsidR="00554299" w:rsidRDefault="005D498C">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38B85F0F" w14:textId="77777777" w:rsidR="00554299" w:rsidRDefault="005D498C">
            <w:pPr>
              <w:numPr>
                <w:ilvl w:val="0"/>
                <w:numId w:val="24"/>
              </w:numPr>
              <w:spacing w:after="120"/>
              <w:jc w:val="both"/>
              <w:rPr>
                <w:rFonts w:eastAsia="SimSun" w:cs="SimSun"/>
                <w:sz w:val="22"/>
              </w:rPr>
            </w:pPr>
            <w:r>
              <w:rPr>
                <w:rFonts w:eastAsia="SimSun" w:cs="SimSun"/>
                <w:b/>
                <w:bCs/>
                <w:sz w:val="22"/>
              </w:rPr>
              <w:t>Study wider beam footprint for SSB/SIB, narrower beam footprint for other channels</w:t>
            </w:r>
          </w:p>
          <w:p w14:paraId="14238836" w14:textId="77777777" w:rsidR="00554299" w:rsidRDefault="00554299">
            <w:pPr>
              <w:spacing w:after="160" w:line="276" w:lineRule="auto"/>
            </w:pPr>
          </w:p>
        </w:tc>
      </w:tr>
      <w:tr w:rsidR="00554299" w14:paraId="63024213" w14:textId="77777777">
        <w:tc>
          <w:tcPr>
            <w:tcW w:w="1345" w:type="dxa"/>
          </w:tcPr>
          <w:p w14:paraId="0BAC0A48" w14:textId="77777777" w:rsidR="00554299" w:rsidRDefault="005D498C">
            <w:pPr>
              <w:rPr>
                <w:lang w:val="en-US"/>
              </w:rPr>
            </w:pPr>
            <w:r>
              <w:rPr>
                <w:lang w:val="en-US"/>
              </w:rPr>
              <w:t>Qualcomm</w:t>
            </w:r>
          </w:p>
        </w:tc>
        <w:tc>
          <w:tcPr>
            <w:tcW w:w="8283" w:type="dxa"/>
          </w:tcPr>
          <w:p w14:paraId="621322B4" w14:textId="77777777" w:rsidR="00554299" w:rsidRDefault="005D498C">
            <w:pPr>
              <w:rPr>
                <w:b/>
                <w:bCs/>
              </w:rPr>
            </w:pPr>
            <w:r>
              <w:rPr>
                <w:b/>
                <w:bCs/>
                <w:u w:val="single"/>
              </w:rPr>
              <w:t>Proposal 5:</w:t>
            </w:r>
            <w:r>
              <w:rPr>
                <w:b/>
                <w:bCs/>
              </w:rPr>
              <w:t xml:space="preserve"> Study aspects related to operation of different beam sizes, including at least the following:</w:t>
            </w:r>
          </w:p>
          <w:p w14:paraId="13273639" w14:textId="77777777" w:rsidR="00554299" w:rsidRDefault="005D498C">
            <w:pPr>
              <w:numPr>
                <w:ilvl w:val="0"/>
                <w:numId w:val="25"/>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6257F296" w14:textId="77777777" w:rsidR="00554299" w:rsidRDefault="00554299">
            <w:pPr>
              <w:spacing w:after="120"/>
              <w:jc w:val="both"/>
              <w:rPr>
                <w:rFonts w:eastAsia="SimSun"/>
                <w:b/>
                <w:bCs/>
                <w:sz w:val="22"/>
                <w:u w:val="single"/>
              </w:rPr>
            </w:pPr>
          </w:p>
        </w:tc>
      </w:tr>
      <w:tr w:rsidR="00554299" w14:paraId="06E18567" w14:textId="77777777">
        <w:tc>
          <w:tcPr>
            <w:tcW w:w="1345" w:type="dxa"/>
          </w:tcPr>
          <w:p w14:paraId="68ADCE15" w14:textId="77777777" w:rsidR="00554299" w:rsidRDefault="005D498C">
            <w:pPr>
              <w:rPr>
                <w:lang w:val="en-US"/>
              </w:rPr>
            </w:pPr>
            <w:r>
              <w:rPr>
                <w:lang w:val="en-US"/>
              </w:rPr>
              <w:t>Google</w:t>
            </w:r>
          </w:p>
        </w:tc>
        <w:tc>
          <w:tcPr>
            <w:tcW w:w="8283" w:type="dxa"/>
          </w:tcPr>
          <w:p w14:paraId="6EC7ED25" w14:textId="77777777" w:rsidR="00554299" w:rsidRDefault="005D498C">
            <w:pPr>
              <w:spacing w:after="160" w:line="276" w:lineRule="auto"/>
            </w:pPr>
            <w:r>
              <w:t>Proposal 3: Study the narrow beam operation and narrow/wide beam switching for NTN.</w:t>
            </w:r>
          </w:p>
        </w:tc>
      </w:tr>
      <w:tr w:rsidR="00554299" w14:paraId="7D626D50" w14:textId="77777777">
        <w:tc>
          <w:tcPr>
            <w:tcW w:w="1345" w:type="dxa"/>
          </w:tcPr>
          <w:p w14:paraId="14C775B2" w14:textId="77777777" w:rsidR="00554299" w:rsidRDefault="005D498C">
            <w:pPr>
              <w:rPr>
                <w:lang w:val="en-US"/>
              </w:rPr>
            </w:pPr>
            <w:r>
              <w:rPr>
                <w:lang w:val="en-US"/>
              </w:rPr>
              <w:t>CMCC</w:t>
            </w:r>
          </w:p>
        </w:tc>
        <w:tc>
          <w:tcPr>
            <w:tcW w:w="8283" w:type="dxa"/>
          </w:tcPr>
          <w:p w14:paraId="42FAE6C2" w14:textId="77777777" w:rsidR="00554299" w:rsidRDefault="005D498C">
            <w:pPr>
              <w:snapToGrid w:val="0"/>
              <w:rPr>
                <w:b/>
                <w:iCs/>
              </w:rPr>
            </w:pPr>
            <w:r>
              <w:rPr>
                <w:b/>
                <w:iCs/>
              </w:rPr>
              <w:t>Proposal 7:</w:t>
            </w:r>
          </w:p>
          <w:p w14:paraId="2E738A0D" w14:textId="77777777" w:rsidR="00554299" w:rsidRDefault="005D498C">
            <w:pPr>
              <w:snapToGrid w:val="0"/>
              <w:rPr>
                <w:b/>
                <w:iCs/>
              </w:rPr>
            </w:pPr>
            <w:r>
              <w:rPr>
                <w:b/>
                <w:iCs/>
              </w:rPr>
              <w:t xml:space="preserve">Further enhancements to achieve 100% coverage ratio at least for the SSB and common control channels can be studied. </w:t>
            </w:r>
          </w:p>
          <w:p w14:paraId="2183EBF1" w14:textId="77777777" w:rsidR="00554299" w:rsidRDefault="005D498C">
            <w:pPr>
              <w:snapToGrid w:val="0"/>
              <w:rPr>
                <w:b/>
                <w:iCs/>
              </w:rPr>
            </w:pPr>
            <w:r>
              <w:rPr>
                <w:b/>
                <w:iCs/>
              </w:rPr>
              <w:t>Proposal 8:</w:t>
            </w:r>
          </w:p>
          <w:p w14:paraId="5CFF4082" w14:textId="77777777" w:rsidR="00554299" w:rsidRDefault="005D498C">
            <w:pPr>
              <w:snapToGrid w:val="0"/>
              <w:rPr>
                <w:b/>
                <w:iCs/>
              </w:rPr>
            </w:pPr>
            <w:r>
              <w:rPr>
                <w:b/>
                <w:iCs/>
              </w:rPr>
              <w:t>The RACH occasion design fitting to the beam hopping scenarios should be discussed.</w:t>
            </w:r>
          </w:p>
          <w:p w14:paraId="475AB1C3" w14:textId="77777777" w:rsidR="00554299" w:rsidRDefault="00554299">
            <w:pPr>
              <w:spacing w:after="160" w:line="276" w:lineRule="auto"/>
            </w:pPr>
          </w:p>
        </w:tc>
      </w:tr>
    </w:tbl>
    <w:p w14:paraId="44089058" w14:textId="77777777" w:rsidR="00554299" w:rsidRDefault="00554299">
      <w:pPr>
        <w:rPr>
          <w:lang w:val="en-US"/>
        </w:rPr>
      </w:pPr>
    </w:p>
    <w:p w14:paraId="17966A98" w14:textId="77777777" w:rsidR="00554299" w:rsidRDefault="005D498C">
      <w:pPr>
        <w:pStyle w:val="Heading3"/>
        <w:numPr>
          <w:ilvl w:val="2"/>
          <w:numId w:val="1"/>
        </w:numPr>
        <w:rPr>
          <w:lang w:val="en-US"/>
        </w:rPr>
      </w:pPr>
      <w:r>
        <w:rPr>
          <w:lang w:val="en-US"/>
        </w:rPr>
        <w:t>Summary</w:t>
      </w:r>
    </w:p>
    <w:p w14:paraId="00840EE8" w14:textId="77777777" w:rsidR="00554299" w:rsidRDefault="00554299">
      <w:pPr>
        <w:rPr>
          <w:lang w:val="en-US"/>
        </w:rPr>
      </w:pPr>
    </w:p>
    <w:p w14:paraId="653C8AE8" w14:textId="77777777" w:rsidR="00554299" w:rsidRDefault="005D498C">
      <w:pPr>
        <w:pStyle w:val="NormalWeb"/>
        <w:spacing w:before="280" w:after="280"/>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EA9E210" w14:textId="77777777" w:rsidR="00554299" w:rsidRDefault="005D498C">
      <w:pPr>
        <w:pStyle w:val="NormalWeb"/>
        <w:spacing w:before="280" w:after="280"/>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65267D0" w14:textId="77777777" w:rsidR="00554299" w:rsidRDefault="005D498C">
      <w:pPr>
        <w:pStyle w:val="Heading3"/>
        <w:numPr>
          <w:ilvl w:val="2"/>
          <w:numId w:val="1"/>
        </w:numPr>
        <w:rPr>
          <w:lang w:val="en-US"/>
        </w:rPr>
      </w:pPr>
      <w:r>
        <w:rPr>
          <w:lang w:val="en-US"/>
        </w:rPr>
        <w:lastRenderedPageBreak/>
        <w:t>Discussion</w:t>
      </w:r>
    </w:p>
    <w:p w14:paraId="126574E6" w14:textId="77777777" w:rsidR="00554299" w:rsidRDefault="00554299">
      <w:pPr>
        <w:rPr>
          <w:lang w:val="en-US"/>
        </w:rPr>
      </w:pPr>
    </w:p>
    <w:p w14:paraId="59426954"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3CFAA2F" w14:textId="77777777" w:rsidR="00554299" w:rsidRDefault="005D498C">
      <w:pPr>
        <w:pStyle w:val="ListParagraph"/>
        <w:numPr>
          <w:ilvl w:val="0"/>
          <w:numId w:val="16"/>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30C0B1C7" w14:textId="77777777" w:rsidR="00554299" w:rsidRDefault="005D498C">
      <w:pPr>
        <w:pStyle w:val="ListParagraph"/>
        <w:numPr>
          <w:ilvl w:val="0"/>
          <w:numId w:val="16"/>
        </w:numPr>
        <w:rPr>
          <w:b/>
          <w:bCs/>
          <w:lang w:val="en-US"/>
        </w:rPr>
      </w:pPr>
      <w:r>
        <w:rPr>
          <w:b/>
          <w:bCs/>
          <w:lang w:val="en-US"/>
        </w:rPr>
        <w:t>Switching between beams.</w:t>
      </w:r>
    </w:p>
    <w:p w14:paraId="6B70FDED" w14:textId="77777777" w:rsidR="00554299" w:rsidRDefault="005D498C">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554299" w14:paraId="742475F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8CA56BF" w14:textId="77777777" w:rsidR="00554299" w:rsidRDefault="005D498C">
            <w:pPr>
              <w:rPr>
                <w:lang w:val="en-US"/>
              </w:rPr>
            </w:pPr>
            <w:r>
              <w:rPr>
                <w:lang w:val="en-US"/>
              </w:rPr>
              <w:t>Company</w:t>
            </w:r>
          </w:p>
        </w:tc>
        <w:tc>
          <w:tcPr>
            <w:tcW w:w="8015" w:type="dxa"/>
            <w:tcBorders>
              <w:bottom w:val="nil"/>
            </w:tcBorders>
          </w:tcPr>
          <w:p w14:paraId="356EBBB9"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D65950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F0CDB" w14:textId="77777777" w:rsidR="00554299" w:rsidRDefault="005D498C">
            <w:pPr>
              <w:rPr>
                <w:lang w:val="en-US"/>
              </w:rPr>
            </w:pPr>
            <w:r>
              <w:rPr>
                <w:lang w:val="en-US"/>
              </w:rPr>
              <w:t>MTK</w:t>
            </w:r>
          </w:p>
        </w:tc>
        <w:tc>
          <w:tcPr>
            <w:tcW w:w="8015" w:type="dxa"/>
            <w:shd w:val="clear" w:color="auto" w:fill="BDD6EE" w:themeFill="accent5" w:themeFillTint="66"/>
          </w:tcPr>
          <w:p w14:paraId="632CEBF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BDD79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1445F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DCD666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554299" w14:paraId="1A8108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9B0EAE"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98EE8A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554299" w14:paraId="0B47E5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3FF191" w14:textId="77777777" w:rsidR="00554299" w:rsidRDefault="005D498C">
            <w:pPr>
              <w:rPr>
                <w:rFonts w:eastAsia="Malgun Gothic"/>
                <w:lang w:val="en-US" w:eastAsia="ko-KR"/>
              </w:rPr>
            </w:pPr>
            <w:r>
              <w:rPr>
                <w:rFonts w:eastAsia="Malgun Gothic"/>
                <w:lang w:val="en-US" w:eastAsia="ko-KR"/>
              </w:rPr>
              <w:t>ESA</w:t>
            </w:r>
          </w:p>
        </w:tc>
        <w:tc>
          <w:tcPr>
            <w:tcW w:w="8015" w:type="dxa"/>
          </w:tcPr>
          <w:p w14:paraId="27232B7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8EAB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954F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27DAE2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554299" w14:paraId="4C515FE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57AEC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14D862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8A6B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D80571"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2559D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554299" w14:paraId="0C6AE6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3DF987"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2A9AB6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554299" w14:paraId="0CBF92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2C8B5E"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3EB80F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554299" w14:paraId="2D67EF0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68A02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4D4A91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wide beams ensure no area is uncovered for synchronization and system information , while</w:t>
            </w:r>
            <w:r>
              <w:rPr>
                <w:rFonts w:eastAsia="SimSun"/>
                <w:lang w:val="en-US" w:eastAsia="zh-CN"/>
              </w:rPr>
              <w:t xml:space="preserve"> </w:t>
            </w:r>
            <w:r>
              <w:rPr>
                <w:lang w:val="en-US"/>
              </w:rPr>
              <w:t xml:space="preserve">narrow beams can dramatically improve link budget for data. </w:t>
            </w:r>
          </w:p>
        </w:tc>
      </w:tr>
      <w:tr w:rsidR="00554299" w14:paraId="40C738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491225"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949D6E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554299" w14:paraId="67C535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DD25F1" w14:textId="77777777" w:rsidR="00554299" w:rsidRDefault="005D498C">
            <w:pPr>
              <w:rPr>
                <w:rFonts w:eastAsia="Malgun Gothic"/>
                <w:b w:val="0"/>
                <w:bCs w:val="0"/>
                <w:lang w:eastAsia="ko-KR"/>
              </w:rPr>
            </w:pPr>
            <w:r>
              <w:rPr>
                <w:rFonts w:eastAsia="Malgun Gothic"/>
                <w:lang w:eastAsia="ko-KR"/>
              </w:rPr>
              <w:t>Qualcomm</w:t>
            </w:r>
          </w:p>
        </w:tc>
        <w:tc>
          <w:tcPr>
            <w:tcW w:w="8015" w:type="dxa"/>
            <w:shd w:val="clear" w:color="auto" w:fill="BDD6EE" w:themeFill="accent5" w:themeFillTint="66"/>
          </w:tcPr>
          <w:p w14:paraId="0005561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105466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A46A12" w14:textId="77777777" w:rsidR="00554299" w:rsidRDefault="005D498C">
            <w:pPr>
              <w:rPr>
                <w:rFonts w:eastAsia="Malgun Gothic"/>
                <w:b w:val="0"/>
                <w:bCs w:val="0"/>
                <w:lang w:eastAsia="ko-KR"/>
              </w:rPr>
            </w:pPr>
            <w:r>
              <w:rPr>
                <w:rFonts w:eastAsia="Malgun Gothic"/>
                <w:lang w:eastAsia="ko-KR"/>
              </w:rPr>
              <w:t>ETRI</w:t>
            </w:r>
          </w:p>
        </w:tc>
        <w:tc>
          <w:tcPr>
            <w:tcW w:w="8015" w:type="dxa"/>
            <w:shd w:val="clear" w:color="auto" w:fill="BDD6EE" w:themeFill="accent5" w:themeFillTint="66"/>
          </w:tcPr>
          <w:p w14:paraId="258601F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E36BA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69CA2F"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0F7E49D7"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59B5292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A51E57" w14:textId="77777777" w:rsidR="00554299" w:rsidRDefault="005D498C">
            <w:pPr>
              <w:rPr>
                <w:rFonts w:eastAsiaTheme="minorEastAsia"/>
                <w:lang w:val="en-US" w:eastAsia="zh-CN"/>
              </w:rPr>
            </w:pPr>
            <w:r>
              <w:rPr>
                <w:rFonts w:eastAsia="Malgun Gothic"/>
                <w:lang w:val="en-US" w:eastAsia="ko-KR"/>
              </w:rPr>
              <w:t>Lenovo</w:t>
            </w:r>
          </w:p>
        </w:tc>
        <w:tc>
          <w:tcPr>
            <w:tcW w:w="8015" w:type="dxa"/>
            <w:shd w:val="clear" w:color="auto" w:fill="BDD6EE" w:themeFill="accent5" w:themeFillTint="66"/>
          </w:tcPr>
          <w:p w14:paraId="3689A61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A6D5D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F7B075"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5A39275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554299" w14:paraId="339F0A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467BEBA" w14:textId="77777777" w:rsidR="00554299" w:rsidRDefault="005D498C">
            <w:pPr>
              <w:rPr>
                <w:b w:val="0"/>
                <w:bCs w:val="0"/>
              </w:rPr>
            </w:pPr>
            <w:r>
              <w:t>OPPO</w:t>
            </w:r>
          </w:p>
        </w:tc>
        <w:tc>
          <w:tcPr>
            <w:tcW w:w="8015" w:type="dxa"/>
          </w:tcPr>
          <w:p w14:paraId="7B0CC2ED"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52ADE1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6BCC40" w14:textId="77777777" w:rsidR="00554299" w:rsidRDefault="005D498C">
            <w:pPr>
              <w:rPr>
                <w:b w:val="0"/>
                <w:bCs w:val="0"/>
              </w:rPr>
            </w:pPr>
            <w:r>
              <w:rPr>
                <w:rFonts w:eastAsia="Malgun Gothic"/>
                <w:lang w:eastAsia="ko-KR"/>
              </w:rPr>
              <w:t>vivo</w:t>
            </w:r>
          </w:p>
        </w:tc>
        <w:tc>
          <w:tcPr>
            <w:tcW w:w="8015" w:type="dxa"/>
          </w:tcPr>
          <w:p w14:paraId="7D879A0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562DC6A7"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lastRenderedPageBreak/>
              <w:t>For the sub-bullet, given that we don’t know yet the 6GR SSB structure/pattern, CORESET#0 design, coverage target, and link budget for each of the channels/signals, etc., we may not be able to study the feasible and benefits of different beam sizes.</w:t>
            </w:r>
          </w:p>
        </w:tc>
      </w:tr>
      <w:tr w:rsidR="00554299" w14:paraId="4C7FFE5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970800" w14:textId="77777777" w:rsidR="00554299" w:rsidRDefault="005D498C">
            <w:pPr>
              <w:rPr>
                <w:rFonts w:eastAsia="Malgun Gothic"/>
                <w:b w:val="0"/>
                <w:bCs w:val="0"/>
                <w:lang w:eastAsia="ko-KR"/>
              </w:rPr>
            </w:pPr>
            <w:r>
              <w:rPr>
                <w:rFonts w:eastAsia="Malgun Gothic"/>
                <w:lang w:eastAsia="ko-KR"/>
              </w:rPr>
              <w:lastRenderedPageBreak/>
              <w:t>Sony</w:t>
            </w:r>
          </w:p>
        </w:tc>
        <w:tc>
          <w:tcPr>
            <w:tcW w:w="8015" w:type="dxa"/>
          </w:tcPr>
          <w:p w14:paraId="651AB433"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554299" w14:paraId="0730F3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4C3194" w14:textId="77777777" w:rsidR="00554299" w:rsidRDefault="005D498C">
            <w:pPr>
              <w:rPr>
                <w:rFonts w:eastAsia="Malgun Gothic"/>
                <w:b w:val="0"/>
                <w:bCs w:val="0"/>
                <w:lang w:eastAsia="ko-KR"/>
              </w:rPr>
            </w:pPr>
            <w:r>
              <w:rPr>
                <w:lang w:val="en-US"/>
              </w:rPr>
              <w:t>Nokia</w:t>
            </w:r>
          </w:p>
        </w:tc>
        <w:tc>
          <w:tcPr>
            <w:tcW w:w="8015" w:type="dxa"/>
          </w:tcPr>
          <w:p w14:paraId="3716F7E6"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644E7D1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BE9BC12" w14:textId="77777777" w:rsidR="00554299" w:rsidRDefault="005D498C">
            <w:pPr>
              <w:rPr>
                <w:rFonts w:eastAsia="Malgun Gothic"/>
                <w:b w:val="0"/>
                <w:bCs w:val="0"/>
                <w:lang w:eastAsia="ko-KR"/>
              </w:rPr>
            </w:pPr>
            <w:r>
              <w:rPr>
                <w:rFonts w:eastAsia="Malgun Gothic"/>
                <w:lang w:eastAsia="ko-KR"/>
              </w:rPr>
              <w:t>Toyota</w:t>
            </w:r>
          </w:p>
        </w:tc>
        <w:tc>
          <w:tcPr>
            <w:tcW w:w="8015" w:type="dxa"/>
          </w:tcPr>
          <w:p w14:paraId="50E10A2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554299" w14:paraId="280EEA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222954E"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3C6AE0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465217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F37E40D"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E34A32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rsidR="00554299" w14:paraId="062930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76C1682E"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4C6B56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554743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5E6922" w14:textId="2BC87D73" w:rsidR="00C15A18" w:rsidRDefault="00C15A18" w:rsidP="00C15A18">
            <w:pPr>
              <w:rPr>
                <w:rFonts w:eastAsia="Yu Mincho"/>
                <w:b w:val="0"/>
                <w:bCs w:val="0"/>
                <w:lang w:eastAsia="ja-JP"/>
              </w:rPr>
            </w:pPr>
            <w:r>
              <w:rPr>
                <w:rFonts w:eastAsiaTheme="minorEastAsia"/>
                <w:lang w:eastAsia="zh-CN"/>
              </w:rPr>
              <w:t>Xiaomi</w:t>
            </w:r>
          </w:p>
        </w:tc>
        <w:tc>
          <w:tcPr>
            <w:tcW w:w="8015" w:type="dxa"/>
          </w:tcPr>
          <w:p w14:paraId="5EF417F0" w14:textId="45815E8C"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hare similar view as Samsung.</w:t>
            </w:r>
          </w:p>
        </w:tc>
      </w:tr>
    </w:tbl>
    <w:p w14:paraId="7525D051" w14:textId="77777777" w:rsidR="00554299" w:rsidRDefault="00554299">
      <w:pPr>
        <w:rPr>
          <w:lang w:val="en-US"/>
        </w:rPr>
      </w:pPr>
    </w:p>
    <w:p w14:paraId="46B5B2F4" w14:textId="77777777" w:rsidR="00554299" w:rsidRDefault="005D498C">
      <w:pPr>
        <w:pStyle w:val="Heading2"/>
        <w:numPr>
          <w:ilvl w:val="1"/>
          <w:numId w:val="1"/>
        </w:numPr>
        <w:rPr>
          <w:lang w:val="en-US"/>
        </w:rPr>
      </w:pPr>
      <w:r>
        <w:rPr>
          <w:lang w:val="en-US"/>
        </w:rPr>
        <w:t>SSB periodicity</w:t>
      </w:r>
    </w:p>
    <w:p w14:paraId="439F1A79" w14:textId="77777777" w:rsidR="00554299" w:rsidRDefault="005D498C">
      <w:pPr>
        <w:pStyle w:val="Heading3"/>
        <w:numPr>
          <w:ilvl w:val="2"/>
          <w:numId w:val="1"/>
        </w:numPr>
        <w:rPr>
          <w:lang w:val="en-US"/>
        </w:rPr>
      </w:pPr>
      <w:r>
        <w:rPr>
          <w:lang w:val="en-US"/>
        </w:rPr>
        <w:t>Input from companies</w:t>
      </w:r>
    </w:p>
    <w:p w14:paraId="49C77A02"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13B2765" w14:textId="77777777">
        <w:tc>
          <w:tcPr>
            <w:tcW w:w="1345" w:type="dxa"/>
          </w:tcPr>
          <w:p w14:paraId="04A087B4" w14:textId="77777777" w:rsidR="00554299" w:rsidRDefault="005D498C">
            <w:pPr>
              <w:rPr>
                <w:lang w:val="en-US"/>
              </w:rPr>
            </w:pPr>
            <w:r>
              <w:rPr>
                <w:lang w:val="en-US"/>
              </w:rPr>
              <w:t>Spreadtrum</w:t>
            </w:r>
          </w:p>
        </w:tc>
        <w:tc>
          <w:tcPr>
            <w:tcW w:w="8283" w:type="dxa"/>
          </w:tcPr>
          <w:p w14:paraId="1D82CA3A" w14:textId="77777777" w:rsidR="00554299" w:rsidRDefault="005D498C">
            <w:pPr>
              <w:spacing w:after="160" w:line="276" w:lineRule="auto"/>
            </w:pPr>
            <w:r>
              <w:t>Proposal 4: Cell search procedure should be unified design for TN and NTN, which should be uniformly discussed in initial access section.</w:t>
            </w:r>
          </w:p>
          <w:p w14:paraId="3D94D1A3" w14:textId="77777777" w:rsidR="00554299" w:rsidRDefault="005D498C">
            <w:pPr>
              <w:spacing w:after="160" w:line="276" w:lineRule="auto"/>
            </w:pPr>
            <w:r>
              <w:t>Proposal 5: For NTN with limited number of simultaneously active beams, longer periodicity (e.g., 160ms or larger values) of sync signal(s) for initial access can be studied.</w:t>
            </w:r>
          </w:p>
        </w:tc>
      </w:tr>
      <w:tr w:rsidR="00554299" w14:paraId="4F293D9B" w14:textId="77777777">
        <w:tc>
          <w:tcPr>
            <w:tcW w:w="1345" w:type="dxa"/>
          </w:tcPr>
          <w:p w14:paraId="2563049E" w14:textId="77777777" w:rsidR="00554299" w:rsidRDefault="005D498C">
            <w:pPr>
              <w:rPr>
                <w:lang w:val="en-US"/>
              </w:rPr>
            </w:pPr>
            <w:r>
              <w:rPr>
                <w:lang w:val="en-US"/>
              </w:rPr>
              <w:t>Huawei</w:t>
            </w:r>
          </w:p>
        </w:tc>
        <w:tc>
          <w:tcPr>
            <w:tcW w:w="8283" w:type="dxa"/>
          </w:tcPr>
          <w:p w14:paraId="62B4DA58"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554299" w14:paraId="6779A395" w14:textId="77777777">
        <w:tc>
          <w:tcPr>
            <w:tcW w:w="1345" w:type="dxa"/>
          </w:tcPr>
          <w:p w14:paraId="7C2D42C4" w14:textId="77777777" w:rsidR="00554299" w:rsidRDefault="005D498C">
            <w:pPr>
              <w:rPr>
                <w:lang w:val="en-US"/>
              </w:rPr>
            </w:pPr>
            <w:r>
              <w:rPr>
                <w:lang w:val="en-US"/>
              </w:rPr>
              <w:t>CATT</w:t>
            </w:r>
          </w:p>
        </w:tc>
        <w:tc>
          <w:tcPr>
            <w:tcW w:w="8283" w:type="dxa"/>
          </w:tcPr>
          <w:p w14:paraId="6F6742C6" w14:textId="77777777" w:rsidR="00554299" w:rsidRDefault="005D498C">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554299" w14:paraId="33AC541D" w14:textId="77777777">
        <w:tc>
          <w:tcPr>
            <w:tcW w:w="1345" w:type="dxa"/>
          </w:tcPr>
          <w:p w14:paraId="40857C7F" w14:textId="77777777" w:rsidR="00554299" w:rsidRDefault="005D498C">
            <w:pPr>
              <w:rPr>
                <w:lang w:val="en-US"/>
              </w:rPr>
            </w:pPr>
            <w:r>
              <w:rPr>
                <w:lang w:val="en-US"/>
              </w:rPr>
              <w:t>Vivo</w:t>
            </w:r>
          </w:p>
        </w:tc>
        <w:tc>
          <w:tcPr>
            <w:tcW w:w="8283" w:type="dxa"/>
          </w:tcPr>
          <w:p w14:paraId="5C05E728"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81CD42"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672F14F6" w14:textId="77777777">
        <w:tc>
          <w:tcPr>
            <w:tcW w:w="1345" w:type="dxa"/>
          </w:tcPr>
          <w:p w14:paraId="7523AF07" w14:textId="77777777" w:rsidR="00554299" w:rsidRDefault="005D498C">
            <w:pPr>
              <w:rPr>
                <w:lang w:val="en-US"/>
              </w:rPr>
            </w:pPr>
            <w:r>
              <w:rPr>
                <w:lang w:val="en-US"/>
              </w:rPr>
              <w:t>China Telecom</w:t>
            </w:r>
          </w:p>
        </w:tc>
        <w:tc>
          <w:tcPr>
            <w:tcW w:w="8283" w:type="dxa"/>
          </w:tcPr>
          <w:p w14:paraId="74FE9F38" w14:textId="77777777" w:rsidR="00554299" w:rsidRDefault="005D498C">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554299" w14:paraId="55C6682F" w14:textId="77777777">
        <w:tc>
          <w:tcPr>
            <w:tcW w:w="1345" w:type="dxa"/>
          </w:tcPr>
          <w:p w14:paraId="144417AF" w14:textId="77777777" w:rsidR="00554299" w:rsidRDefault="005D498C">
            <w:pPr>
              <w:rPr>
                <w:lang w:val="en-US"/>
              </w:rPr>
            </w:pPr>
            <w:r>
              <w:rPr>
                <w:lang w:val="en-US"/>
              </w:rPr>
              <w:t>Panasonic</w:t>
            </w:r>
          </w:p>
        </w:tc>
        <w:tc>
          <w:tcPr>
            <w:tcW w:w="8283" w:type="dxa"/>
          </w:tcPr>
          <w:p w14:paraId="134D40C9" w14:textId="77777777" w:rsidR="00554299" w:rsidRDefault="005D498C">
            <w:pPr>
              <w:spacing w:after="160" w:line="276" w:lineRule="auto"/>
            </w:pPr>
            <w:r>
              <w:t xml:space="preserve">Proposal 5: Periodicity and transmission timing of SSB and other common channels should consider beam hopping. Common design with network energy saving should be targeted. </w:t>
            </w:r>
          </w:p>
          <w:p w14:paraId="15BB18F1" w14:textId="77777777" w:rsidR="00554299" w:rsidRDefault="005D498C">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45B898B0" w14:textId="77777777" w:rsidR="00554299" w:rsidRDefault="00554299">
            <w:pPr>
              <w:spacing w:after="160" w:line="276" w:lineRule="auto"/>
            </w:pPr>
          </w:p>
        </w:tc>
      </w:tr>
      <w:tr w:rsidR="00554299" w14:paraId="731293EE" w14:textId="77777777">
        <w:tc>
          <w:tcPr>
            <w:tcW w:w="1345" w:type="dxa"/>
          </w:tcPr>
          <w:p w14:paraId="3797C185" w14:textId="77777777" w:rsidR="00554299" w:rsidRDefault="005D498C">
            <w:pPr>
              <w:rPr>
                <w:lang w:val="en-US"/>
              </w:rPr>
            </w:pPr>
            <w:r>
              <w:rPr>
                <w:lang w:val="en-US"/>
              </w:rPr>
              <w:t>CEWiT</w:t>
            </w:r>
          </w:p>
        </w:tc>
        <w:tc>
          <w:tcPr>
            <w:tcW w:w="8283" w:type="dxa"/>
          </w:tcPr>
          <w:p w14:paraId="53E7DB1D" w14:textId="77777777" w:rsidR="00554299" w:rsidRDefault="005D498C">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00CDD289" w14:textId="77777777" w:rsidR="00554299" w:rsidRDefault="00554299">
            <w:pPr>
              <w:spacing w:after="160" w:line="276" w:lineRule="auto"/>
              <w:rPr>
                <w:lang w:val="en-IN"/>
              </w:rPr>
            </w:pPr>
          </w:p>
        </w:tc>
      </w:tr>
      <w:tr w:rsidR="00554299" w14:paraId="4430D193" w14:textId="77777777">
        <w:tc>
          <w:tcPr>
            <w:tcW w:w="1345" w:type="dxa"/>
          </w:tcPr>
          <w:p w14:paraId="2AC1FA37" w14:textId="77777777" w:rsidR="00554299" w:rsidRDefault="005D498C">
            <w:pPr>
              <w:rPr>
                <w:lang w:val="en-US"/>
              </w:rPr>
            </w:pPr>
            <w:r>
              <w:rPr>
                <w:lang w:val="en-US"/>
              </w:rPr>
              <w:t>CSCN</w:t>
            </w:r>
          </w:p>
        </w:tc>
        <w:tc>
          <w:tcPr>
            <w:tcW w:w="8283" w:type="dxa"/>
          </w:tcPr>
          <w:p w14:paraId="6EA8CC72" w14:textId="77777777" w:rsidR="00554299" w:rsidRDefault="005D498C">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5CB821A8"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xml:space="preserve">, such as 320ms or </w:t>
            </w:r>
            <w:r>
              <w:rPr>
                <w:rFonts w:eastAsia="DengXian"/>
                <w:b/>
                <w:bCs/>
                <w:i/>
                <w:iCs/>
                <w:sz w:val="22"/>
              </w:rPr>
              <w:lastRenderedPageBreak/>
              <w:t>64</w:t>
            </w:r>
          </w:p>
          <w:p w14:paraId="1EF007C5" w14:textId="77777777" w:rsidR="00554299" w:rsidRDefault="005D498C">
            <w:pPr>
              <w:pStyle w:val="ListParagraph"/>
              <w:widowControl w:val="0"/>
              <w:numPr>
                <w:ilvl w:val="0"/>
                <w:numId w:val="26"/>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7966CCF5" w14:textId="77777777" w:rsidR="00554299" w:rsidRDefault="005D498C">
            <w:pPr>
              <w:pStyle w:val="ListParagraph"/>
              <w:widowControl w:val="0"/>
              <w:numPr>
                <w:ilvl w:val="0"/>
                <w:numId w:val="26"/>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77D1BC46" w14:textId="77777777" w:rsidR="00554299" w:rsidRDefault="00554299">
            <w:pPr>
              <w:tabs>
                <w:tab w:val="left" w:pos="2345"/>
              </w:tabs>
              <w:snapToGrid w:val="0"/>
              <w:spacing w:after="0"/>
              <w:jc w:val="both"/>
              <w:textAlignment w:val="baseline"/>
              <w:rPr>
                <w:rFonts w:ascii="Times" w:eastAsia="Batang" w:hAnsi="Times"/>
                <w:b/>
                <w:bCs/>
                <w:i/>
                <w:iCs/>
                <w:lang w:eastAsia="zh-CN" w:bidi="hi-IN"/>
              </w:rPr>
            </w:pPr>
          </w:p>
        </w:tc>
      </w:tr>
      <w:tr w:rsidR="00554299" w14:paraId="52BC0FB3" w14:textId="77777777">
        <w:tc>
          <w:tcPr>
            <w:tcW w:w="1345" w:type="dxa"/>
          </w:tcPr>
          <w:p w14:paraId="1FE4CFE4" w14:textId="77777777" w:rsidR="00554299" w:rsidRDefault="005D498C">
            <w:pPr>
              <w:rPr>
                <w:lang w:val="en-US"/>
              </w:rPr>
            </w:pPr>
            <w:r>
              <w:rPr>
                <w:lang w:val="en-US"/>
              </w:rPr>
              <w:lastRenderedPageBreak/>
              <w:t>Thales</w:t>
            </w:r>
          </w:p>
        </w:tc>
        <w:tc>
          <w:tcPr>
            <w:tcW w:w="8283" w:type="dxa"/>
          </w:tcPr>
          <w:p w14:paraId="28082F5A"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D0D5B26" w14:textId="77777777" w:rsidR="00554299" w:rsidRDefault="005D498C">
            <w:pPr>
              <w:numPr>
                <w:ilvl w:val="0"/>
                <w:numId w:val="15"/>
              </w:numPr>
              <w:spacing w:before="120" w:after="120"/>
              <w:jc w:val="both"/>
              <w:rPr>
                <w:lang w:val="en-US"/>
              </w:rPr>
            </w:pPr>
            <w:r>
              <w:rPr>
                <w:lang w:val="en-US"/>
              </w:rPr>
              <w:t>[…]</w:t>
            </w:r>
          </w:p>
          <w:p w14:paraId="646E9745" w14:textId="77777777" w:rsidR="00554299" w:rsidRDefault="005D498C">
            <w:pPr>
              <w:numPr>
                <w:ilvl w:val="0"/>
                <w:numId w:val="15"/>
              </w:numPr>
              <w:spacing w:before="120" w:after="120"/>
              <w:jc w:val="both"/>
              <w:rPr>
                <w:lang w:val="en-US"/>
              </w:rPr>
            </w:pPr>
            <w:r>
              <w:rPr>
                <w:lang w:val="en-US"/>
              </w:rPr>
              <w:t>Beam hopping and longer SSB/Common Channels periodicity</w:t>
            </w:r>
          </w:p>
          <w:p w14:paraId="01AE2370" w14:textId="77777777" w:rsidR="00554299" w:rsidRDefault="005D498C">
            <w:pPr>
              <w:numPr>
                <w:ilvl w:val="0"/>
                <w:numId w:val="15"/>
              </w:numPr>
              <w:spacing w:before="120" w:after="120"/>
              <w:jc w:val="both"/>
              <w:rPr>
                <w:lang w:val="en-US"/>
              </w:rPr>
            </w:pPr>
            <w:r>
              <w:rPr>
                <w:lang w:val="en-US"/>
              </w:rPr>
              <w:t>[…]</w:t>
            </w:r>
          </w:p>
          <w:p w14:paraId="10922C59" w14:textId="77777777" w:rsidR="00554299" w:rsidRDefault="00554299">
            <w:pPr>
              <w:spacing w:before="120" w:after="120"/>
              <w:rPr>
                <w:b/>
                <w:i/>
                <w:sz w:val="22"/>
                <w:lang w:val="en-US"/>
              </w:rPr>
            </w:pPr>
          </w:p>
        </w:tc>
      </w:tr>
      <w:tr w:rsidR="00554299" w14:paraId="3AFE90A7" w14:textId="77777777">
        <w:tc>
          <w:tcPr>
            <w:tcW w:w="1345" w:type="dxa"/>
          </w:tcPr>
          <w:p w14:paraId="13B32DCE" w14:textId="77777777" w:rsidR="00554299" w:rsidRDefault="005D498C">
            <w:pPr>
              <w:rPr>
                <w:lang w:val="en-US"/>
              </w:rPr>
            </w:pPr>
            <w:r>
              <w:rPr>
                <w:lang w:val="en-US"/>
              </w:rPr>
              <w:t>CMCC</w:t>
            </w:r>
          </w:p>
        </w:tc>
        <w:tc>
          <w:tcPr>
            <w:tcW w:w="8283" w:type="dxa"/>
          </w:tcPr>
          <w:p w14:paraId="5BF10144" w14:textId="77777777" w:rsidR="00554299" w:rsidRDefault="005D498C">
            <w:pPr>
              <w:snapToGrid w:val="0"/>
              <w:rPr>
                <w:b/>
                <w:iCs/>
              </w:rPr>
            </w:pPr>
            <w:r>
              <w:rPr>
                <w:b/>
                <w:iCs/>
              </w:rPr>
              <w:t>Proposal 7:</w:t>
            </w:r>
          </w:p>
          <w:p w14:paraId="47CA67D7" w14:textId="77777777" w:rsidR="00554299" w:rsidRDefault="005D498C">
            <w:pPr>
              <w:snapToGrid w:val="0"/>
              <w:rPr>
                <w:b/>
                <w:iCs/>
              </w:rPr>
            </w:pPr>
            <w:r>
              <w:rPr>
                <w:b/>
                <w:iCs/>
              </w:rPr>
              <w:t xml:space="preserve">Further enhancements to achieve 100% coverage ratio at least for the SSB and common control channels can be studied. </w:t>
            </w:r>
          </w:p>
        </w:tc>
      </w:tr>
      <w:tr w:rsidR="00554299" w14:paraId="059F21A8" w14:textId="77777777">
        <w:tc>
          <w:tcPr>
            <w:tcW w:w="1345" w:type="dxa"/>
          </w:tcPr>
          <w:p w14:paraId="53001F93" w14:textId="77777777" w:rsidR="00554299" w:rsidRDefault="005D498C">
            <w:pPr>
              <w:rPr>
                <w:lang w:val="en-US"/>
              </w:rPr>
            </w:pPr>
            <w:r>
              <w:rPr>
                <w:lang w:val="en-US"/>
              </w:rPr>
              <w:t>Xiaomi</w:t>
            </w:r>
          </w:p>
        </w:tc>
        <w:tc>
          <w:tcPr>
            <w:tcW w:w="8283" w:type="dxa"/>
          </w:tcPr>
          <w:p w14:paraId="46C81A20" w14:textId="77777777" w:rsidR="00554299" w:rsidRDefault="005D498C">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554299" w14:paraId="07159D74" w14:textId="77777777">
        <w:tc>
          <w:tcPr>
            <w:tcW w:w="1345" w:type="dxa"/>
          </w:tcPr>
          <w:p w14:paraId="44DAF050" w14:textId="77777777" w:rsidR="00554299" w:rsidRDefault="005D498C">
            <w:pPr>
              <w:rPr>
                <w:lang w:val="en-US"/>
              </w:rPr>
            </w:pPr>
            <w:r>
              <w:rPr>
                <w:lang w:val="en-US"/>
              </w:rPr>
              <w:t>Docomo</w:t>
            </w:r>
          </w:p>
        </w:tc>
        <w:tc>
          <w:tcPr>
            <w:tcW w:w="8283" w:type="dxa"/>
          </w:tcPr>
          <w:p w14:paraId="1E421571"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83D4480"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SSB periodicity larger than 20 ms</w:t>
            </w:r>
          </w:p>
          <w:p w14:paraId="1179C209" w14:textId="77777777" w:rsidR="00554299" w:rsidRDefault="00554299">
            <w:pPr>
              <w:spacing w:before="60" w:after="0" w:line="288" w:lineRule="auto"/>
              <w:jc w:val="both"/>
              <w:rPr>
                <w:rFonts w:eastAsia="SimSun"/>
                <w:b/>
                <w:bCs/>
                <w:sz w:val="21"/>
                <w:szCs w:val="21"/>
              </w:rPr>
            </w:pPr>
          </w:p>
        </w:tc>
      </w:tr>
      <w:tr w:rsidR="00554299" w14:paraId="359E02C5" w14:textId="77777777">
        <w:tc>
          <w:tcPr>
            <w:tcW w:w="1345" w:type="dxa"/>
          </w:tcPr>
          <w:p w14:paraId="634617DF" w14:textId="77777777" w:rsidR="00554299" w:rsidRDefault="005D498C">
            <w:r>
              <w:t>Vivo</w:t>
            </w:r>
          </w:p>
        </w:tc>
        <w:tc>
          <w:tcPr>
            <w:tcW w:w="8283" w:type="dxa"/>
          </w:tcPr>
          <w:p w14:paraId="130EB0B6" w14:textId="77777777" w:rsidR="00554299" w:rsidRDefault="005D498C">
            <w:r>
              <w:t>Proposal 4: Study if the SSB pattern (e.g., the number of SSB and the time location of SSB within a time window) is same for TN and NTN.</w:t>
            </w:r>
            <w:r>
              <w:br/>
              <w:t>Proposal 5: Study reusing 160ms as default SSB periodicity for 6GR NTN.</w:t>
            </w:r>
          </w:p>
        </w:tc>
      </w:tr>
    </w:tbl>
    <w:p w14:paraId="09DD1271" w14:textId="77777777" w:rsidR="00554299" w:rsidRDefault="00554299">
      <w:pPr>
        <w:rPr>
          <w:lang w:val="en-US"/>
        </w:rPr>
      </w:pPr>
    </w:p>
    <w:p w14:paraId="0119287C" w14:textId="77777777" w:rsidR="00554299" w:rsidRDefault="005D498C">
      <w:pPr>
        <w:pStyle w:val="Heading3"/>
        <w:numPr>
          <w:ilvl w:val="2"/>
          <w:numId w:val="1"/>
        </w:numPr>
        <w:rPr>
          <w:lang w:val="en-US"/>
        </w:rPr>
      </w:pPr>
      <w:r>
        <w:rPr>
          <w:lang w:val="en-US"/>
        </w:rPr>
        <w:t>Summary</w:t>
      </w:r>
    </w:p>
    <w:p w14:paraId="3D32CFB3" w14:textId="77777777" w:rsidR="00554299" w:rsidRDefault="00554299">
      <w:pPr>
        <w:rPr>
          <w:lang w:val="en-US"/>
        </w:rPr>
      </w:pPr>
    </w:p>
    <w:p w14:paraId="6156D7C6" w14:textId="77777777" w:rsidR="00554299" w:rsidRDefault="005D498C">
      <w:pPr>
        <w:pStyle w:val="NormalWeb"/>
        <w:spacing w:before="280" w:after="280"/>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BA0B2C0" w14:textId="77777777" w:rsidR="00554299" w:rsidRDefault="005D498C">
      <w:pPr>
        <w:pStyle w:val="NormalWeb"/>
        <w:spacing w:before="280" w:after="280"/>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EF65833" w14:textId="77777777" w:rsidR="00554299" w:rsidRDefault="005D498C">
      <w:pPr>
        <w:pStyle w:val="Heading3"/>
        <w:numPr>
          <w:ilvl w:val="2"/>
          <w:numId w:val="1"/>
        </w:numPr>
        <w:rPr>
          <w:lang w:val="en-US"/>
        </w:rPr>
      </w:pPr>
      <w:r>
        <w:rPr>
          <w:lang w:val="en-US"/>
        </w:rPr>
        <w:t>Discussion</w:t>
      </w:r>
    </w:p>
    <w:p w14:paraId="0BA27E50" w14:textId="77777777" w:rsidR="00554299" w:rsidRDefault="00554299">
      <w:pPr>
        <w:rPr>
          <w:b/>
          <w:bCs/>
          <w:lang w:val="en-US"/>
        </w:rPr>
      </w:pPr>
    </w:p>
    <w:p w14:paraId="73D4781C"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10BB17" w14:textId="77777777" w:rsidR="00554299" w:rsidRDefault="00554299">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2C32B00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1E63101" w14:textId="77777777" w:rsidR="00554299" w:rsidRDefault="005D498C">
            <w:pPr>
              <w:rPr>
                <w:lang w:val="en-US"/>
              </w:rPr>
            </w:pPr>
            <w:r>
              <w:rPr>
                <w:lang w:val="en-US"/>
              </w:rPr>
              <w:t>Company</w:t>
            </w:r>
          </w:p>
        </w:tc>
        <w:tc>
          <w:tcPr>
            <w:tcW w:w="8015" w:type="dxa"/>
            <w:tcBorders>
              <w:bottom w:val="nil"/>
            </w:tcBorders>
          </w:tcPr>
          <w:p w14:paraId="06F2D0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3AA1EF0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96D800" w14:textId="77777777" w:rsidR="00554299" w:rsidRDefault="005D498C">
            <w:pPr>
              <w:rPr>
                <w:lang w:val="en-US"/>
              </w:rPr>
            </w:pPr>
            <w:r>
              <w:rPr>
                <w:lang w:val="en-US"/>
              </w:rPr>
              <w:lastRenderedPageBreak/>
              <w:t>MTK</w:t>
            </w:r>
          </w:p>
        </w:tc>
        <w:tc>
          <w:tcPr>
            <w:tcW w:w="8015" w:type="dxa"/>
            <w:shd w:val="clear" w:color="auto" w:fill="BDD6EE" w:themeFill="accent5" w:themeFillTint="66"/>
          </w:tcPr>
          <w:p w14:paraId="48E956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554299" w14:paraId="62D01A5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B5B1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58C398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554299" w14:paraId="4781C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904B6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EAABF8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554299" w14:paraId="35B5CD6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598082" w14:textId="77777777" w:rsidR="00554299" w:rsidRDefault="005D498C">
            <w:pPr>
              <w:rPr>
                <w:rFonts w:eastAsia="Malgun Gothic"/>
                <w:lang w:val="en-US" w:eastAsia="ko-KR"/>
              </w:rPr>
            </w:pPr>
            <w:r>
              <w:rPr>
                <w:rFonts w:eastAsia="Malgun Gothic"/>
                <w:lang w:val="en-US" w:eastAsia="ko-KR"/>
              </w:rPr>
              <w:t>ESA</w:t>
            </w:r>
          </w:p>
        </w:tc>
        <w:tc>
          <w:tcPr>
            <w:tcW w:w="8015" w:type="dxa"/>
          </w:tcPr>
          <w:p w14:paraId="7CA3DF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554299" w14:paraId="7C8715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953B8A"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6A19D8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554299" w14:paraId="41511A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84A50"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157D34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554299" w14:paraId="79DF562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1DEC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AB97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554299" w14:paraId="5045260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F9C5E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142AFD5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554299" w14:paraId="2C2577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0C253"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6EBB8D3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554299" w14:paraId="410E32B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65974E" w14:textId="77777777" w:rsidR="00554299" w:rsidRDefault="005D498C">
            <w:pPr>
              <w:rPr>
                <w:rFonts w:eastAsia="Malgun Gothic"/>
                <w:lang w:val="en-US" w:eastAsia="ko-KR"/>
              </w:rPr>
            </w:pPr>
            <w:r>
              <w:rPr>
                <w:rFonts w:eastAsia="Malgun Gothic"/>
                <w:lang w:val="en-US" w:eastAsia="ko-KR"/>
              </w:rPr>
              <w:t>LGE</w:t>
            </w:r>
          </w:p>
        </w:tc>
        <w:tc>
          <w:tcPr>
            <w:tcW w:w="8015" w:type="dxa"/>
          </w:tcPr>
          <w:p w14:paraId="386A5B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14:paraId="6339F2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554299" w14:paraId="4E9DE9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DB283"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0761F5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554299" w14:paraId="6CB781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04A51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C3E91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276BC6D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554299" w14:paraId="4CE745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F73280" w14:textId="77777777" w:rsidR="00554299" w:rsidRDefault="005D498C">
            <w:pPr>
              <w:rPr>
                <w:rFonts w:eastAsia="Malgun Gothic"/>
                <w:b w:val="0"/>
                <w:bCs w:val="0"/>
                <w:lang w:val="en-US" w:eastAsia="ko-KR"/>
              </w:rPr>
            </w:pPr>
            <w:r>
              <w:rPr>
                <w:rFonts w:eastAsia="SimSun"/>
                <w:b w:val="0"/>
                <w:bCs w:val="0"/>
                <w:lang w:val="en-US" w:eastAsia="zh-CN"/>
              </w:rPr>
              <w:t>Qualcomm</w:t>
            </w:r>
          </w:p>
        </w:tc>
        <w:tc>
          <w:tcPr>
            <w:tcW w:w="8015" w:type="dxa"/>
            <w:shd w:val="clear" w:color="auto" w:fill="BDD6EE" w:themeFill="accent5" w:themeFillTint="66"/>
          </w:tcPr>
          <w:p w14:paraId="6459323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554299" w14:paraId="0185B9F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37A6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65B8EE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02AD9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3CEDBD"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767922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554299" w14:paraId="177D8D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DB2EC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419F4D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554299" w14:paraId="6C95A0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4698697C"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6013A4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554299" w14:paraId="58EC55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42410D" w14:textId="77777777" w:rsidR="00554299" w:rsidRDefault="005D498C">
            <w:pPr>
              <w:rPr>
                <w:b w:val="0"/>
                <w:bCs w:val="0"/>
              </w:rPr>
            </w:pPr>
            <w:r>
              <w:t>OPPO</w:t>
            </w:r>
          </w:p>
        </w:tc>
        <w:tc>
          <w:tcPr>
            <w:tcW w:w="8015" w:type="dxa"/>
          </w:tcPr>
          <w:p w14:paraId="5FC663B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w:t>
            </w:r>
          </w:p>
        </w:tc>
      </w:tr>
      <w:tr w:rsidR="00554299" w14:paraId="1AC7CEA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87B76" w14:textId="77777777" w:rsidR="00554299" w:rsidRDefault="005D498C">
            <w:pPr>
              <w:rPr>
                <w:b w:val="0"/>
                <w:bCs w:val="0"/>
              </w:rPr>
            </w:pPr>
            <w:r>
              <w:rPr>
                <w:rFonts w:eastAsia="Malgun Gothic"/>
                <w:lang w:eastAsia="ko-KR"/>
              </w:rPr>
              <w:t>vivo</w:t>
            </w:r>
          </w:p>
        </w:tc>
        <w:tc>
          <w:tcPr>
            <w:tcW w:w="8015" w:type="dxa"/>
          </w:tcPr>
          <w:p w14:paraId="77F55B9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554299" w14:paraId="5DE2A0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4ECC6D" w14:textId="77777777" w:rsidR="00554299" w:rsidRDefault="005D498C">
            <w:pPr>
              <w:rPr>
                <w:rFonts w:eastAsia="Malgun Gothic"/>
                <w:b w:val="0"/>
                <w:bCs w:val="0"/>
                <w:lang w:eastAsia="ko-KR"/>
              </w:rPr>
            </w:pPr>
            <w:r>
              <w:rPr>
                <w:rFonts w:eastAsia="Malgun Gothic"/>
                <w:lang w:eastAsia="ko-KR"/>
              </w:rPr>
              <w:lastRenderedPageBreak/>
              <w:t>Sony</w:t>
            </w:r>
          </w:p>
        </w:tc>
        <w:tc>
          <w:tcPr>
            <w:tcW w:w="8015" w:type="dxa"/>
          </w:tcPr>
          <w:p w14:paraId="30057EE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discussion of SSB periodicity, but specific values should be determined in parallel with TN. We think 160 ms should be long enough.</w:t>
            </w:r>
          </w:p>
        </w:tc>
      </w:tr>
      <w:tr w:rsidR="00554299" w14:paraId="6C3B8C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3A6270" w14:textId="77777777" w:rsidR="00554299" w:rsidRDefault="005D498C">
            <w:pPr>
              <w:rPr>
                <w:rFonts w:eastAsia="Malgun Gothic"/>
                <w:b w:val="0"/>
                <w:bCs w:val="0"/>
                <w:lang w:eastAsia="ko-KR"/>
              </w:rPr>
            </w:pPr>
            <w:r>
              <w:rPr>
                <w:lang w:val="en-US"/>
              </w:rPr>
              <w:t>Nokia</w:t>
            </w:r>
          </w:p>
        </w:tc>
        <w:tc>
          <w:tcPr>
            <w:tcW w:w="8015" w:type="dxa"/>
          </w:tcPr>
          <w:p w14:paraId="0CDF43D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554299" w14:paraId="79E45BF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784728"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84E962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rsidR="00554299" w14:paraId="56E8D00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A828DB"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634409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proposal should be updated as follows:</w:t>
            </w:r>
          </w:p>
          <w:p w14:paraId="4D9E8A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SimSun"/>
                <w:b/>
                <w:bCs/>
                <w:lang w:val="en-US"/>
              </w:rPr>
              <w:t>RAN1 to study long SSB periodicities (</w:t>
            </w:r>
            <w:r>
              <w:rPr>
                <w:rFonts w:eastAsia="SimSun"/>
                <w:b/>
                <w:bCs/>
                <w:strike/>
                <w:color w:val="C00000"/>
                <w:lang w:val="en-US"/>
              </w:rPr>
              <w:t>160ms or more</w:t>
            </w:r>
            <w:r>
              <w:rPr>
                <w:rFonts w:eastAsia="SimSun"/>
                <w:b/>
                <w:bCs/>
                <w:color w:val="C00000"/>
                <w:lang w:val="en-US"/>
              </w:rPr>
              <w:t>larger than 20 ms</w:t>
            </w:r>
            <w:r>
              <w:rPr>
                <w:rFonts w:eastAsia="SimSun"/>
                <w:b/>
                <w:bCs/>
                <w:lang w:val="en-US"/>
              </w:rPr>
              <w:t>) for initial cell search to achieve 100% coverage ratio.</w:t>
            </w:r>
          </w:p>
          <w:p w14:paraId="564602D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rPr>
              <w:t>We agree with Samsung’s comment that SSB periodicity should be common for TN and NTN. SSB periodicity for TN may not be 160ms or more (e.g., 80 ms)</w:t>
            </w:r>
            <w:r>
              <w:rPr>
                <w:rFonts w:eastAsia="Yu Mincho" w:hint="eastAsia"/>
                <w:lang w:eastAsia="ja-JP"/>
              </w:rPr>
              <w:t>.</w:t>
            </w:r>
            <w:r>
              <w:rPr>
                <w:rFonts w:eastAsia="Yu Mincho"/>
              </w:rPr>
              <w:t xml:space="preserve"> </w:t>
            </w:r>
            <w:r>
              <w:rPr>
                <w:rFonts w:eastAsia="Yu Mincho" w:hint="eastAsia"/>
                <w:lang w:eastAsia="ja-JP"/>
              </w:rPr>
              <w:t>B</w:t>
            </w:r>
            <w:r>
              <w:rPr>
                <w:rFonts w:eastAsia="Yu Mincho"/>
              </w:rPr>
              <w:t>y utilizing wide beam for the broadcast channel and narrow beam for dedicated channels, it may be possible to achieve a 100% coverage ratio with the same period as TN.</w:t>
            </w:r>
          </w:p>
        </w:tc>
      </w:tr>
      <w:tr w:rsidR="00554299" w14:paraId="4832B72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3C8133B2"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43A912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lang w:val="en-US" w:eastAsia="zh-CN"/>
              </w:rPr>
              <w:t>Support larger SSB periodicity</w:t>
            </w:r>
            <w:r>
              <w:rPr>
                <w:rFonts w:eastAsiaTheme="minorEastAsia" w:hint="eastAsia"/>
                <w:lang w:val="en-US" w:eastAsia="zh-CN"/>
              </w:rPr>
              <w:t>.</w:t>
            </w:r>
          </w:p>
        </w:tc>
      </w:tr>
      <w:tr w:rsidR="00C15A18" w14:paraId="71A6595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D440DE8" w14:textId="16FF3516" w:rsidR="00C15A18" w:rsidRDefault="00C15A18" w:rsidP="00C15A18">
            <w:pPr>
              <w:rPr>
                <w:rFonts w:eastAsiaTheme="minor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56D62DC2" w14:textId="57A456A5"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t least 160ms SSB periodicity can be the start point for 6GR NTN. For longer SSB periodicities (i.e., larger than 320ms), we slightly prefer Apple’s version.</w:t>
            </w:r>
          </w:p>
        </w:tc>
      </w:tr>
    </w:tbl>
    <w:p w14:paraId="5CA8470D" w14:textId="77777777" w:rsidR="00554299" w:rsidRDefault="00554299">
      <w:pPr>
        <w:rPr>
          <w:rFonts w:eastAsia="SimSun"/>
          <w:lang w:val="en-US"/>
        </w:rPr>
      </w:pPr>
    </w:p>
    <w:p w14:paraId="3EBAA44D" w14:textId="77777777" w:rsidR="00554299" w:rsidRDefault="00554299">
      <w:pPr>
        <w:rPr>
          <w:lang w:val="en-US"/>
        </w:rPr>
      </w:pPr>
    </w:p>
    <w:p w14:paraId="193DEB00" w14:textId="77777777" w:rsidR="00554299" w:rsidRDefault="005D498C">
      <w:pPr>
        <w:pStyle w:val="Heading2"/>
        <w:numPr>
          <w:ilvl w:val="1"/>
          <w:numId w:val="1"/>
        </w:numPr>
        <w:rPr>
          <w:lang w:val="en-US"/>
        </w:rPr>
      </w:pPr>
      <w:r>
        <w:rPr>
          <w:lang w:val="en-US"/>
        </w:rPr>
        <w:t>Multiple beams per cell</w:t>
      </w:r>
      <w:r>
        <w:rPr>
          <w:lang w:val="en-US"/>
        </w:rPr>
        <w:br/>
      </w:r>
    </w:p>
    <w:p w14:paraId="776D2E59" w14:textId="77777777" w:rsidR="00554299" w:rsidRDefault="005D498C">
      <w:pPr>
        <w:pStyle w:val="Heading3"/>
        <w:numPr>
          <w:ilvl w:val="2"/>
          <w:numId w:val="1"/>
        </w:numPr>
        <w:rPr>
          <w:lang w:val="en-US"/>
        </w:rPr>
      </w:pPr>
      <w:r>
        <w:rPr>
          <w:lang w:val="en-US"/>
        </w:rPr>
        <w:t>Input from companies</w:t>
      </w:r>
    </w:p>
    <w:p w14:paraId="3297F3E2" w14:textId="77777777" w:rsidR="00554299" w:rsidRDefault="005D498C">
      <w:pPr>
        <w:rPr>
          <w:lang w:val="en-US"/>
        </w:rPr>
      </w:pPr>
      <w:r>
        <w:rPr>
          <w:lang w:val="en-US"/>
        </w:rPr>
        <w:t>In addition to the wide-narrow beam that was discussed in Section 7.1, some more general aspects of multiple beams per cell have been capured as below</w:t>
      </w:r>
    </w:p>
    <w:tbl>
      <w:tblPr>
        <w:tblStyle w:val="TableGrid"/>
        <w:tblW w:w="9629" w:type="dxa"/>
        <w:tblLook w:val="04A0" w:firstRow="1" w:lastRow="0" w:firstColumn="1" w:lastColumn="0" w:noHBand="0" w:noVBand="1"/>
      </w:tblPr>
      <w:tblGrid>
        <w:gridCol w:w="1345"/>
        <w:gridCol w:w="8284"/>
      </w:tblGrid>
      <w:tr w:rsidR="00554299" w14:paraId="7D554358" w14:textId="77777777">
        <w:tc>
          <w:tcPr>
            <w:tcW w:w="1345" w:type="dxa"/>
          </w:tcPr>
          <w:p w14:paraId="0A740025" w14:textId="77777777" w:rsidR="00554299" w:rsidRDefault="005D498C">
            <w:pPr>
              <w:rPr>
                <w:lang w:val="en-US"/>
              </w:rPr>
            </w:pPr>
            <w:r>
              <w:rPr>
                <w:lang w:val="en-US"/>
              </w:rPr>
              <w:t>CATT</w:t>
            </w:r>
          </w:p>
        </w:tc>
        <w:tc>
          <w:tcPr>
            <w:tcW w:w="8283" w:type="dxa"/>
          </w:tcPr>
          <w:p w14:paraId="1F363328" w14:textId="77777777" w:rsidR="00554299" w:rsidRDefault="005D498C">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554299" w14:paraId="439B44F2" w14:textId="77777777">
        <w:tc>
          <w:tcPr>
            <w:tcW w:w="1345" w:type="dxa"/>
          </w:tcPr>
          <w:p w14:paraId="4B05818D" w14:textId="77777777" w:rsidR="00554299" w:rsidRDefault="005D498C">
            <w:pPr>
              <w:rPr>
                <w:lang w:val="en-US"/>
              </w:rPr>
            </w:pPr>
            <w:r>
              <w:rPr>
                <w:lang w:val="en-US"/>
              </w:rPr>
              <w:t>Huawei</w:t>
            </w:r>
          </w:p>
        </w:tc>
        <w:tc>
          <w:tcPr>
            <w:tcW w:w="8283" w:type="dxa"/>
          </w:tcPr>
          <w:p w14:paraId="2D47DE5B"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392A249F" w14:textId="77777777" w:rsidR="00554299" w:rsidRDefault="005D498C">
            <w:pPr>
              <w:spacing w:after="160" w:line="276" w:lineRule="auto"/>
            </w:pPr>
            <w:r>
              <w:t>Proposal 2: RAN1 should study NTN-specific configurations, including beam-level PRACH and paging configurations, in the SIB to enable beam-specific operation for NTN.</w:t>
            </w:r>
          </w:p>
          <w:p w14:paraId="20CBC041" w14:textId="77777777" w:rsidR="00554299" w:rsidRDefault="005D498C">
            <w:pPr>
              <w:spacing w:after="160" w:line="276" w:lineRule="auto"/>
            </w:pPr>
            <w:r>
              <w:t>Proposal 9: 6GR NTN should support beam-specific DTX/DRX mechanisms for network and UE energy saving purposes.</w:t>
            </w:r>
          </w:p>
        </w:tc>
      </w:tr>
      <w:tr w:rsidR="00554299" w14:paraId="5A832EC8" w14:textId="77777777">
        <w:tc>
          <w:tcPr>
            <w:tcW w:w="1345" w:type="dxa"/>
          </w:tcPr>
          <w:p w14:paraId="36B0CEC2" w14:textId="77777777" w:rsidR="00554299" w:rsidRDefault="005D498C">
            <w:pPr>
              <w:rPr>
                <w:lang w:val="en-US"/>
              </w:rPr>
            </w:pPr>
            <w:r>
              <w:rPr>
                <w:lang w:val="en-US"/>
              </w:rPr>
              <w:t>Qualcomm</w:t>
            </w:r>
          </w:p>
        </w:tc>
        <w:tc>
          <w:tcPr>
            <w:tcW w:w="8283" w:type="dxa"/>
          </w:tcPr>
          <w:p w14:paraId="37F8AFF5" w14:textId="77777777" w:rsidR="00554299" w:rsidRDefault="005D498C">
            <w:pPr>
              <w:spacing w:after="160" w:line="276" w:lineRule="auto"/>
            </w:pPr>
            <w:r>
              <w:rPr>
                <w:b/>
                <w:bCs/>
                <w:u w:val="single"/>
              </w:rPr>
              <w:t>Proposal 6:</w:t>
            </w:r>
            <w:r>
              <w:rPr>
                <w:b/>
                <w:bCs/>
              </w:rPr>
              <w:t xml:space="preserve"> RAN1 to study aspects related to efficient intra-satellite inter-beam mobility.</w:t>
            </w:r>
          </w:p>
        </w:tc>
      </w:tr>
      <w:tr w:rsidR="00554299" w14:paraId="4C3BE0A8" w14:textId="77777777">
        <w:tc>
          <w:tcPr>
            <w:tcW w:w="1345" w:type="dxa"/>
          </w:tcPr>
          <w:p w14:paraId="75A69442" w14:textId="77777777" w:rsidR="00554299" w:rsidRDefault="005D498C">
            <w:pPr>
              <w:rPr>
                <w:lang w:val="en-US"/>
              </w:rPr>
            </w:pPr>
            <w:r>
              <w:rPr>
                <w:lang w:val="en-US"/>
              </w:rPr>
              <w:t>CEWiT</w:t>
            </w:r>
          </w:p>
        </w:tc>
        <w:tc>
          <w:tcPr>
            <w:tcW w:w="8283" w:type="dxa"/>
          </w:tcPr>
          <w:p w14:paraId="12928D82" w14:textId="77777777" w:rsidR="00554299" w:rsidRDefault="005D498C">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1B4B6C80"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378E2DC9"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647F5634"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041AEF19" w14:textId="77777777" w:rsidR="00554299" w:rsidRDefault="00554299">
            <w:pPr>
              <w:tabs>
                <w:tab w:val="left" w:pos="1985"/>
              </w:tabs>
              <w:snapToGrid w:val="0"/>
              <w:jc w:val="both"/>
              <w:textAlignment w:val="baseline"/>
              <w:rPr>
                <w:rFonts w:ascii="Times" w:eastAsia="Batang" w:hAnsi="Times"/>
                <w:b/>
                <w:bCs/>
                <w:i/>
                <w:iCs/>
                <w:color w:val="000000"/>
                <w:lang w:val="en-IN" w:eastAsia="zh-CN" w:bidi="hi-IN"/>
              </w:rPr>
            </w:pPr>
          </w:p>
          <w:p w14:paraId="18533C45" w14:textId="77777777" w:rsidR="00554299" w:rsidRDefault="005D498C">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554299" w14:paraId="2102288D" w14:textId="77777777">
        <w:tc>
          <w:tcPr>
            <w:tcW w:w="1345" w:type="dxa"/>
          </w:tcPr>
          <w:p w14:paraId="302672B6" w14:textId="77777777" w:rsidR="00554299" w:rsidRDefault="005D498C">
            <w:pPr>
              <w:rPr>
                <w:lang w:val="en-US"/>
              </w:rPr>
            </w:pPr>
            <w:r>
              <w:rPr>
                <w:lang w:val="en-US"/>
              </w:rPr>
              <w:lastRenderedPageBreak/>
              <w:t>CSCN</w:t>
            </w:r>
          </w:p>
        </w:tc>
        <w:tc>
          <w:tcPr>
            <w:tcW w:w="8283" w:type="dxa"/>
          </w:tcPr>
          <w:p w14:paraId="4E0B7640" w14:textId="77777777" w:rsidR="00554299" w:rsidRDefault="005D498C">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8C44FB1"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0E31F5FF" w14:textId="77777777" w:rsidR="00554299" w:rsidRDefault="005D498C">
            <w:pPr>
              <w:pStyle w:val="ListParagraph"/>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DB6F00F" w14:textId="77777777" w:rsidR="00554299" w:rsidRDefault="005D498C">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5E2440AC" w14:textId="77777777" w:rsidR="00554299" w:rsidRDefault="005D498C">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2FD1DC6E" w14:textId="77777777" w:rsidR="00554299" w:rsidRDefault="00554299">
            <w:pPr>
              <w:tabs>
                <w:tab w:val="left" w:pos="1985"/>
              </w:tabs>
              <w:snapToGrid w:val="0"/>
              <w:jc w:val="both"/>
              <w:rPr>
                <w:rFonts w:ascii="Times" w:eastAsia="Batang" w:hAnsi="Times"/>
                <w:b/>
                <w:bCs/>
                <w:i/>
                <w:iCs/>
                <w:color w:val="000000"/>
                <w:lang w:eastAsia="zh-CN" w:bidi="hi-IN"/>
              </w:rPr>
            </w:pPr>
          </w:p>
        </w:tc>
      </w:tr>
      <w:tr w:rsidR="00554299" w14:paraId="1A09FEB6" w14:textId="77777777">
        <w:tc>
          <w:tcPr>
            <w:tcW w:w="1345" w:type="dxa"/>
          </w:tcPr>
          <w:p w14:paraId="6ADA72BA" w14:textId="77777777" w:rsidR="00554299" w:rsidRDefault="005D498C">
            <w:pPr>
              <w:rPr>
                <w:lang w:val="en-US"/>
              </w:rPr>
            </w:pPr>
            <w:r>
              <w:rPr>
                <w:lang w:val="en-US"/>
              </w:rPr>
              <w:t>Lenovo</w:t>
            </w:r>
          </w:p>
        </w:tc>
        <w:tc>
          <w:tcPr>
            <w:tcW w:w="8283" w:type="dxa"/>
          </w:tcPr>
          <w:p w14:paraId="59702AAD" w14:textId="77777777" w:rsidR="00554299" w:rsidRDefault="005D498C">
            <w:pPr>
              <w:spacing w:after="160" w:line="276" w:lineRule="auto"/>
            </w:pPr>
            <w:r>
              <w:t>Proposal 1: RAN1 to study clustered SSB/system information/PRACH for NTN network.</w:t>
            </w:r>
          </w:p>
          <w:p w14:paraId="3F221846" w14:textId="77777777" w:rsidR="00554299" w:rsidRDefault="005D498C">
            <w:pPr>
              <w:spacing w:after="160" w:line="276" w:lineRule="auto"/>
            </w:pPr>
            <w:r>
              <w:t>Proposal 3: RAN1 to consider both beam common and beam specific system information.</w:t>
            </w:r>
          </w:p>
        </w:tc>
      </w:tr>
      <w:tr w:rsidR="00554299" w14:paraId="6D0B357F" w14:textId="77777777">
        <w:tc>
          <w:tcPr>
            <w:tcW w:w="1345" w:type="dxa"/>
          </w:tcPr>
          <w:p w14:paraId="0C7D5853" w14:textId="77777777" w:rsidR="00554299" w:rsidRDefault="005D498C">
            <w:pPr>
              <w:rPr>
                <w:lang w:val="en-US"/>
              </w:rPr>
            </w:pPr>
            <w:r>
              <w:rPr>
                <w:lang w:val="en-US"/>
              </w:rPr>
              <w:t>CMCC</w:t>
            </w:r>
          </w:p>
        </w:tc>
        <w:tc>
          <w:tcPr>
            <w:tcW w:w="8283" w:type="dxa"/>
          </w:tcPr>
          <w:p w14:paraId="3FB21137" w14:textId="77777777" w:rsidR="00554299" w:rsidRDefault="005D498C">
            <w:pPr>
              <w:snapToGrid w:val="0"/>
              <w:rPr>
                <w:b/>
                <w:iCs/>
              </w:rPr>
            </w:pPr>
            <w:r>
              <w:rPr>
                <w:b/>
                <w:iCs/>
              </w:rPr>
              <w:t>Proposal 9:</w:t>
            </w:r>
          </w:p>
          <w:p w14:paraId="2D4B3323" w14:textId="77777777" w:rsidR="00554299" w:rsidRDefault="005D498C">
            <w:pPr>
              <w:snapToGrid w:val="0"/>
              <w:rPr>
                <w:b/>
                <w:iCs/>
              </w:rPr>
            </w:pPr>
            <w:r>
              <w:rPr>
                <w:b/>
                <w:iCs/>
              </w:rPr>
              <w:t xml:space="preserve">It should further discuss how many beam footprints can be considered or realized as one cell. </w:t>
            </w:r>
          </w:p>
          <w:p w14:paraId="38F59C7C" w14:textId="77777777" w:rsidR="00554299" w:rsidRDefault="00554299">
            <w:pPr>
              <w:snapToGrid w:val="0"/>
              <w:rPr>
                <w:b/>
                <w:iCs/>
              </w:rPr>
            </w:pPr>
          </w:p>
          <w:p w14:paraId="4181018F" w14:textId="77777777" w:rsidR="00554299" w:rsidRDefault="005D498C">
            <w:pPr>
              <w:snapToGrid w:val="0"/>
              <w:rPr>
                <w:b/>
                <w:iCs/>
              </w:rPr>
            </w:pPr>
            <w:r>
              <w:rPr>
                <w:b/>
                <w:iCs/>
              </w:rPr>
              <w:t>Proposal 10:</w:t>
            </w:r>
          </w:p>
          <w:p w14:paraId="0D25B3DA" w14:textId="77777777" w:rsidR="00554299" w:rsidRDefault="005D498C">
            <w:pPr>
              <w:snapToGrid w:val="0"/>
              <w:rPr>
                <w:b/>
                <w:iCs/>
              </w:rPr>
            </w:pPr>
            <w:r>
              <w:rPr>
                <w:b/>
                <w:iCs/>
              </w:rPr>
              <w:t>It can be further discussed whether and how to support beam footprint level’s configuration to facilitate the beam hopping.</w:t>
            </w:r>
          </w:p>
          <w:p w14:paraId="7A71710F" w14:textId="77777777" w:rsidR="00554299" w:rsidRDefault="00554299">
            <w:pPr>
              <w:tabs>
                <w:tab w:val="left" w:pos="1985"/>
              </w:tabs>
              <w:snapToGrid w:val="0"/>
              <w:jc w:val="both"/>
              <w:textAlignment w:val="baseline"/>
              <w:rPr>
                <w:rFonts w:ascii="Times" w:eastAsia="Batang" w:hAnsi="Times"/>
                <w:b/>
                <w:bCs/>
                <w:i/>
                <w:iCs/>
                <w:color w:val="000000"/>
                <w:lang w:eastAsia="zh-CN" w:bidi="hi-IN"/>
              </w:rPr>
            </w:pPr>
          </w:p>
        </w:tc>
      </w:tr>
      <w:tr w:rsidR="00554299" w14:paraId="37802951" w14:textId="77777777">
        <w:tc>
          <w:tcPr>
            <w:tcW w:w="1345" w:type="dxa"/>
          </w:tcPr>
          <w:p w14:paraId="62103C73" w14:textId="77777777" w:rsidR="00554299" w:rsidRDefault="005D498C">
            <w:pPr>
              <w:rPr>
                <w:lang w:val="en-US"/>
              </w:rPr>
            </w:pPr>
            <w:r>
              <w:rPr>
                <w:lang w:val="en-US"/>
              </w:rPr>
              <w:t>Spreadtrum</w:t>
            </w:r>
          </w:p>
        </w:tc>
        <w:tc>
          <w:tcPr>
            <w:tcW w:w="8283" w:type="dxa"/>
          </w:tcPr>
          <w:p w14:paraId="23EBF699" w14:textId="77777777" w:rsidR="00554299" w:rsidRDefault="005D498C">
            <w:pPr>
              <w:spacing w:after="160" w:line="276" w:lineRule="auto"/>
            </w:pPr>
            <w:r>
              <w:t>Proposal 10: On beam hopping in NTN, cell DTX/DRX mechanism can be considered for RRC idle/inactive mode and RRC connected mode, which should be unified design for NTN and TN.</w:t>
            </w:r>
          </w:p>
          <w:p w14:paraId="2E6017DC" w14:textId="77777777" w:rsidR="00554299" w:rsidRDefault="005D498C">
            <w:pPr>
              <w:snapToGrid w:val="0"/>
              <w:rPr>
                <w:b/>
                <w:iCs/>
              </w:rPr>
            </w:pPr>
            <w:r>
              <w:t>Proposal 11: On the maximum number of SSB indexes (i.e., Lmax), unified design for NTN and TN should be considered and it should be uniformly discussed in initial access section.</w:t>
            </w:r>
          </w:p>
        </w:tc>
      </w:tr>
      <w:tr w:rsidR="00554299" w14:paraId="12F49C14" w14:textId="77777777">
        <w:tc>
          <w:tcPr>
            <w:tcW w:w="1345" w:type="dxa"/>
          </w:tcPr>
          <w:p w14:paraId="4ABDCC76" w14:textId="77777777" w:rsidR="00554299" w:rsidRDefault="005D498C">
            <w:pPr>
              <w:rPr>
                <w:lang w:val="en-US"/>
              </w:rPr>
            </w:pPr>
            <w:r>
              <w:rPr>
                <w:lang w:val="en-US"/>
              </w:rPr>
              <w:t>Xiaomi</w:t>
            </w:r>
          </w:p>
        </w:tc>
        <w:tc>
          <w:tcPr>
            <w:tcW w:w="8283" w:type="dxa"/>
          </w:tcPr>
          <w:p w14:paraId="6E59A202" w14:textId="77777777" w:rsidR="00554299" w:rsidRDefault="005D498C">
            <w:pPr>
              <w:jc w:val="both"/>
              <w:rPr>
                <w:rFonts w:eastAsia="DengXian"/>
                <w:b/>
                <w:sz w:val="21"/>
                <w:szCs w:val="21"/>
              </w:rPr>
            </w:pPr>
            <w:r>
              <w:rPr>
                <w:rFonts w:eastAsia="DengXian"/>
                <w:b/>
                <w:sz w:val="21"/>
                <w:szCs w:val="21"/>
              </w:rPr>
              <w:t>Proposal 4:  Study more accurate beam association between SSB and PRACH resources in 6GR NTN.</w:t>
            </w:r>
          </w:p>
          <w:p w14:paraId="7FA90A14" w14:textId="77777777" w:rsidR="00554299" w:rsidRDefault="005D498C">
            <w:pPr>
              <w:numPr>
                <w:ilvl w:val="0"/>
                <w:numId w:val="29"/>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554299" w14:paraId="09D1FE3D" w14:textId="77777777">
        <w:tc>
          <w:tcPr>
            <w:tcW w:w="1345" w:type="dxa"/>
          </w:tcPr>
          <w:p w14:paraId="4D1453A7" w14:textId="77777777" w:rsidR="00554299" w:rsidRDefault="005D498C">
            <w:pPr>
              <w:rPr>
                <w:lang w:val="en-US"/>
              </w:rPr>
            </w:pPr>
            <w:r>
              <w:rPr>
                <w:lang w:val="en-US"/>
              </w:rPr>
              <w:t>Panasonic</w:t>
            </w:r>
          </w:p>
        </w:tc>
        <w:tc>
          <w:tcPr>
            <w:tcW w:w="8283" w:type="dxa"/>
          </w:tcPr>
          <w:p w14:paraId="1FDA03D6" w14:textId="77777777" w:rsidR="00554299" w:rsidRDefault="005D498C">
            <w:pPr>
              <w:spacing w:after="160" w:line="276" w:lineRule="auto"/>
            </w:pPr>
            <w:r>
              <w:rPr>
                <w:b/>
                <w:bCs/>
              </w:rPr>
              <w:t>Proposal 13</w:t>
            </w:r>
            <w:r>
              <w:t>: The same design principle of Koffset should be applied to 6GR NTN with potential extensions, e.g. beam specific configuration.</w:t>
            </w:r>
          </w:p>
        </w:tc>
      </w:tr>
    </w:tbl>
    <w:p w14:paraId="5813274D" w14:textId="77777777" w:rsidR="00554299" w:rsidRDefault="00554299"/>
    <w:p w14:paraId="71D79733" w14:textId="77777777" w:rsidR="00554299" w:rsidRDefault="005D498C">
      <w:pPr>
        <w:pStyle w:val="Heading3"/>
        <w:numPr>
          <w:ilvl w:val="2"/>
          <w:numId w:val="1"/>
        </w:numPr>
        <w:rPr>
          <w:lang w:val="en-US"/>
        </w:rPr>
      </w:pPr>
      <w:r>
        <w:rPr>
          <w:lang w:val="en-US"/>
        </w:rPr>
        <w:t>Summary</w:t>
      </w:r>
    </w:p>
    <w:p w14:paraId="76D084BF" w14:textId="77777777" w:rsidR="00554299" w:rsidRDefault="00554299">
      <w:pPr>
        <w:rPr>
          <w:lang w:val="en-US"/>
        </w:rPr>
      </w:pPr>
    </w:p>
    <w:p w14:paraId="38819217" w14:textId="77777777" w:rsidR="00554299" w:rsidRDefault="005D498C">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5DCE5C30" w14:textId="77777777" w:rsidR="00554299" w:rsidRDefault="005D498C">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50B3837D" w14:textId="77777777" w:rsidR="00554299" w:rsidRDefault="005D498C">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1C83B63" w14:textId="77777777" w:rsidR="00554299" w:rsidRDefault="00554299">
      <w:pPr>
        <w:rPr>
          <w:lang w:val="en-US"/>
        </w:rPr>
      </w:pPr>
    </w:p>
    <w:p w14:paraId="499B0ACC" w14:textId="77777777" w:rsidR="00554299" w:rsidRDefault="005D498C">
      <w:pPr>
        <w:pStyle w:val="Heading3"/>
        <w:numPr>
          <w:ilvl w:val="2"/>
          <w:numId w:val="1"/>
        </w:numPr>
        <w:rPr>
          <w:lang w:val="en-US"/>
        </w:rPr>
      </w:pPr>
      <w:r>
        <w:rPr>
          <w:lang w:val="en-US"/>
        </w:rPr>
        <w:t>Discussion</w:t>
      </w:r>
    </w:p>
    <w:p w14:paraId="5BFA1909" w14:textId="77777777" w:rsidR="00554299" w:rsidRDefault="00554299">
      <w:pPr>
        <w:rPr>
          <w:lang w:val="en-US"/>
        </w:rPr>
      </w:pPr>
    </w:p>
    <w:p w14:paraId="249F61D0"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1781F7D"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485CB75B"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7F2F9B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2F62012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5DD1EBD6"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554299" w14:paraId="7542A2B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95147F5" w14:textId="77777777" w:rsidR="00554299" w:rsidRDefault="005D498C">
            <w:pPr>
              <w:rPr>
                <w:lang w:val="en-US"/>
              </w:rPr>
            </w:pPr>
            <w:r>
              <w:rPr>
                <w:lang w:val="en-US"/>
              </w:rPr>
              <w:t>Company</w:t>
            </w:r>
          </w:p>
        </w:tc>
        <w:tc>
          <w:tcPr>
            <w:tcW w:w="8015" w:type="dxa"/>
            <w:tcBorders>
              <w:bottom w:val="nil"/>
            </w:tcBorders>
          </w:tcPr>
          <w:p w14:paraId="1E426C5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0B1271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68216B" w14:textId="77777777" w:rsidR="00554299" w:rsidRDefault="005D498C">
            <w:pPr>
              <w:rPr>
                <w:lang w:val="en-US"/>
              </w:rPr>
            </w:pPr>
            <w:r>
              <w:rPr>
                <w:lang w:val="en-US"/>
              </w:rPr>
              <w:t>MTK</w:t>
            </w:r>
          </w:p>
        </w:tc>
        <w:tc>
          <w:tcPr>
            <w:tcW w:w="8015" w:type="dxa"/>
            <w:shd w:val="clear" w:color="auto" w:fill="BDD6EE" w:themeFill="accent5" w:themeFillTint="66"/>
          </w:tcPr>
          <w:p w14:paraId="6DD6B38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BD2D0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358549"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B46F28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2E7928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9885B2"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34DE5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54299" w14:paraId="75D7AC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1B692A"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B9E600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554299" w14:paraId="2A1B1B0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0F6177"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5F1B01A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4DC8E1F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E93163"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49188C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554299" w14:paraId="5102B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90B5F7"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00A18F4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2FDFAEE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9D75CF"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6BD868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554299" w14:paraId="1B1078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45D266"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18A55D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554299" w14:paraId="27AA16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F4638A"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779B9B8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5A418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3BABC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33A7B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021B0D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4B4115"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490C90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57912E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DF7826" w14:textId="77777777" w:rsidR="00554299" w:rsidRDefault="005D498C">
            <w:pPr>
              <w:rPr>
                <w:b w:val="0"/>
                <w:bCs w:val="0"/>
              </w:rPr>
            </w:pPr>
            <w:r>
              <w:t>OPPO</w:t>
            </w:r>
          </w:p>
        </w:tc>
        <w:tc>
          <w:tcPr>
            <w:tcW w:w="8015" w:type="dxa"/>
          </w:tcPr>
          <w:p w14:paraId="32112A51"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6738D9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A2A2FD"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3553B4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554299" w14:paraId="312D928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AFCA9B8"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A079D6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68E8B002"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5AAA98" w14:textId="77777777" w:rsidR="00554299" w:rsidRDefault="005D498C">
            <w:pPr>
              <w:rPr>
                <w:rFonts w:eastAsia="Malgun Gothic"/>
                <w:b w:val="0"/>
                <w:bCs w:val="0"/>
                <w:lang w:val="en-US" w:eastAsia="ko-KR"/>
              </w:rPr>
            </w:pPr>
            <w:r>
              <w:rPr>
                <w:lang w:val="en-US"/>
              </w:rPr>
              <w:t>Nokia</w:t>
            </w:r>
          </w:p>
        </w:tc>
        <w:tc>
          <w:tcPr>
            <w:tcW w:w="8015" w:type="dxa"/>
          </w:tcPr>
          <w:p w14:paraId="7D4F5E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554299" w14:paraId="0A524F5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1B52B65"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E4EA66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554299" w14:paraId="752EFD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BA0CCE"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0689F2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6845B94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B5B759"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24478F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bl>
    <w:p w14:paraId="55E1E788" w14:textId="77777777" w:rsidR="00554299" w:rsidRDefault="00554299">
      <w:pPr>
        <w:pStyle w:val="0Maintext"/>
        <w:spacing w:after="280"/>
        <w:ind w:firstLine="0"/>
        <w:rPr>
          <w:rFonts w:ascii="Times New Roman" w:hAnsi="Times New Roman" w:cs="Times New Roman"/>
          <w:b/>
          <w:bCs/>
        </w:rPr>
      </w:pPr>
    </w:p>
    <w:p w14:paraId="567C2738" w14:textId="77777777" w:rsidR="00554299" w:rsidRDefault="00554299">
      <w:pPr>
        <w:rPr>
          <w:rFonts w:eastAsia="SimSun"/>
          <w:lang w:val="en-US"/>
        </w:rPr>
      </w:pPr>
    </w:p>
    <w:p w14:paraId="73F96EE0" w14:textId="77777777" w:rsidR="00554299" w:rsidRDefault="00554299">
      <w:pPr>
        <w:ind w:left="407"/>
        <w:rPr>
          <w:rFonts w:eastAsia="SimSun"/>
          <w:lang w:val="en-US"/>
        </w:rPr>
      </w:pPr>
    </w:p>
    <w:p w14:paraId="431F77EB" w14:textId="77777777" w:rsidR="00554299" w:rsidRDefault="00554299">
      <w:pPr>
        <w:rPr>
          <w:lang w:val="en-US"/>
        </w:rPr>
      </w:pPr>
    </w:p>
    <w:p w14:paraId="2948459E" w14:textId="77777777" w:rsidR="00554299" w:rsidRDefault="00554299">
      <w:pPr>
        <w:rPr>
          <w:lang w:val="en-US"/>
        </w:rPr>
      </w:pPr>
    </w:p>
    <w:p w14:paraId="54A390AB" w14:textId="77777777" w:rsidR="00554299" w:rsidRDefault="005D498C">
      <w:pPr>
        <w:pStyle w:val="Heading2"/>
        <w:numPr>
          <w:ilvl w:val="1"/>
          <w:numId w:val="1"/>
        </w:numPr>
        <w:rPr>
          <w:lang w:val="en-US"/>
        </w:rPr>
      </w:pPr>
      <w:r>
        <w:rPr>
          <w:lang w:val="en-US"/>
        </w:rPr>
        <w:t>Others</w:t>
      </w:r>
    </w:p>
    <w:p w14:paraId="21F1DAE5" w14:textId="77777777" w:rsidR="00554299" w:rsidRDefault="00554299">
      <w:pPr>
        <w:rPr>
          <w:lang w:val="en-US"/>
        </w:rPr>
      </w:pPr>
    </w:p>
    <w:p w14:paraId="566756CF" w14:textId="77777777" w:rsidR="00554299" w:rsidRDefault="005D498C">
      <w:pPr>
        <w:pStyle w:val="Heading3"/>
        <w:numPr>
          <w:ilvl w:val="2"/>
          <w:numId w:val="1"/>
        </w:numPr>
        <w:rPr>
          <w:lang w:val="en-US"/>
        </w:rPr>
      </w:pPr>
      <w:r>
        <w:rPr>
          <w:lang w:val="en-US"/>
        </w:rPr>
        <w:t>Input from companies</w:t>
      </w:r>
    </w:p>
    <w:p w14:paraId="557A385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4EF5148" w14:textId="77777777">
        <w:tc>
          <w:tcPr>
            <w:tcW w:w="1345" w:type="dxa"/>
          </w:tcPr>
          <w:p w14:paraId="4CCF2B3B" w14:textId="77777777" w:rsidR="00554299" w:rsidRDefault="005D498C">
            <w:pPr>
              <w:rPr>
                <w:lang w:val="en-US"/>
              </w:rPr>
            </w:pPr>
            <w:r>
              <w:rPr>
                <w:lang w:val="en-US"/>
              </w:rPr>
              <w:t>CATT</w:t>
            </w:r>
          </w:p>
        </w:tc>
        <w:tc>
          <w:tcPr>
            <w:tcW w:w="8283" w:type="dxa"/>
          </w:tcPr>
          <w:p w14:paraId="42BA4BED" w14:textId="77777777" w:rsidR="00554299" w:rsidRDefault="005D498C">
            <w:pPr>
              <w:spacing w:after="120"/>
              <w:rPr>
                <w:rFonts w:eastAsia="SimSun"/>
                <w:b/>
              </w:rPr>
            </w:pPr>
            <w:r>
              <w:rPr>
                <w:rFonts w:eastAsia="SimSun"/>
                <w:b/>
              </w:rPr>
              <w:t>Proposal 8: DTX/DRX configuration for TN and NTN harmonized design should take into account beam-hopping pattern.</w:t>
            </w:r>
          </w:p>
          <w:p w14:paraId="7FFFA699" w14:textId="77777777" w:rsidR="00554299" w:rsidRDefault="005D498C">
            <w:pPr>
              <w:spacing w:after="120"/>
              <w:rPr>
                <w:rFonts w:eastAsia="SimSun"/>
                <w:b/>
              </w:rPr>
            </w:pPr>
            <w:r>
              <w:rPr>
                <w:rFonts w:eastAsia="SimSun"/>
                <w:b/>
              </w:rPr>
              <w:t>Proposal 7: for 6GR, it is imperative that the physical layer natively supports configuring RO resources to adapt beam hopping pattern.</w:t>
            </w:r>
          </w:p>
          <w:p w14:paraId="0DA7442E" w14:textId="77777777" w:rsidR="00554299" w:rsidRDefault="00554299">
            <w:pPr>
              <w:spacing w:after="160" w:line="276" w:lineRule="auto"/>
            </w:pPr>
          </w:p>
        </w:tc>
      </w:tr>
      <w:tr w:rsidR="00554299" w14:paraId="2E348654" w14:textId="77777777">
        <w:tc>
          <w:tcPr>
            <w:tcW w:w="1345" w:type="dxa"/>
          </w:tcPr>
          <w:p w14:paraId="4C0E1651" w14:textId="77777777" w:rsidR="00554299" w:rsidRDefault="005D498C">
            <w:pPr>
              <w:rPr>
                <w:lang w:val="en-US"/>
              </w:rPr>
            </w:pPr>
            <w:r>
              <w:rPr>
                <w:lang w:val="en-US"/>
              </w:rPr>
              <w:t>Fraunhofer</w:t>
            </w:r>
          </w:p>
        </w:tc>
        <w:tc>
          <w:tcPr>
            <w:tcW w:w="8283" w:type="dxa"/>
          </w:tcPr>
          <w:p w14:paraId="537AEF20" w14:textId="77777777" w:rsidR="00554299" w:rsidRDefault="005D498C">
            <w:pPr>
              <w:rPr>
                <w:b/>
                <w:bCs/>
                <w:lang w:val="en-US"/>
              </w:rPr>
            </w:pPr>
            <w:r>
              <w:rPr>
                <w:b/>
                <w:bCs/>
                <w:lang w:val="en-US"/>
              </w:rPr>
              <w:t>Proposal 3: Study aspects related to beam-hopping in NTN and impact on RAN procedures.</w:t>
            </w:r>
          </w:p>
        </w:tc>
      </w:tr>
      <w:tr w:rsidR="00554299" w14:paraId="7B8B836F" w14:textId="77777777">
        <w:tc>
          <w:tcPr>
            <w:tcW w:w="1345" w:type="dxa"/>
          </w:tcPr>
          <w:p w14:paraId="301206FA" w14:textId="77777777" w:rsidR="00554299" w:rsidRDefault="005D498C">
            <w:pPr>
              <w:rPr>
                <w:lang w:val="en-US"/>
              </w:rPr>
            </w:pPr>
            <w:r>
              <w:rPr>
                <w:lang w:val="en-US"/>
              </w:rPr>
              <w:t>Sharp</w:t>
            </w:r>
          </w:p>
        </w:tc>
        <w:tc>
          <w:tcPr>
            <w:tcW w:w="8283" w:type="dxa"/>
          </w:tcPr>
          <w:p w14:paraId="3EA28315" w14:textId="77777777" w:rsidR="00554299" w:rsidRDefault="005D498C">
            <w:pPr>
              <w:rPr>
                <w:b/>
                <w:bCs/>
                <w:lang w:val="en-US"/>
              </w:rPr>
            </w:pPr>
            <w:r>
              <w:t>Proposal 5: For the purpose of integrated/harmonized TN-NTN, consider beam-hopping awareness and examine whether L1/L2 procedures require NTN-specific adaptation early in the design of 6GR.</w:t>
            </w:r>
          </w:p>
        </w:tc>
      </w:tr>
      <w:tr w:rsidR="00554299" w14:paraId="5E3EBEF1" w14:textId="77777777">
        <w:tc>
          <w:tcPr>
            <w:tcW w:w="1345" w:type="dxa"/>
          </w:tcPr>
          <w:p w14:paraId="323E2C1E" w14:textId="77777777" w:rsidR="00554299" w:rsidRDefault="005D498C">
            <w:pPr>
              <w:rPr>
                <w:lang w:val="en-US"/>
              </w:rPr>
            </w:pPr>
            <w:r>
              <w:rPr>
                <w:lang w:val="en-US"/>
              </w:rPr>
              <w:t>CMCC</w:t>
            </w:r>
          </w:p>
        </w:tc>
        <w:tc>
          <w:tcPr>
            <w:tcW w:w="8283" w:type="dxa"/>
          </w:tcPr>
          <w:p w14:paraId="162F38DE" w14:textId="77777777" w:rsidR="00554299" w:rsidRDefault="005D498C">
            <w:pPr>
              <w:snapToGrid w:val="0"/>
              <w:rPr>
                <w:b/>
                <w:iCs/>
              </w:rPr>
            </w:pPr>
            <w:r>
              <w:rPr>
                <w:b/>
                <w:iCs/>
              </w:rPr>
              <w:t>Proposal 8:</w:t>
            </w:r>
          </w:p>
          <w:p w14:paraId="2CA55871" w14:textId="77777777" w:rsidR="00554299" w:rsidRDefault="005D498C">
            <w:pPr>
              <w:snapToGrid w:val="0"/>
              <w:rPr>
                <w:b/>
                <w:iCs/>
              </w:rPr>
            </w:pPr>
            <w:r>
              <w:rPr>
                <w:b/>
                <w:iCs/>
              </w:rPr>
              <w:t>The RACH occasion design fitting to the beam hopping scenarios should be discussed.</w:t>
            </w:r>
          </w:p>
        </w:tc>
      </w:tr>
      <w:tr w:rsidR="00554299" w14:paraId="43059A7F" w14:textId="77777777">
        <w:tc>
          <w:tcPr>
            <w:tcW w:w="1345" w:type="dxa"/>
          </w:tcPr>
          <w:p w14:paraId="282FFFDD" w14:textId="77777777" w:rsidR="00554299" w:rsidRDefault="005D498C">
            <w:pPr>
              <w:rPr>
                <w:lang w:val="en-US"/>
              </w:rPr>
            </w:pPr>
            <w:r>
              <w:rPr>
                <w:lang w:val="en-US"/>
              </w:rPr>
              <w:t>Docomo</w:t>
            </w:r>
          </w:p>
        </w:tc>
        <w:tc>
          <w:tcPr>
            <w:tcW w:w="8283" w:type="dxa"/>
          </w:tcPr>
          <w:p w14:paraId="547792BB" w14:textId="77777777" w:rsidR="00554299" w:rsidRDefault="005D498C">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0A44FAC9" w14:textId="77777777" w:rsidR="00554299" w:rsidRDefault="005D498C">
            <w:pPr>
              <w:jc w:val="both"/>
              <w:rPr>
                <w:rFonts w:eastAsia="DengXian"/>
                <w:b/>
                <w:sz w:val="21"/>
                <w:szCs w:val="21"/>
              </w:rPr>
            </w:pPr>
            <w:r>
              <w:rPr>
                <w:rFonts w:eastAsia="DengXian"/>
                <w:b/>
                <w:sz w:val="21"/>
                <w:szCs w:val="21"/>
              </w:rPr>
              <w:t>[…]</w:t>
            </w:r>
          </w:p>
          <w:p w14:paraId="1355A53F"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57B12C84" w14:textId="77777777" w:rsidR="00554299" w:rsidRDefault="005D498C">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554299" w14:paraId="5E7A5A46" w14:textId="77777777">
        <w:tc>
          <w:tcPr>
            <w:tcW w:w="1345" w:type="dxa"/>
          </w:tcPr>
          <w:p w14:paraId="4904CC1C" w14:textId="77777777" w:rsidR="00554299" w:rsidRDefault="005D498C">
            <w:pPr>
              <w:rPr>
                <w:lang w:val="en-US"/>
              </w:rPr>
            </w:pPr>
            <w:r>
              <w:rPr>
                <w:lang w:val="en-US"/>
              </w:rPr>
              <w:t>OPPO</w:t>
            </w:r>
          </w:p>
        </w:tc>
        <w:tc>
          <w:tcPr>
            <w:tcW w:w="8283" w:type="dxa"/>
          </w:tcPr>
          <w:p w14:paraId="58171D12" w14:textId="77777777" w:rsidR="00554299" w:rsidRDefault="005D498C">
            <w:pPr>
              <w:spacing w:after="160" w:line="276" w:lineRule="auto"/>
            </w:pPr>
            <w:r>
              <w:t xml:space="preserve">Proposal 6: For 6GR NTN, the following aspects could be studied for coverage enhancement: </w:t>
            </w:r>
          </w:p>
          <w:p w14:paraId="09C31FA6" w14:textId="77777777" w:rsidR="00554299" w:rsidRDefault="005D498C">
            <w:pPr>
              <w:pStyle w:val="ListParagraph"/>
              <w:numPr>
                <w:ilvl w:val="0"/>
                <w:numId w:val="21"/>
              </w:numPr>
              <w:overflowPunct w:val="0"/>
              <w:spacing w:after="0"/>
              <w:textAlignment w:val="auto"/>
            </w:pPr>
            <w:r>
              <w:t xml:space="preserve"> Cluster-based beam hopping. </w:t>
            </w:r>
          </w:p>
          <w:p w14:paraId="1DA1CA32" w14:textId="77777777" w:rsidR="00554299" w:rsidRDefault="005D498C">
            <w:pPr>
              <w:pStyle w:val="ListParagraph"/>
              <w:numPr>
                <w:ilvl w:val="0"/>
                <w:numId w:val="21"/>
              </w:numPr>
              <w:overflowPunct w:val="0"/>
              <w:spacing w:after="0"/>
              <w:textAlignment w:val="auto"/>
            </w:pPr>
            <w:r>
              <w:t xml:space="preserve"> Notification of satellite beam hopping pattern. </w:t>
            </w:r>
          </w:p>
          <w:p w14:paraId="62D69E0E" w14:textId="77777777" w:rsidR="00554299" w:rsidRDefault="00554299">
            <w:pPr>
              <w:spacing w:before="120" w:after="120"/>
              <w:rPr>
                <w:b/>
                <w:i/>
                <w:sz w:val="22"/>
              </w:rPr>
            </w:pPr>
          </w:p>
        </w:tc>
      </w:tr>
      <w:tr w:rsidR="00554299" w14:paraId="633508BB" w14:textId="77777777">
        <w:tc>
          <w:tcPr>
            <w:tcW w:w="1345" w:type="dxa"/>
          </w:tcPr>
          <w:p w14:paraId="16E60B72" w14:textId="77777777" w:rsidR="00554299" w:rsidRDefault="005D498C">
            <w:pPr>
              <w:rPr>
                <w:lang w:val="en-US"/>
              </w:rPr>
            </w:pPr>
            <w:r>
              <w:rPr>
                <w:lang w:val="en-US"/>
              </w:rPr>
              <w:t>LGE</w:t>
            </w:r>
          </w:p>
        </w:tc>
        <w:tc>
          <w:tcPr>
            <w:tcW w:w="8283" w:type="dxa"/>
          </w:tcPr>
          <w:p w14:paraId="1251C9FE" w14:textId="77777777" w:rsidR="00554299" w:rsidRDefault="005D498C">
            <w:pPr>
              <w:spacing w:before="240"/>
              <w:rPr>
                <w:b/>
                <w:bCs/>
                <w:i/>
                <w:iCs/>
              </w:rPr>
            </w:pPr>
            <w:r>
              <w:rPr>
                <w:b/>
                <w:bCs/>
                <w:i/>
                <w:iCs/>
              </w:rPr>
              <w:t xml:space="preserve">Proposal 11: Study clustered common signal design and its periodicity considering NTN scenario including the large RTT and the limited active beam ratio. </w:t>
            </w:r>
          </w:p>
          <w:p w14:paraId="66BEC3E0" w14:textId="77777777" w:rsidR="00554299" w:rsidRDefault="005D498C">
            <w:pPr>
              <w:spacing w:before="240"/>
              <w:rPr>
                <w:b/>
                <w:bCs/>
                <w:i/>
                <w:iCs/>
              </w:rPr>
            </w:pPr>
            <w:r>
              <w:rPr>
                <w:b/>
                <w:bCs/>
                <w:i/>
                <w:iCs/>
              </w:rPr>
              <w:t>Proposal 12: Study association between SS/PBCH and the corresponding PRACH resource/occasion considering the large RTT and the UL interference management.</w:t>
            </w:r>
          </w:p>
          <w:p w14:paraId="3F6D67D4" w14:textId="77777777" w:rsidR="00554299" w:rsidRDefault="00554299">
            <w:pPr>
              <w:spacing w:after="160" w:line="276" w:lineRule="auto"/>
            </w:pPr>
          </w:p>
        </w:tc>
      </w:tr>
      <w:tr w:rsidR="00554299" w14:paraId="67F1D1D5" w14:textId="77777777">
        <w:tc>
          <w:tcPr>
            <w:tcW w:w="1345" w:type="dxa"/>
          </w:tcPr>
          <w:p w14:paraId="049CCA2D" w14:textId="77777777" w:rsidR="00554299" w:rsidRDefault="005D498C">
            <w:pPr>
              <w:rPr>
                <w:lang w:val="en-US"/>
              </w:rPr>
            </w:pPr>
            <w:r>
              <w:rPr>
                <w:lang w:val="en-US"/>
              </w:rPr>
              <w:t>Lenovo</w:t>
            </w:r>
          </w:p>
        </w:tc>
        <w:tc>
          <w:tcPr>
            <w:tcW w:w="8283" w:type="dxa"/>
          </w:tcPr>
          <w:p w14:paraId="0E04C477" w14:textId="77777777" w:rsidR="00554299" w:rsidRDefault="005D498C">
            <w:pPr>
              <w:spacing w:before="240"/>
              <w:rPr>
                <w:b/>
                <w:bCs/>
                <w:i/>
                <w:iCs/>
              </w:rPr>
            </w:pPr>
            <w:r>
              <w:t>Proposal 1: RAN1 to study clustered SSB/system information/PRACH for NTN network</w:t>
            </w:r>
          </w:p>
        </w:tc>
      </w:tr>
    </w:tbl>
    <w:p w14:paraId="430BD8F5" w14:textId="77777777" w:rsidR="00554299" w:rsidRDefault="00554299"/>
    <w:p w14:paraId="388EFD28" w14:textId="77777777" w:rsidR="00554299" w:rsidRDefault="005D498C">
      <w:pPr>
        <w:pStyle w:val="Heading3"/>
        <w:numPr>
          <w:ilvl w:val="2"/>
          <w:numId w:val="1"/>
        </w:numPr>
        <w:rPr>
          <w:lang w:val="en-US"/>
        </w:rPr>
      </w:pPr>
      <w:r>
        <w:rPr>
          <w:lang w:val="en-US"/>
        </w:rPr>
        <w:t>Summary</w:t>
      </w:r>
    </w:p>
    <w:p w14:paraId="6092AC50" w14:textId="77777777" w:rsidR="00554299" w:rsidRDefault="005D498C">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5E96F85" w14:textId="77777777" w:rsidR="00554299" w:rsidRDefault="00554299"/>
    <w:p w14:paraId="17684831" w14:textId="77777777" w:rsidR="00554299" w:rsidRDefault="005D498C">
      <w:pPr>
        <w:pStyle w:val="Heading3"/>
        <w:numPr>
          <w:ilvl w:val="2"/>
          <w:numId w:val="1"/>
        </w:numPr>
        <w:rPr>
          <w:lang w:val="en-US"/>
        </w:rPr>
      </w:pPr>
      <w:r>
        <w:rPr>
          <w:lang w:val="en-US"/>
        </w:rPr>
        <w:lastRenderedPageBreak/>
        <w:t>Discussion</w:t>
      </w:r>
      <w:r>
        <w:rPr>
          <w:lang w:val="en-US"/>
        </w:rPr>
        <w:br/>
      </w:r>
    </w:p>
    <w:p w14:paraId="16A6317B"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00C4FF9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208D4D3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67D92F1F"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554299" w14:paraId="38E2A4A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1F19750" w14:textId="77777777" w:rsidR="00554299" w:rsidRDefault="005D498C">
            <w:pPr>
              <w:rPr>
                <w:lang w:val="en-US"/>
              </w:rPr>
            </w:pPr>
            <w:r>
              <w:rPr>
                <w:lang w:val="en-US"/>
              </w:rPr>
              <w:t>Company</w:t>
            </w:r>
          </w:p>
        </w:tc>
        <w:tc>
          <w:tcPr>
            <w:tcW w:w="8015" w:type="dxa"/>
            <w:tcBorders>
              <w:bottom w:val="nil"/>
            </w:tcBorders>
          </w:tcPr>
          <w:p w14:paraId="7C46882A"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14E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D26138" w14:textId="77777777" w:rsidR="00554299" w:rsidRDefault="005D498C">
            <w:pPr>
              <w:rPr>
                <w:lang w:val="en-US"/>
              </w:rPr>
            </w:pPr>
            <w:r>
              <w:rPr>
                <w:lang w:val="en-US"/>
              </w:rPr>
              <w:t>MTK</w:t>
            </w:r>
          </w:p>
        </w:tc>
        <w:tc>
          <w:tcPr>
            <w:tcW w:w="8015" w:type="dxa"/>
            <w:shd w:val="clear" w:color="auto" w:fill="BDD6EE" w:themeFill="accent5" w:themeFillTint="66"/>
          </w:tcPr>
          <w:p w14:paraId="46E88C0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6E1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092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7AC3D9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004CC4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F5178"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D45229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554299" w14:paraId="4FF4B6E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2CDD7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03A19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554299" w14:paraId="7CFCDB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18CDB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4982C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1AFB88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75A604"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B6E8B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1D0E4B3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9D2D9C"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2EEB89B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4C933C4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67E60D"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54F16A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554299" w14:paraId="394337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D7C8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341F8B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554299" w14:paraId="63C998C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AA7A4B"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12281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70487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F651B9"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FA9FAB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10771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C41410"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64425D7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98CECF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59241C1" w14:textId="77777777" w:rsidR="00554299" w:rsidRDefault="005D498C">
            <w:pPr>
              <w:rPr>
                <w:b w:val="0"/>
                <w:bCs w:val="0"/>
              </w:rPr>
            </w:pPr>
            <w:r>
              <w:t>OPPO</w:t>
            </w:r>
          </w:p>
        </w:tc>
        <w:tc>
          <w:tcPr>
            <w:tcW w:w="8015" w:type="dxa"/>
          </w:tcPr>
          <w:p w14:paraId="06F17E74"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29E9647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6CF011"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244298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554299" w14:paraId="162AAD4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9C02E13"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5CB490F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3E6090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E452F56" w14:textId="77777777" w:rsidR="00554299" w:rsidRDefault="005D498C">
            <w:pPr>
              <w:rPr>
                <w:rFonts w:eastAsia="Malgun Gothic"/>
                <w:b w:val="0"/>
                <w:bCs w:val="0"/>
                <w:lang w:val="en-US" w:eastAsia="ko-KR"/>
              </w:rPr>
            </w:pPr>
            <w:r>
              <w:rPr>
                <w:lang w:val="en-US"/>
              </w:rPr>
              <w:t>Nokia</w:t>
            </w:r>
          </w:p>
        </w:tc>
        <w:tc>
          <w:tcPr>
            <w:tcW w:w="8015" w:type="dxa"/>
          </w:tcPr>
          <w:p w14:paraId="3F35F4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Overall, it would be OK to discuss the listed elements, but we would prefer to use a different naming convention for this. The term “beam hopping” may be something that happens on the network side, and this would be transparent to the UE. All of the associated elements in the list are related to cell availability.</w:t>
            </w:r>
          </w:p>
        </w:tc>
      </w:tr>
      <w:tr w:rsidR="00554299" w14:paraId="653D72F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AF5AD87" w14:textId="77777777" w:rsidR="00554299" w:rsidRDefault="005D498C">
            <w:pPr>
              <w:rPr>
                <w:b w:val="0"/>
                <w:bCs w:val="0"/>
                <w:lang w:val="en-US"/>
              </w:rPr>
            </w:pPr>
            <w:r>
              <w:rPr>
                <w:rFonts w:eastAsiaTheme="minorEastAsia" w:hint="eastAsia"/>
                <w:lang w:val="en-US" w:eastAsia="zh-CN"/>
              </w:rPr>
              <w:t>Z</w:t>
            </w:r>
            <w:r>
              <w:rPr>
                <w:rFonts w:eastAsiaTheme="minorEastAsia"/>
                <w:lang w:val="en-US" w:eastAsia="zh-CN"/>
              </w:rPr>
              <w:t>TE</w:t>
            </w:r>
          </w:p>
        </w:tc>
        <w:tc>
          <w:tcPr>
            <w:tcW w:w="8015" w:type="dxa"/>
          </w:tcPr>
          <w:p w14:paraId="3E0F1F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rsidR="00554299" w14:paraId="5DF55F6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170B498"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BCCE1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4364FD5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95A93F1"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12EA58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081C58" w14:paraId="60FC728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7B2246" w14:textId="5FEA4B71" w:rsidR="00081C58" w:rsidRDefault="00081C58" w:rsidP="00081C58">
            <w:pPr>
              <w:rPr>
                <w:rFonts w:eastAsiaTheme="minorEastAsia"/>
                <w:lang w:val="en-US" w:eastAsia="zh-CN"/>
              </w:rPr>
            </w:pPr>
            <w:r>
              <w:rPr>
                <w:rFonts w:eastAsiaTheme="minorEastAsia"/>
                <w:lang w:val="en-US" w:eastAsia="zh-CN"/>
              </w:rPr>
              <w:t>ST Engineering iDirect</w:t>
            </w:r>
          </w:p>
        </w:tc>
        <w:tc>
          <w:tcPr>
            <w:tcW w:w="8015" w:type="dxa"/>
          </w:tcPr>
          <w:p w14:paraId="5CDE8E0D" w14:textId="3A5D18E7" w:rsidR="00081C58" w:rsidRDefault="00081C58" w:rsidP="00081C58">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w:t>
            </w:r>
          </w:p>
        </w:tc>
      </w:tr>
    </w:tbl>
    <w:p w14:paraId="1456B544" w14:textId="77777777" w:rsidR="00554299" w:rsidRDefault="00554299">
      <w:pPr>
        <w:rPr>
          <w:lang w:val="en-US"/>
        </w:rPr>
      </w:pPr>
    </w:p>
    <w:p w14:paraId="5D74A4F4" w14:textId="77777777" w:rsidR="00554299" w:rsidRDefault="00554299"/>
    <w:p w14:paraId="5EE907C5" w14:textId="77777777" w:rsidR="00554299" w:rsidRDefault="005D498C">
      <w:pPr>
        <w:pStyle w:val="Heading1"/>
        <w:numPr>
          <w:ilvl w:val="0"/>
          <w:numId w:val="1"/>
        </w:numPr>
        <w:tabs>
          <w:tab w:val="left" w:pos="720"/>
        </w:tabs>
        <w:ind w:left="720" w:hanging="720"/>
        <w:jc w:val="both"/>
        <w:rPr>
          <w:lang w:val="en-US"/>
        </w:rPr>
      </w:pPr>
      <w:r>
        <w:rPr>
          <w:lang w:val="en-US"/>
        </w:rPr>
        <w:lastRenderedPageBreak/>
        <w:t>Duplexing</w:t>
      </w:r>
    </w:p>
    <w:p w14:paraId="2CDBF652" w14:textId="77777777" w:rsidR="00554299" w:rsidRDefault="005D498C">
      <w:pPr>
        <w:pStyle w:val="Heading2"/>
        <w:numPr>
          <w:ilvl w:val="1"/>
          <w:numId w:val="1"/>
        </w:numPr>
        <w:rPr>
          <w:lang w:val="en-US"/>
        </w:rPr>
      </w:pPr>
      <w:r>
        <w:rPr>
          <w:lang w:val="en-US"/>
        </w:rPr>
        <w:t>Input from companies</w:t>
      </w:r>
    </w:p>
    <w:p w14:paraId="0D8574E5"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1A144947" w14:textId="77777777">
        <w:tc>
          <w:tcPr>
            <w:tcW w:w="1345" w:type="dxa"/>
          </w:tcPr>
          <w:p w14:paraId="53E22525" w14:textId="77777777" w:rsidR="00554299" w:rsidRDefault="005D498C">
            <w:pPr>
              <w:rPr>
                <w:lang w:val="en-US"/>
              </w:rPr>
            </w:pPr>
            <w:r>
              <w:rPr>
                <w:lang w:val="en-US"/>
              </w:rPr>
              <w:t>Nokia</w:t>
            </w:r>
          </w:p>
        </w:tc>
        <w:tc>
          <w:tcPr>
            <w:tcW w:w="8283" w:type="dxa"/>
          </w:tcPr>
          <w:p w14:paraId="25B7DFE0" w14:textId="77777777" w:rsidR="00554299" w:rsidRDefault="005D498C">
            <w:r>
              <w:t>Proposal 11: NTN studies for 6GR should focus on FDD.</w:t>
            </w:r>
          </w:p>
        </w:tc>
      </w:tr>
      <w:tr w:rsidR="00554299" w14:paraId="600CE6B5" w14:textId="77777777">
        <w:tc>
          <w:tcPr>
            <w:tcW w:w="1345" w:type="dxa"/>
          </w:tcPr>
          <w:p w14:paraId="174BE56A" w14:textId="77777777" w:rsidR="00554299" w:rsidRDefault="005D498C">
            <w:pPr>
              <w:rPr>
                <w:lang w:val="en-US"/>
              </w:rPr>
            </w:pPr>
            <w:r>
              <w:rPr>
                <w:lang w:val="en-US"/>
              </w:rPr>
              <w:t>Spreadtrum</w:t>
            </w:r>
          </w:p>
        </w:tc>
        <w:tc>
          <w:tcPr>
            <w:tcW w:w="8283" w:type="dxa"/>
          </w:tcPr>
          <w:p w14:paraId="55ACC4F6" w14:textId="77777777" w:rsidR="00554299" w:rsidRDefault="005D498C">
            <w:pPr>
              <w:spacing w:after="160" w:line="276" w:lineRule="auto"/>
            </w:pPr>
            <w:r>
              <w:t>Proposal 12: Support FDD and HD-FDD in 6G day-1.</w:t>
            </w:r>
          </w:p>
        </w:tc>
      </w:tr>
      <w:tr w:rsidR="00554299" w14:paraId="37684C5E" w14:textId="77777777">
        <w:tc>
          <w:tcPr>
            <w:tcW w:w="1345" w:type="dxa"/>
          </w:tcPr>
          <w:p w14:paraId="69FBA9AF" w14:textId="77777777" w:rsidR="00554299" w:rsidRDefault="005D498C">
            <w:pPr>
              <w:rPr>
                <w:lang w:val="en-US"/>
              </w:rPr>
            </w:pPr>
            <w:r>
              <w:rPr>
                <w:lang w:val="en-US"/>
              </w:rPr>
              <w:t>Thales</w:t>
            </w:r>
          </w:p>
        </w:tc>
        <w:tc>
          <w:tcPr>
            <w:tcW w:w="8283" w:type="dxa"/>
          </w:tcPr>
          <w:p w14:paraId="76A9890B" w14:textId="77777777" w:rsidR="00554299" w:rsidRDefault="005D498C">
            <w:pPr>
              <w:rPr>
                <w:bCs/>
                <w:lang w:val="en-US"/>
              </w:rPr>
            </w:pPr>
            <w:r>
              <w:rPr>
                <w:bCs/>
                <w:lang w:val="en-US"/>
              </w:rPr>
              <w:t>For harmonized 6GR design for TN and NTN, RAN1 studies to identify the technical aspects affected by NTN characteristics, including at least:</w:t>
            </w:r>
          </w:p>
          <w:p w14:paraId="60FB6F78" w14:textId="77777777" w:rsidR="00554299" w:rsidRDefault="005D498C">
            <w:pPr>
              <w:numPr>
                <w:ilvl w:val="0"/>
                <w:numId w:val="15"/>
              </w:numPr>
              <w:spacing w:before="120" w:after="120"/>
              <w:jc w:val="both"/>
              <w:rPr>
                <w:lang w:val="en-US"/>
              </w:rPr>
            </w:pPr>
            <w:r>
              <w:rPr>
                <w:lang w:val="en-US"/>
              </w:rPr>
              <w:t>[…]</w:t>
            </w:r>
          </w:p>
          <w:p w14:paraId="28F02DD4" w14:textId="77777777" w:rsidR="00554299" w:rsidRDefault="005D498C">
            <w:pPr>
              <w:numPr>
                <w:ilvl w:val="0"/>
                <w:numId w:val="15"/>
              </w:numPr>
              <w:spacing w:before="120" w:after="120"/>
              <w:jc w:val="both"/>
              <w:rPr>
                <w:lang w:val="en-US"/>
              </w:rPr>
            </w:pPr>
            <w:r>
              <w:rPr>
                <w:lang w:val="en-US"/>
              </w:rPr>
              <w:t>Duplexing mode:  Support of FDD, HD-FDD and TDD duplexing modes</w:t>
            </w:r>
          </w:p>
          <w:p w14:paraId="211AF2B0" w14:textId="77777777" w:rsidR="00554299" w:rsidRDefault="005D498C">
            <w:pPr>
              <w:numPr>
                <w:ilvl w:val="0"/>
                <w:numId w:val="15"/>
              </w:numPr>
              <w:spacing w:before="120" w:after="120"/>
              <w:jc w:val="both"/>
              <w:rPr>
                <w:lang w:val="en-US"/>
              </w:rPr>
            </w:pPr>
            <w:r>
              <w:rPr>
                <w:lang w:val="en-US"/>
              </w:rPr>
              <w:t>[…]</w:t>
            </w:r>
          </w:p>
          <w:p w14:paraId="21DD0728" w14:textId="77777777" w:rsidR="00554299" w:rsidRDefault="00554299">
            <w:pPr>
              <w:spacing w:after="160" w:line="276" w:lineRule="auto"/>
              <w:rPr>
                <w:lang w:val="en-US"/>
              </w:rPr>
            </w:pPr>
          </w:p>
        </w:tc>
      </w:tr>
      <w:tr w:rsidR="00554299" w14:paraId="28E97BAE" w14:textId="77777777">
        <w:tc>
          <w:tcPr>
            <w:tcW w:w="1345" w:type="dxa"/>
          </w:tcPr>
          <w:p w14:paraId="37468CE3" w14:textId="77777777" w:rsidR="00554299" w:rsidRDefault="005D498C">
            <w:pPr>
              <w:rPr>
                <w:lang w:val="en-US"/>
              </w:rPr>
            </w:pPr>
            <w:r>
              <w:rPr>
                <w:lang w:val="en-US"/>
              </w:rPr>
              <w:t>ZTE</w:t>
            </w:r>
          </w:p>
        </w:tc>
        <w:tc>
          <w:tcPr>
            <w:tcW w:w="8283" w:type="dxa"/>
          </w:tcPr>
          <w:p w14:paraId="2897B908" w14:textId="77777777" w:rsidR="00554299" w:rsidRDefault="005D498C">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FA23634" w14:textId="77777777" w:rsidR="00554299" w:rsidRDefault="005D498C">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6D0661F9" w14:textId="77777777" w:rsidR="00554299" w:rsidRDefault="00554299">
            <w:pPr>
              <w:rPr>
                <w:bCs/>
              </w:rPr>
            </w:pPr>
          </w:p>
        </w:tc>
      </w:tr>
      <w:tr w:rsidR="00554299" w14:paraId="05C0B57B" w14:textId="77777777">
        <w:tc>
          <w:tcPr>
            <w:tcW w:w="1345" w:type="dxa"/>
          </w:tcPr>
          <w:p w14:paraId="203A7D2F" w14:textId="77777777" w:rsidR="00554299" w:rsidRDefault="005D498C">
            <w:pPr>
              <w:rPr>
                <w:lang w:val="en-US"/>
              </w:rPr>
            </w:pPr>
            <w:r>
              <w:rPr>
                <w:lang w:val="en-US"/>
              </w:rPr>
              <w:t>CATT</w:t>
            </w:r>
          </w:p>
        </w:tc>
        <w:tc>
          <w:tcPr>
            <w:tcW w:w="8283" w:type="dxa"/>
          </w:tcPr>
          <w:p w14:paraId="7EE125AC" w14:textId="77777777" w:rsidR="00554299" w:rsidRDefault="005D498C">
            <w:pPr>
              <w:spacing w:after="120"/>
              <w:jc w:val="both"/>
              <w:rPr>
                <w:rFonts w:eastAsia="SimSun"/>
                <w:b/>
              </w:rPr>
            </w:pPr>
            <w:r>
              <w:rPr>
                <w:rFonts w:eastAsia="SimSun"/>
                <w:b/>
              </w:rPr>
              <w:t xml:space="preserve">Proposal 12: In 6GR, consider one unified TDD design for NTN and TN.  </w:t>
            </w:r>
          </w:p>
          <w:p w14:paraId="1E6F4121" w14:textId="77777777" w:rsidR="00554299" w:rsidRDefault="005D498C">
            <w:pPr>
              <w:spacing w:after="120"/>
              <w:jc w:val="both"/>
              <w:rPr>
                <w:rFonts w:eastAsia="SimSun"/>
                <w:b/>
              </w:rPr>
            </w:pPr>
            <w:r>
              <w:rPr>
                <w:rFonts w:eastAsia="SimSun"/>
                <w:b/>
              </w:rPr>
              <w:t>Proposal 13: For 6G NTN, TDD pattern and periodicity design should take into account longer RTT.</w:t>
            </w:r>
          </w:p>
          <w:p w14:paraId="2D225C64" w14:textId="77777777" w:rsidR="00554299" w:rsidRDefault="005D498C">
            <w:pPr>
              <w:spacing w:after="120"/>
              <w:jc w:val="both"/>
              <w:rPr>
                <w:rFonts w:eastAsia="SimSun"/>
                <w:b/>
              </w:rPr>
            </w:pPr>
            <w:r>
              <w:rPr>
                <w:rFonts w:eastAsia="SimSun"/>
                <w:b/>
              </w:rPr>
              <w:t>Proposal 14: Study the solutions to shorten the TDD gap for NTN system to improve system efficiency.</w:t>
            </w:r>
          </w:p>
          <w:p w14:paraId="1A3F3428" w14:textId="77777777" w:rsidR="00554299" w:rsidRDefault="00554299">
            <w:pPr>
              <w:snapToGrid w:val="0"/>
              <w:spacing w:before="120" w:after="120" w:line="259" w:lineRule="auto"/>
              <w:jc w:val="both"/>
              <w:rPr>
                <w:rFonts w:eastAsia="SimSun"/>
                <w:b/>
                <w:bCs/>
                <w:i/>
              </w:rPr>
            </w:pPr>
          </w:p>
        </w:tc>
      </w:tr>
      <w:tr w:rsidR="00554299" w14:paraId="5672BE3C" w14:textId="77777777">
        <w:tc>
          <w:tcPr>
            <w:tcW w:w="1345" w:type="dxa"/>
          </w:tcPr>
          <w:p w14:paraId="4CFEE615" w14:textId="77777777" w:rsidR="00554299" w:rsidRDefault="005D498C">
            <w:pPr>
              <w:rPr>
                <w:lang w:val="en-US"/>
              </w:rPr>
            </w:pPr>
            <w:r>
              <w:rPr>
                <w:lang w:val="en-US"/>
              </w:rPr>
              <w:t>CMCC</w:t>
            </w:r>
          </w:p>
        </w:tc>
        <w:tc>
          <w:tcPr>
            <w:tcW w:w="8283" w:type="dxa"/>
          </w:tcPr>
          <w:p w14:paraId="69CD8885" w14:textId="77777777" w:rsidR="00554299" w:rsidRDefault="005D498C">
            <w:pPr>
              <w:spacing w:after="120"/>
              <w:jc w:val="both"/>
              <w:rPr>
                <w:rFonts w:eastAsia="SimSun"/>
                <w:b/>
              </w:rPr>
            </w:pPr>
            <w:r>
              <w:rPr>
                <w:rFonts w:eastAsia="SimSun"/>
                <w:b/>
              </w:rPr>
              <w:t>Proposal 11:</w:t>
            </w:r>
          </w:p>
          <w:p w14:paraId="0CFB4ECE" w14:textId="77777777" w:rsidR="00554299" w:rsidRDefault="005D498C">
            <w:pPr>
              <w:spacing w:after="120"/>
              <w:jc w:val="both"/>
              <w:rPr>
                <w:rFonts w:eastAsia="SimSun"/>
                <w:b/>
              </w:rPr>
            </w:pPr>
            <w:r>
              <w:rPr>
                <w:rFonts w:eastAsia="SimSun"/>
                <w:b/>
              </w:rPr>
              <w:t>RAN1 should study NTN operation in TDD spectrum in 6G Day1.</w:t>
            </w:r>
          </w:p>
          <w:p w14:paraId="200AEB50" w14:textId="77777777" w:rsidR="00554299" w:rsidRDefault="00554299">
            <w:pPr>
              <w:spacing w:after="120"/>
              <w:jc w:val="both"/>
              <w:rPr>
                <w:rFonts w:eastAsia="SimSun"/>
                <w:b/>
              </w:rPr>
            </w:pPr>
          </w:p>
          <w:p w14:paraId="5DF2118F" w14:textId="77777777" w:rsidR="00554299" w:rsidRDefault="005D498C">
            <w:pPr>
              <w:spacing w:after="120"/>
              <w:jc w:val="both"/>
              <w:rPr>
                <w:rFonts w:eastAsia="SimSun"/>
                <w:b/>
              </w:rPr>
            </w:pPr>
            <w:r>
              <w:rPr>
                <w:rFonts w:eastAsia="SimSun"/>
                <w:b/>
              </w:rPr>
              <w:t>Proposal 12:</w:t>
            </w:r>
          </w:p>
          <w:p w14:paraId="2A988F51" w14:textId="77777777" w:rsidR="00554299" w:rsidRDefault="005D498C">
            <w:pPr>
              <w:spacing w:after="120"/>
              <w:jc w:val="both"/>
              <w:rPr>
                <w:rFonts w:eastAsia="SimSun"/>
                <w:b/>
              </w:rPr>
            </w:pPr>
            <w:r>
              <w:rPr>
                <w:rFonts w:eastAsia="SimSun"/>
                <w:b/>
              </w:rPr>
              <w:t>The harmonized TDD frame structure can be considered to be used for both TN and NTN.</w:t>
            </w:r>
          </w:p>
          <w:p w14:paraId="39BECD46" w14:textId="77777777" w:rsidR="00554299" w:rsidRDefault="00554299">
            <w:pPr>
              <w:spacing w:after="120"/>
              <w:jc w:val="both"/>
              <w:rPr>
                <w:rFonts w:eastAsia="SimSun"/>
                <w:b/>
              </w:rPr>
            </w:pPr>
          </w:p>
          <w:p w14:paraId="67D5CEC5" w14:textId="77777777" w:rsidR="00554299" w:rsidRDefault="005D498C">
            <w:pPr>
              <w:spacing w:after="120"/>
              <w:jc w:val="both"/>
              <w:rPr>
                <w:rFonts w:eastAsia="SimSun"/>
                <w:b/>
              </w:rPr>
            </w:pPr>
            <w:r>
              <w:rPr>
                <w:rFonts w:eastAsia="SimSun"/>
                <w:b/>
              </w:rPr>
              <w:t>Proposal 13:</w:t>
            </w:r>
          </w:p>
          <w:p w14:paraId="106A3B54" w14:textId="77777777" w:rsidR="00554299" w:rsidRDefault="005D498C">
            <w:pPr>
              <w:spacing w:after="120"/>
              <w:jc w:val="both"/>
              <w:rPr>
                <w:rFonts w:eastAsia="SimSun"/>
                <w:b/>
              </w:rPr>
            </w:pPr>
            <w:r>
              <w:rPr>
                <w:rFonts w:eastAsia="SimSun"/>
                <w:b/>
              </w:rPr>
              <w:t>The LEO system can be prioritized for the NTN TDD operation study.</w:t>
            </w:r>
          </w:p>
        </w:tc>
      </w:tr>
      <w:tr w:rsidR="00554299" w14:paraId="1B266BE6" w14:textId="77777777">
        <w:tc>
          <w:tcPr>
            <w:tcW w:w="1345" w:type="dxa"/>
          </w:tcPr>
          <w:p w14:paraId="0AF8F0E5" w14:textId="77777777" w:rsidR="00554299" w:rsidRDefault="005D498C">
            <w:pPr>
              <w:rPr>
                <w:lang w:val="en-US"/>
              </w:rPr>
            </w:pPr>
            <w:r>
              <w:rPr>
                <w:lang w:val="en-US"/>
              </w:rPr>
              <w:t>Vivo</w:t>
            </w:r>
          </w:p>
        </w:tc>
        <w:tc>
          <w:tcPr>
            <w:tcW w:w="8283" w:type="dxa"/>
          </w:tcPr>
          <w:p w14:paraId="0B3E46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F2936C1" w14:textId="77777777" w:rsidR="00554299" w:rsidRDefault="00554299">
            <w:pPr>
              <w:spacing w:after="120"/>
              <w:jc w:val="both"/>
              <w:rPr>
                <w:rFonts w:eastAsia="SimSun"/>
                <w:b/>
              </w:rPr>
            </w:pPr>
          </w:p>
        </w:tc>
      </w:tr>
      <w:tr w:rsidR="00554299" w14:paraId="5748924B" w14:textId="77777777">
        <w:tc>
          <w:tcPr>
            <w:tcW w:w="1345" w:type="dxa"/>
          </w:tcPr>
          <w:p w14:paraId="2C060BAE" w14:textId="77777777" w:rsidR="00554299" w:rsidRDefault="005D498C">
            <w:pPr>
              <w:rPr>
                <w:lang w:val="en-US"/>
              </w:rPr>
            </w:pPr>
            <w:r>
              <w:rPr>
                <w:lang w:val="en-US"/>
              </w:rPr>
              <w:t>China Telecom</w:t>
            </w:r>
          </w:p>
        </w:tc>
        <w:tc>
          <w:tcPr>
            <w:tcW w:w="8283" w:type="dxa"/>
          </w:tcPr>
          <w:p w14:paraId="7EFAE3BB" w14:textId="77777777" w:rsidR="00554299" w:rsidRDefault="005D498C">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79FF6EBF" w14:textId="77777777" w:rsidR="00554299" w:rsidRDefault="00554299">
            <w:pPr>
              <w:pStyle w:val="BodyText"/>
              <w:spacing w:before="120"/>
              <w:rPr>
                <w:rFonts w:ascii="Times New Roman" w:eastAsiaTheme="minorEastAsia" w:hAnsi="Times New Roman"/>
                <w:b/>
                <w:bCs/>
                <w:szCs w:val="20"/>
              </w:rPr>
            </w:pPr>
          </w:p>
        </w:tc>
      </w:tr>
      <w:tr w:rsidR="00554299" w14:paraId="7C13C084" w14:textId="77777777">
        <w:tc>
          <w:tcPr>
            <w:tcW w:w="1345" w:type="dxa"/>
          </w:tcPr>
          <w:p w14:paraId="1621194C" w14:textId="77777777" w:rsidR="00554299" w:rsidRDefault="005D498C">
            <w:pPr>
              <w:rPr>
                <w:lang w:val="en-US"/>
              </w:rPr>
            </w:pPr>
            <w:r>
              <w:rPr>
                <w:lang w:val="en-US"/>
              </w:rPr>
              <w:t>Fraunhofer</w:t>
            </w:r>
          </w:p>
        </w:tc>
        <w:tc>
          <w:tcPr>
            <w:tcW w:w="8283" w:type="dxa"/>
          </w:tcPr>
          <w:p w14:paraId="0ED4281E" w14:textId="77777777" w:rsidR="00554299" w:rsidRDefault="005D498C">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554299" w14:paraId="57BC901A" w14:textId="77777777">
        <w:tc>
          <w:tcPr>
            <w:tcW w:w="1345" w:type="dxa"/>
          </w:tcPr>
          <w:p w14:paraId="1CCD7BF2" w14:textId="77777777" w:rsidR="00554299" w:rsidRDefault="005D498C">
            <w:pPr>
              <w:rPr>
                <w:lang w:val="en-US"/>
              </w:rPr>
            </w:pPr>
            <w:r>
              <w:rPr>
                <w:lang w:val="en-US"/>
              </w:rPr>
              <w:t>MediaTek</w:t>
            </w:r>
          </w:p>
        </w:tc>
        <w:tc>
          <w:tcPr>
            <w:tcW w:w="8283" w:type="dxa"/>
          </w:tcPr>
          <w:p w14:paraId="1218AD49" w14:textId="77777777" w:rsidR="00554299" w:rsidRDefault="005D498C">
            <w:pPr>
              <w:rPr>
                <w:rFonts w:eastAsia="SimSun"/>
                <w:b/>
                <w:bCs/>
                <w:lang w:val="en-US"/>
              </w:rPr>
            </w:pPr>
            <w:r>
              <w:t>Proposal 5: Study reverse spectrum pairing in Multi Radio Spectrum Sharing (MRSS) with TN and NTN to mitigate DL NTN SNIR loss.</w:t>
            </w:r>
          </w:p>
        </w:tc>
      </w:tr>
      <w:tr w:rsidR="00554299" w14:paraId="11B3C84A" w14:textId="77777777">
        <w:tc>
          <w:tcPr>
            <w:tcW w:w="1345" w:type="dxa"/>
          </w:tcPr>
          <w:p w14:paraId="77F11354" w14:textId="77777777" w:rsidR="00554299" w:rsidRDefault="005D498C">
            <w:pPr>
              <w:rPr>
                <w:lang w:val="en-US"/>
              </w:rPr>
            </w:pPr>
            <w:r>
              <w:rPr>
                <w:lang w:val="en-US"/>
              </w:rPr>
              <w:t>Panasonic</w:t>
            </w:r>
          </w:p>
        </w:tc>
        <w:tc>
          <w:tcPr>
            <w:tcW w:w="8283" w:type="dxa"/>
          </w:tcPr>
          <w:p w14:paraId="767F6E34" w14:textId="77777777" w:rsidR="00554299" w:rsidRDefault="005D498C">
            <w:pPr>
              <w:spacing w:after="160" w:line="276" w:lineRule="auto"/>
            </w:pPr>
            <w:r>
              <w:t xml:space="preserve">Proposal 3: FDD should be prioritized (i.e. no optimization to TDD) for NTN specific design. </w:t>
            </w:r>
          </w:p>
        </w:tc>
      </w:tr>
      <w:tr w:rsidR="00554299" w14:paraId="0F373E6E" w14:textId="77777777">
        <w:tc>
          <w:tcPr>
            <w:tcW w:w="1345" w:type="dxa"/>
          </w:tcPr>
          <w:p w14:paraId="39177B0D" w14:textId="77777777" w:rsidR="00554299" w:rsidRDefault="005D498C">
            <w:pPr>
              <w:rPr>
                <w:lang w:val="en-US"/>
              </w:rPr>
            </w:pPr>
            <w:r>
              <w:rPr>
                <w:lang w:val="en-US"/>
              </w:rPr>
              <w:lastRenderedPageBreak/>
              <w:t>ETRI</w:t>
            </w:r>
          </w:p>
        </w:tc>
        <w:tc>
          <w:tcPr>
            <w:tcW w:w="8283" w:type="dxa"/>
          </w:tcPr>
          <w:p w14:paraId="54D87617" w14:textId="77777777" w:rsidR="00554299" w:rsidRDefault="005D498C">
            <w:pPr>
              <w:pStyle w:val="maintext"/>
              <w:ind w:left="440" w:hanging="440"/>
              <w:rPr>
                <w:b/>
                <w:bCs/>
              </w:rPr>
            </w:pPr>
            <w:r>
              <w:rPr>
                <w:b/>
                <w:bCs/>
              </w:rPr>
              <w:t>Proposal 16. Support HD-FDD for 6G IoT NTN</w:t>
            </w:r>
          </w:p>
        </w:tc>
      </w:tr>
      <w:tr w:rsidR="00554299" w14:paraId="32414E09" w14:textId="77777777">
        <w:tc>
          <w:tcPr>
            <w:tcW w:w="1345" w:type="dxa"/>
          </w:tcPr>
          <w:p w14:paraId="5562AEEB" w14:textId="77777777" w:rsidR="00554299" w:rsidRDefault="005D498C">
            <w:pPr>
              <w:rPr>
                <w:lang w:val="en-US"/>
              </w:rPr>
            </w:pPr>
            <w:r>
              <w:rPr>
                <w:lang w:val="en-US"/>
              </w:rPr>
              <w:t>Docomo</w:t>
            </w:r>
          </w:p>
        </w:tc>
        <w:tc>
          <w:tcPr>
            <w:tcW w:w="8283" w:type="dxa"/>
          </w:tcPr>
          <w:p w14:paraId="45DD469C" w14:textId="77777777" w:rsidR="00554299" w:rsidRDefault="005D498C">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54EAB553" w14:textId="77777777" w:rsidR="00554299" w:rsidRDefault="005D498C">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4B3B0526" w14:textId="77777777" w:rsidR="00554299" w:rsidRDefault="00554299">
            <w:pPr>
              <w:pStyle w:val="maintext"/>
              <w:ind w:left="440" w:hanging="440"/>
              <w:rPr>
                <w:b/>
                <w:bCs/>
              </w:rPr>
            </w:pPr>
          </w:p>
        </w:tc>
      </w:tr>
      <w:tr w:rsidR="00554299" w14:paraId="3772F9F0" w14:textId="77777777">
        <w:tc>
          <w:tcPr>
            <w:tcW w:w="1345" w:type="dxa"/>
          </w:tcPr>
          <w:p w14:paraId="0E5B70D6" w14:textId="77777777" w:rsidR="00554299" w:rsidRDefault="005D498C">
            <w:pPr>
              <w:rPr>
                <w:lang w:val="en-US"/>
              </w:rPr>
            </w:pPr>
            <w:r>
              <w:rPr>
                <w:lang w:val="en-US"/>
              </w:rPr>
              <w:t>Qualcomm</w:t>
            </w:r>
          </w:p>
        </w:tc>
        <w:tc>
          <w:tcPr>
            <w:tcW w:w="8283" w:type="dxa"/>
          </w:tcPr>
          <w:p w14:paraId="650472BE" w14:textId="77777777" w:rsidR="00554299" w:rsidRDefault="005D498C">
            <w:pPr>
              <w:tabs>
                <w:tab w:val="left" w:pos="2794"/>
              </w:tabs>
              <w:rPr>
                <w:b/>
                <w:bCs/>
              </w:rPr>
            </w:pPr>
            <w:r>
              <w:rPr>
                <w:b/>
                <w:bCs/>
                <w:u w:val="single"/>
              </w:rPr>
              <w:t>Proposal 7:</w:t>
            </w:r>
            <w:r>
              <w:rPr>
                <w:b/>
                <w:bCs/>
              </w:rPr>
              <w:t xml:space="preserve"> RAN1 to study the support of NTN in TDD spectrum, considering the following aspects:</w:t>
            </w:r>
          </w:p>
          <w:p w14:paraId="76B2DB48" w14:textId="77777777" w:rsidR="00554299" w:rsidRDefault="005D498C">
            <w:pPr>
              <w:numPr>
                <w:ilvl w:val="0"/>
                <w:numId w:val="30"/>
              </w:numPr>
              <w:contextualSpacing/>
              <w:textAlignment w:val="baseline"/>
              <w:rPr>
                <w:rFonts w:eastAsia="SimSun"/>
                <w:b/>
                <w:bCs/>
              </w:rPr>
            </w:pPr>
            <w:r>
              <w:rPr>
                <w:rFonts w:eastAsia="SimSun"/>
                <w:b/>
                <w:bCs/>
              </w:rPr>
              <w:t>Only support ULSRP at the satellite.</w:t>
            </w:r>
          </w:p>
          <w:p w14:paraId="46934773"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1B28EF01" w14:textId="77777777" w:rsidR="00554299" w:rsidRDefault="005D498C">
            <w:pPr>
              <w:numPr>
                <w:ilvl w:val="0"/>
                <w:numId w:val="30"/>
              </w:numPr>
              <w:tabs>
                <w:tab w:val="left" w:pos="2794"/>
              </w:tabs>
              <w:contextualSpacing/>
              <w:textAlignment w:val="baseline"/>
              <w:rPr>
                <w:rFonts w:eastAsia="SimSun"/>
                <w:b/>
                <w:bCs/>
              </w:rPr>
            </w:pPr>
            <w:r>
              <w:rPr>
                <w:rFonts w:eastAsia="SimSun"/>
                <w:b/>
                <w:bCs/>
              </w:rPr>
              <w:t>Aspects related to UE-UE interference and satellite-satellite interference.</w:t>
            </w:r>
          </w:p>
          <w:p w14:paraId="0C65C63E" w14:textId="77777777" w:rsidR="00554299" w:rsidRDefault="00554299">
            <w:pPr>
              <w:spacing w:before="120" w:after="120"/>
              <w:jc w:val="both"/>
              <w:rPr>
                <w:rFonts w:eastAsia="Yu Gothic"/>
                <w:b/>
                <w:bCs/>
                <w:sz w:val="22"/>
                <w:szCs w:val="22"/>
                <w:u w:val="single"/>
                <w:lang w:eastAsia="ja-JP"/>
              </w:rPr>
            </w:pPr>
          </w:p>
        </w:tc>
      </w:tr>
      <w:tr w:rsidR="00554299" w14:paraId="72F77554" w14:textId="77777777">
        <w:tc>
          <w:tcPr>
            <w:tcW w:w="1345" w:type="dxa"/>
          </w:tcPr>
          <w:p w14:paraId="50EB359E" w14:textId="77777777" w:rsidR="00554299" w:rsidRDefault="005D498C">
            <w:pPr>
              <w:rPr>
                <w:lang w:val="en-US"/>
              </w:rPr>
            </w:pPr>
            <w:r>
              <w:rPr>
                <w:lang w:val="en-US"/>
              </w:rPr>
              <w:t>Amazon</w:t>
            </w:r>
          </w:p>
        </w:tc>
        <w:tc>
          <w:tcPr>
            <w:tcW w:w="8283" w:type="dxa"/>
          </w:tcPr>
          <w:p w14:paraId="6A74C889" w14:textId="77777777" w:rsidR="00554299" w:rsidRDefault="005D498C">
            <w:pPr>
              <w:rPr>
                <w:lang w:val="en-US"/>
              </w:rPr>
            </w:pPr>
            <w:r>
              <w:rPr>
                <w:lang w:val="en-US"/>
              </w:rPr>
              <w:t>Proposal-8: 6G study should support flexible duplex mode to support efficient NTN operation with large propagation delay</w:t>
            </w:r>
          </w:p>
          <w:p w14:paraId="1D3E1D51" w14:textId="77777777" w:rsidR="00554299" w:rsidRDefault="005D498C">
            <w:pPr>
              <w:rPr>
                <w:lang w:val="en-US" w:eastAsia="zh-CN"/>
              </w:rPr>
            </w:pPr>
            <w:r>
              <w:rPr>
                <w:lang w:val="en-US"/>
              </w:rPr>
              <w:t>(FL note: in the contribution only half duplex is mentioned)</w:t>
            </w:r>
          </w:p>
        </w:tc>
      </w:tr>
      <w:tr w:rsidR="00554299" w14:paraId="66952D1A" w14:textId="77777777">
        <w:tc>
          <w:tcPr>
            <w:tcW w:w="1345" w:type="dxa"/>
          </w:tcPr>
          <w:p w14:paraId="1A5D0D9B" w14:textId="77777777" w:rsidR="00554299" w:rsidRDefault="005D498C">
            <w:pPr>
              <w:rPr>
                <w:lang w:val="en-US"/>
              </w:rPr>
            </w:pPr>
            <w:r>
              <w:rPr>
                <w:lang w:val="en-US"/>
              </w:rPr>
              <w:t>OPPO</w:t>
            </w:r>
          </w:p>
        </w:tc>
        <w:tc>
          <w:tcPr>
            <w:tcW w:w="8283" w:type="dxa"/>
          </w:tcPr>
          <w:p w14:paraId="7EDFB0F9" w14:textId="77777777" w:rsidR="00554299" w:rsidRDefault="005D498C">
            <w:pPr>
              <w:rPr>
                <w:lang w:val="en-US"/>
              </w:rPr>
            </w:pPr>
            <w:r>
              <w:rPr>
                <w:rFonts w:eastAsia="MS Mincho"/>
              </w:rPr>
              <w:t>For 6GR, supporting TDD for NTN can be studied based on the evaluated spectrum efficiency and resulting performance.</w:t>
            </w:r>
          </w:p>
        </w:tc>
      </w:tr>
      <w:tr w:rsidR="00554299" w14:paraId="28A595C3" w14:textId="77777777">
        <w:tc>
          <w:tcPr>
            <w:tcW w:w="1345" w:type="dxa"/>
          </w:tcPr>
          <w:p w14:paraId="03F026F9" w14:textId="77777777" w:rsidR="00554299" w:rsidRDefault="005D498C">
            <w:r>
              <w:t>Vivo</w:t>
            </w:r>
          </w:p>
        </w:tc>
        <w:tc>
          <w:tcPr>
            <w:tcW w:w="8283" w:type="dxa"/>
          </w:tcPr>
          <w:p w14:paraId="2F13E0D8" w14:textId="77777777" w:rsidR="00554299" w:rsidRDefault="005D498C">
            <w:r>
              <w:t>Proposal 14: At least the FD-FDD and HD-FDD on UE side can be supported for 6GR NTN. The semi-static TDD can also be considered if corresponding NTN TDD spectrum is available.</w:t>
            </w:r>
          </w:p>
        </w:tc>
      </w:tr>
    </w:tbl>
    <w:p w14:paraId="736F24C4" w14:textId="77777777" w:rsidR="00554299" w:rsidRDefault="00554299">
      <w:pPr>
        <w:rPr>
          <w:lang w:val="en-US"/>
        </w:rPr>
      </w:pPr>
    </w:p>
    <w:p w14:paraId="09E2659F" w14:textId="77777777" w:rsidR="00554299" w:rsidRDefault="005D498C">
      <w:pPr>
        <w:pStyle w:val="Heading2"/>
        <w:numPr>
          <w:ilvl w:val="1"/>
          <w:numId w:val="1"/>
        </w:numPr>
        <w:rPr>
          <w:lang w:val="en-US"/>
        </w:rPr>
      </w:pPr>
      <w:r>
        <w:rPr>
          <w:lang w:val="en-US"/>
        </w:rPr>
        <w:t>Input from companies</w:t>
      </w:r>
      <w:r>
        <w:rPr>
          <w:lang w:val="en-US"/>
        </w:rPr>
        <w:br/>
      </w:r>
    </w:p>
    <w:p w14:paraId="4D614653" w14:textId="77777777" w:rsidR="00554299" w:rsidRDefault="005D498C">
      <w:pPr>
        <w:rPr>
          <w:lang w:val="en-US"/>
        </w:rPr>
      </w:pPr>
      <w:r>
        <w:rPr>
          <w:lang w:val="en-US"/>
        </w:rPr>
        <w:t>This is the summary position based on the input above:</w:t>
      </w:r>
    </w:p>
    <w:p w14:paraId="27D3B585" w14:textId="77777777" w:rsidR="00554299" w:rsidRDefault="005D498C">
      <w:pPr>
        <w:pStyle w:val="ListParagraph"/>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14:paraId="7FE78136" w14:textId="77777777" w:rsidR="00554299" w:rsidRDefault="005D498C">
      <w:pPr>
        <w:pStyle w:val="ListParagraph"/>
        <w:numPr>
          <w:ilvl w:val="0"/>
          <w:numId w:val="30"/>
        </w:numPr>
        <w:rPr>
          <w:lang w:val="en-US"/>
        </w:rPr>
      </w:pPr>
      <w:r>
        <w:rPr>
          <w:b/>
          <w:bCs/>
          <w:lang w:val="en-US"/>
        </w:rPr>
        <w:t>HD-FDD:</w:t>
      </w:r>
      <w:r>
        <w:rPr>
          <w:lang w:val="en-US"/>
        </w:rPr>
        <w:t xml:space="preserve"> </w:t>
      </w:r>
      <w:r>
        <w:t>Spreadtrum, Thales, Vivo, China Telecom, ETRI, Amazon propose to support it.</w:t>
      </w:r>
    </w:p>
    <w:p w14:paraId="6F54E2E9" w14:textId="77777777" w:rsidR="00554299" w:rsidRDefault="005D498C">
      <w:pPr>
        <w:pStyle w:val="ListParagraph"/>
        <w:numPr>
          <w:ilvl w:val="0"/>
          <w:numId w:val="30"/>
        </w:numPr>
        <w:rPr>
          <w:lang w:val="en-US"/>
        </w:rPr>
      </w:pPr>
      <w:r>
        <w:rPr>
          <w:b/>
          <w:bCs/>
        </w:rPr>
        <w:t>TDD:</w:t>
      </w:r>
      <w:r>
        <w:t xml:space="preserve"> ZTE, CATT, CMCC, Vivo, Fraunhofer, Qualcomm, Thales, OPPO</w:t>
      </w:r>
    </w:p>
    <w:p w14:paraId="2691ECDF" w14:textId="77777777" w:rsidR="00554299" w:rsidRDefault="005D498C">
      <w:pPr>
        <w:pStyle w:val="ListParagraph"/>
        <w:numPr>
          <w:ilvl w:val="1"/>
          <w:numId w:val="30"/>
        </w:numPr>
        <w:rPr>
          <w:lang w:val="en-US"/>
        </w:rPr>
      </w:pPr>
      <w:r>
        <w:t>Docomo and Panasonic explicitly propose to deprioritize TDD</w:t>
      </w:r>
    </w:p>
    <w:p w14:paraId="4738F3F7" w14:textId="77777777" w:rsidR="00554299" w:rsidRDefault="00554299">
      <w:pPr>
        <w:rPr>
          <w:lang w:val="en-US"/>
        </w:rPr>
      </w:pPr>
    </w:p>
    <w:p w14:paraId="6EF4131C" w14:textId="77777777" w:rsidR="00554299" w:rsidRDefault="005D498C">
      <w:pPr>
        <w:pStyle w:val="Heading2"/>
        <w:numPr>
          <w:ilvl w:val="1"/>
          <w:numId w:val="1"/>
        </w:numPr>
        <w:rPr>
          <w:lang w:val="en-US"/>
        </w:rPr>
      </w:pPr>
      <w:r>
        <w:rPr>
          <w:lang w:val="en-US"/>
        </w:rPr>
        <w:t>Discussion</w:t>
      </w:r>
    </w:p>
    <w:p w14:paraId="248E04D9" w14:textId="77777777" w:rsidR="00554299" w:rsidRDefault="00554299">
      <w:pPr>
        <w:rPr>
          <w:lang w:val="en-US"/>
        </w:rPr>
      </w:pPr>
    </w:p>
    <w:p w14:paraId="775CAD0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3967E314"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617F4CCE"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554299" w14:paraId="6D621B47"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BB2732B" w14:textId="77777777" w:rsidR="00554299" w:rsidRDefault="005D498C">
            <w:pPr>
              <w:rPr>
                <w:lang w:val="en-US"/>
              </w:rPr>
            </w:pPr>
            <w:r>
              <w:rPr>
                <w:lang w:val="en-US"/>
              </w:rPr>
              <w:t>Company</w:t>
            </w:r>
          </w:p>
        </w:tc>
        <w:tc>
          <w:tcPr>
            <w:tcW w:w="8015" w:type="dxa"/>
            <w:tcBorders>
              <w:bottom w:val="nil"/>
            </w:tcBorders>
          </w:tcPr>
          <w:p w14:paraId="37F92DE2"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01A14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BD6D60" w14:textId="77777777" w:rsidR="00554299" w:rsidRDefault="005D498C">
            <w:pPr>
              <w:rPr>
                <w:rFonts w:eastAsiaTheme="minorEastAsia"/>
                <w:lang w:val="en-US" w:eastAsia="zh-CN"/>
              </w:rPr>
            </w:pPr>
            <w:r>
              <w:rPr>
                <w:rFonts w:eastAsiaTheme="minorEastAsia"/>
                <w:lang w:val="en-US" w:eastAsia="zh-CN"/>
              </w:rPr>
              <w:t>CATT</w:t>
            </w:r>
          </w:p>
        </w:tc>
        <w:tc>
          <w:tcPr>
            <w:tcW w:w="8015" w:type="dxa"/>
            <w:shd w:val="clear" w:color="auto" w:fill="BDD6EE" w:themeFill="accent5" w:themeFillTint="66"/>
          </w:tcPr>
          <w:p w14:paraId="6919DC0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554299" w14:paraId="3A8F151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893360" w14:textId="77777777" w:rsidR="00554299" w:rsidRDefault="005D498C">
            <w:pPr>
              <w:rPr>
                <w:rFonts w:eastAsiaTheme="minorEastAsia"/>
                <w:lang w:val="en-US" w:eastAsia="zh-CN"/>
              </w:rPr>
            </w:pPr>
            <w:r>
              <w:rPr>
                <w:rFonts w:eastAsiaTheme="minorEastAsia"/>
                <w:lang w:val="en-US" w:eastAsia="zh-CN"/>
              </w:rPr>
              <w:t>ESA</w:t>
            </w:r>
          </w:p>
        </w:tc>
        <w:tc>
          <w:tcPr>
            <w:tcW w:w="8015" w:type="dxa"/>
          </w:tcPr>
          <w:p w14:paraId="6184B13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554299" w14:paraId="3DA6EB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292791"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2BDFA41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554299" w14:paraId="1099DC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B6FB88" w14:textId="77777777" w:rsidR="00554299" w:rsidRDefault="005D498C">
            <w:pPr>
              <w:rPr>
                <w:rFonts w:eastAsiaTheme="minorEastAsia"/>
                <w:lang w:val="en-US" w:eastAsia="zh-CN"/>
              </w:rPr>
            </w:pPr>
            <w:r>
              <w:rPr>
                <w:rFonts w:eastAsiaTheme="minorEastAsia"/>
                <w:lang w:val="en-US" w:eastAsia="zh-CN"/>
              </w:rPr>
              <w:lastRenderedPageBreak/>
              <w:t>CMCC1</w:t>
            </w:r>
          </w:p>
        </w:tc>
        <w:tc>
          <w:tcPr>
            <w:tcW w:w="8015" w:type="dxa"/>
          </w:tcPr>
          <w:p w14:paraId="51DC6E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4FB6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A98A72" w14:textId="77777777" w:rsidR="00554299" w:rsidRDefault="005D498C">
            <w:pPr>
              <w:rPr>
                <w:rFonts w:eastAsiaTheme="minorEastAsia"/>
                <w:lang w:val="en-US" w:eastAsia="zh-CN"/>
              </w:rPr>
            </w:pPr>
            <w:r>
              <w:rPr>
                <w:rFonts w:eastAsiaTheme="minorEastAsia"/>
                <w:lang w:val="en-US" w:eastAsia="zh-CN"/>
              </w:rPr>
              <w:t>China Telecom</w:t>
            </w:r>
          </w:p>
        </w:tc>
        <w:tc>
          <w:tcPr>
            <w:tcW w:w="8015" w:type="dxa"/>
            <w:shd w:val="clear" w:color="auto" w:fill="BDD6EE" w:themeFill="accent5" w:themeFillTint="66"/>
          </w:tcPr>
          <w:p w14:paraId="783143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554299" w14:paraId="36BC9DD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6FEC62" w14:textId="77777777" w:rsidR="00554299" w:rsidRDefault="005D498C">
            <w:pPr>
              <w:rPr>
                <w:rFonts w:eastAsiaTheme="minorEastAsia"/>
                <w:lang w:val="en-US" w:eastAsia="zh-CN"/>
              </w:rPr>
            </w:pPr>
            <w:r>
              <w:rPr>
                <w:rFonts w:eastAsiaTheme="minorEastAsia"/>
                <w:lang w:val="en-US" w:eastAsia="zh-CN"/>
              </w:rPr>
              <w:t>TCL</w:t>
            </w:r>
          </w:p>
        </w:tc>
        <w:tc>
          <w:tcPr>
            <w:tcW w:w="8015" w:type="dxa"/>
          </w:tcPr>
          <w:p w14:paraId="5FCC2BE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(e.g.unpaired spectrum or spectrum sharing with terrestrial).</w:t>
            </w:r>
          </w:p>
        </w:tc>
      </w:tr>
      <w:tr w:rsidR="00554299" w14:paraId="306A96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FF72E1" w14:textId="77777777" w:rsidR="00554299" w:rsidRDefault="005D498C">
            <w:pPr>
              <w:rPr>
                <w:rFonts w:eastAsiaTheme="minorEastAsia"/>
                <w:lang w:val="en-US" w:eastAsia="zh-CN"/>
              </w:rPr>
            </w:pPr>
            <w:r>
              <w:rPr>
                <w:rFonts w:eastAsiaTheme="minorEastAsia"/>
                <w:lang w:val="en-US" w:eastAsia="zh-CN"/>
              </w:rPr>
              <w:t>Apple</w:t>
            </w:r>
          </w:p>
        </w:tc>
        <w:tc>
          <w:tcPr>
            <w:tcW w:w="8015" w:type="dxa"/>
            <w:shd w:val="clear" w:color="auto" w:fill="BDD6EE" w:themeFill="accent5" w:themeFillTint="66"/>
          </w:tcPr>
          <w:p w14:paraId="6EE709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554299" w14:paraId="065121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0FB79" w14:textId="77777777" w:rsidR="00554299" w:rsidRDefault="005D498C">
            <w:pPr>
              <w:rPr>
                <w:rFonts w:eastAsiaTheme="minorEastAsia"/>
                <w:b w:val="0"/>
                <w:bCs w:val="0"/>
                <w:lang w:val="en-US" w:eastAsia="zh-CN"/>
              </w:rPr>
            </w:pPr>
            <w:r>
              <w:rPr>
                <w:rFonts w:eastAsiaTheme="minorEastAsia"/>
                <w:lang w:val="en-US" w:eastAsia="zh-CN"/>
              </w:rPr>
              <w:t>Qualcomm</w:t>
            </w:r>
          </w:p>
        </w:tc>
        <w:tc>
          <w:tcPr>
            <w:tcW w:w="8015" w:type="dxa"/>
          </w:tcPr>
          <w:p w14:paraId="1A8BF5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B837D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91D70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2F211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2BACE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67EB72"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3C0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554299" w14:paraId="7CAD94D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8F9CAC" w14:textId="77777777" w:rsidR="00554299" w:rsidRDefault="005D498C">
            <w:pPr>
              <w:rPr>
                <w:rFonts w:eastAsiaTheme="minorEastAsia"/>
                <w:b w:val="0"/>
                <w:bCs w:val="0"/>
                <w:lang w:val="en-US" w:eastAsia="zh-CN"/>
              </w:rPr>
            </w:pPr>
            <w:r>
              <w:rPr>
                <w:rFonts w:eastAsiaTheme="minorEastAsia"/>
                <w:lang w:val="en-US" w:eastAsia="zh-CN"/>
              </w:rPr>
              <w:t>Huawei, HiSilicon</w:t>
            </w:r>
          </w:p>
        </w:tc>
        <w:tc>
          <w:tcPr>
            <w:tcW w:w="8015" w:type="dxa"/>
            <w:shd w:val="clear" w:color="auto" w:fill="BDD6EE" w:themeFill="accent5" w:themeFillTint="66"/>
          </w:tcPr>
          <w:p w14:paraId="177A4C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49D49D91"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DDDD76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A3331A1" w14:textId="77777777" w:rsidR="00554299" w:rsidRDefault="005D498C">
            <w:pPr>
              <w:rPr>
                <w:rFonts w:eastAsiaTheme="minorEastAsia"/>
                <w:b w:val="0"/>
                <w:bCs w:val="0"/>
                <w:lang w:val="en-US" w:eastAsia="zh-CN"/>
              </w:rPr>
            </w:pPr>
            <w:r>
              <w:t>CEWiT</w:t>
            </w:r>
          </w:p>
        </w:tc>
        <w:tc>
          <w:tcPr>
            <w:tcW w:w="8015" w:type="dxa"/>
            <w:tcBorders>
              <w:top w:val="nil"/>
            </w:tcBorders>
            <w:shd w:val="clear" w:color="auto" w:fill="BDD6EE" w:themeFill="accent5" w:themeFillTint="66"/>
          </w:tcPr>
          <w:p w14:paraId="0903B25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363426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29D4070" w14:textId="77777777" w:rsidR="00554299" w:rsidRDefault="005D498C">
            <w:pPr>
              <w:rPr>
                <w:b w:val="0"/>
                <w:bCs w:val="0"/>
              </w:rPr>
            </w:pPr>
            <w:r>
              <w:t>OPPO</w:t>
            </w:r>
          </w:p>
        </w:tc>
        <w:tc>
          <w:tcPr>
            <w:tcW w:w="8015" w:type="dxa"/>
          </w:tcPr>
          <w:p w14:paraId="15BE078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554299" w14:paraId="6B39C3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9C549BB" w14:textId="77777777" w:rsidR="00554299" w:rsidRDefault="005D498C">
            <w:pPr>
              <w:rPr>
                <w:b w:val="0"/>
                <w:bCs w:val="0"/>
              </w:rPr>
            </w:pPr>
            <w:r>
              <w:rPr>
                <w:lang w:val="en-US"/>
              </w:rPr>
              <w:t>Nokia</w:t>
            </w:r>
          </w:p>
        </w:tc>
        <w:tc>
          <w:tcPr>
            <w:tcW w:w="8015" w:type="dxa"/>
          </w:tcPr>
          <w:p w14:paraId="70AA4E4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508A786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554299" w14:paraId="4078A08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205A662"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4DCCAF9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r w:rsidR="00554299" w14:paraId="079F18A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B313C3" w14:textId="77777777" w:rsidR="00554299" w:rsidRDefault="005D498C">
            <w:pPr>
              <w:rPr>
                <w:rFonts w:eastAsiaTheme="minorEastAsia"/>
                <w:b w:val="0"/>
                <w:bCs w:val="0"/>
                <w:lang w:val="en-US" w:eastAsia="zh-CN"/>
              </w:rPr>
            </w:pPr>
            <w:r>
              <w:rPr>
                <w:rFonts w:eastAsia="Yu Mincho" w:hint="eastAsia"/>
                <w:lang w:eastAsia="ja-JP"/>
              </w:rPr>
              <w:t>DOCOMO</w:t>
            </w:r>
          </w:p>
        </w:tc>
        <w:tc>
          <w:tcPr>
            <w:tcW w:w="8015" w:type="dxa"/>
          </w:tcPr>
          <w:p w14:paraId="670A0C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Necessity of TDD in NTN need</w:t>
            </w:r>
            <w:r>
              <w:rPr>
                <w:rFonts w:eastAsia="Yu Mincho"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r w:rsidR="00554299" w14:paraId="47265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15A6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675901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for both</w:t>
            </w:r>
          </w:p>
        </w:tc>
      </w:tr>
      <w:tr w:rsidR="00F3041F" w14:paraId="6C80B7C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DC079A3" w14:textId="68BEADDB" w:rsidR="00F3041F" w:rsidRDefault="00F3041F" w:rsidP="00F3041F">
            <w:pPr>
              <w:rPr>
                <w:rFonts w:eastAsiaTheme="minorEastAsia"/>
                <w:lang w:val="en-US" w:eastAsia="zh-CN"/>
              </w:rPr>
            </w:pPr>
            <w:r>
              <w:rPr>
                <w:rFonts w:eastAsiaTheme="minorEastAsia"/>
                <w:lang w:val="en-US" w:eastAsia="zh-CN"/>
              </w:rPr>
              <w:t>ST Engineering iDirect</w:t>
            </w:r>
          </w:p>
        </w:tc>
        <w:tc>
          <w:tcPr>
            <w:tcW w:w="8015" w:type="dxa"/>
          </w:tcPr>
          <w:p w14:paraId="6C073B74" w14:textId="7620A6C9" w:rsidR="00F3041F" w:rsidRDefault="00F3041F" w:rsidP="00F3041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305D7" w14:paraId="723F8ED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BC0A825" w14:textId="3511F19D" w:rsidR="008305D7" w:rsidRDefault="008305D7" w:rsidP="008305D7">
            <w:pPr>
              <w:rPr>
                <w:rFonts w:eastAsiaTheme="minorEastAsia"/>
                <w:lang w:val="en-US" w:eastAsia="zh-CN"/>
              </w:rPr>
            </w:pPr>
            <w:r>
              <w:rPr>
                <w:rFonts w:eastAsia="Yu Mincho" w:hint="eastAsia"/>
                <w:lang w:val="en-US" w:eastAsia="ja-JP"/>
              </w:rPr>
              <w:t>Sharp</w:t>
            </w:r>
          </w:p>
        </w:tc>
        <w:tc>
          <w:tcPr>
            <w:tcW w:w="8015" w:type="dxa"/>
          </w:tcPr>
          <w:p w14:paraId="78FF3921" w14:textId="0C6EE0B1" w:rsidR="008305D7" w:rsidRDefault="008305D7" w:rsidP="008305D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support </w:t>
            </w:r>
            <w:r>
              <w:rPr>
                <w:rFonts w:eastAsia="Yu Mincho"/>
                <w:lang w:val="en-US" w:eastAsia="ja-JP"/>
              </w:rPr>
              <w:t>the</w:t>
            </w:r>
            <w:r>
              <w:rPr>
                <w:rFonts w:eastAsia="Yu Mincho" w:hint="eastAsia"/>
                <w:lang w:val="en-US" w:eastAsia="ja-JP"/>
              </w:rPr>
              <w:t xml:space="preserve"> proposal.</w:t>
            </w:r>
          </w:p>
        </w:tc>
      </w:tr>
    </w:tbl>
    <w:p w14:paraId="25E3EDEB" w14:textId="77777777" w:rsidR="00554299" w:rsidRDefault="00554299">
      <w:pPr>
        <w:rPr>
          <w:rFonts w:eastAsiaTheme="minorEastAsia"/>
          <w:lang w:val="en-US" w:eastAsia="zh-CN"/>
        </w:rPr>
      </w:pPr>
    </w:p>
    <w:p w14:paraId="342B1BD3" w14:textId="77777777" w:rsidR="00554299" w:rsidRDefault="00554299">
      <w:pPr>
        <w:rPr>
          <w:rFonts w:eastAsiaTheme="minorEastAsia"/>
          <w:lang w:val="en-US" w:eastAsia="zh-CN"/>
        </w:rPr>
      </w:pPr>
    </w:p>
    <w:p w14:paraId="74D7441E" w14:textId="77777777" w:rsidR="00554299" w:rsidRDefault="00554299">
      <w:pPr>
        <w:rPr>
          <w:lang w:val="en-US"/>
        </w:rPr>
      </w:pPr>
    </w:p>
    <w:p w14:paraId="015D2445" w14:textId="77777777" w:rsidR="00554299" w:rsidRDefault="005D498C">
      <w:pPr>
        <w:pStyle w:val="Heading1"/>
        <w:numPr>
          <w:ilvl w:val="0"/>
          <w:numId w:val="1"/>
        </w:numPr>
        <w:tabs>
          <w:tab w:val="left" w:pos="720"/>
        </w:tabs>
        <w:ind w:left="720" w:hanging="720"/>
        <w:jc w:val="both"/>
        <w:rPr>
          <w:lang w:val="en-US"/>
        </w:rPr>
      </w:pPr>
      <w:r>
        <w:rPr>
          <w:lang w:val="en-US"/>
        </w:rPr>
        <w:t>Capacity &amp; coverage</w:t>
      </w:r>
    </w:p>
    <w:p w14:paraId="6D4517CC" w14:textId="77777777" w:rsidR="00554299" w:rsidRDefault="005D498C">
      <w:pPr>
        <w:pStyle w:val="Heading2"/>
        <w:numPr>
          <w:ilvl w:val="1"/>
          <w:numId w:val="1"/>
        </w:numPr>
        <w:rPr>
          <w:lang w:val="en-US"/>
        </w:rPr>
      </w:pPr>
      <w:r>
        <w:rPr>
          <w:lang w:val="en-US"/>
        </w:rPr>
        <w:t>Input from companies</w:t>
      </w:r>
    </w:p>
    <w:p w14:paraId="0EAED7D0"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23DF0C42" w14:textId="77777777">
        <w:tc>
          <w:tcPr>
            <w:tcW w:w="1345" w:type="dxa"/>
          </w:tcPr>
          <w:p w14:paraId="6499F863" w14:textId="77777777" w:rsidR="00554299" w:rsidRDefault="005D498C">
            <w:pPr>
              <w:rPr>
                <w:lang w:val="en-US"/>
              </w:rPr>
            </w:pPr>
            <w:r>
              <w:rPr>
                <w:lang w:val="en-US"/>
              </w:rPr>
              <w:t>LGE</w:t>
            </w:r>
          </w:p>
        </w:tc>
        <w:tc>
          <w:tcPr>
            <w:tcW w:w="8283" w:type="dxa"/>
          </w:tcPr>
          <w:p w14:paraId="01DAE627" w14:textId="77777777" w:rsidR="00554299" w:rsidRDefault="005D498C">
            <w:pPr>
              <w:spacing w:before="240"/>
              <w:rPr>
                <w:b/>
                <w:bCs/>
                <w:i/>
                <w:iCs/>
              </w:rPr>
            </w:pPr>
            <w:r>
              <w:rPr>
                <w:b/>
                <w:bCs/>
                <w:i/>
                <w:iCs/>
              </w:rPr>
              <w:t xml:space="preserve">Proposal 14: Study repetition-native 6GR design including, e.g., </w:t>
            </w:r>
          </w:p>
          <w:p w14:paraId="45BC2721"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5E360956"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RLF/RRM management</w:t>
            </w:r>
          </w:p>
          <w:p w14:paraId="5A110BBF" w14:textId="77777777" w:rsidR="00554299" w:rsidRDefault="005D498C">
            <w:pPr>
              <w:pStyle w:val="ListParagraph"/>
              <w:numPr>
                <w:ilvl w:val="0"/>
                <w:numId w:val="14"/>
              </w:numPr>
              <w:spacing w:after="120"/>
              <w:jc w:val="both"/>
              <w:rPr>
                <w:rFonts w:eastAsia="Batang"/>
                <w:b/>
                <w:bCs/>
                <w:i/>
                <w:iCs/>
                <w:lang w:eastAsia="ko-KR"/>
              </w:rPr>
            </w:pPr>
            <w:r>
              <w:rPr>
                <w:rFonts w:eastAsia="Batang"/>
                <w:b/>
                <w:bCs/>
                <w:i/>
                <w:iCs/>
                <w:lang w:eastAsia="ko-KR"/>
              </w:rPr>
              <w:t>CSI measurement and reporting</w:t>
            </w:r>
          </w:p>
          <w:p w14:paraId="5AFC809E" w14:textId="77777777" w:rsidR="00554299" w:rsidRDefault="005D498C">
            <w:pPr>
              <w:spacing w:before="240"/>
              <w:rPr>
                <w:b/>
                <w:bCs/>
                <w:i/>
                <w:iCs/>
              </w:rPr>
            </w:pPr>
            <w:r>
              <w:rPr>
                <w:b/>
                <w:bCs/>
                <w:i/>
                <w:iCs/>
              </w:rPr>
              <w:t xml:space="preserve">Proposal 15: Study UL transmissions sharing the same time-and-frequency resources. </w:t>
            </w:r>
          </w:p>
        </w:tc>
      </w:tr>
      <w:tr w:rsidR="00554299" w14:paraId="375FF75C" w14:textId="77777777">
        <w:tc>
          <w:tcPr>
            <w:tcW w:w="1345" w:type="dxa"/>
          </w:tcPr>
          <w:p w14:paraId="3EE6182B" w14:textId="77777777" w:rsidR="00554299" w:rsidRDefault="005D498C">
            <w:pPr>
              <w:rPr>
                <w:lang w:val="en-US"/>
              </w:rPr>
            </w:pPr>
            <w:r>
              <w:rPr>
                <w:lang w:val="en-US"/>
              </w:rPr>
              <w:lastRenderedPageBreak/>
              <w:t>Panasonic</w:t>
            </w:r>
          </w:p>
        </w:tc>
        <w:tc>
          <w:tcPr>
            <w:tcW w:w="8283" w:type="dxa"/>
          </w:tcPr>
          <w:p w14:paraId="1C39FB72" w14:textId="77777777" w:rsidR="00554299" w:rsidRDefault="005D498C">
            <w:pPr>
              <w:spacing w:after="160" w:line="276" w:lineRule="auto"/>
            </w:pPr>
            <w:r>
              <w:t xml:space="preserve">Proposal 4: Techniques to achieve sufficient coverage in NTN environments should be studied as common function between TN and NTN. Repetition schemes and OCC should be baseline. </w:t>
            </w:r>
          </w:p>
          <w:p w14:paraId="77700560" w14:textId="77777777" w:rsidR="00554299" w:rsidRDefault="005D498C">
            <w:pPr>
              <w:spacing w:after="160" w:line="276" w:lineRule="auto"/>
            </w:pPr>
            <w:r>
              <w:t xml:space="preserve">Proposal 16: Techniques for coverage including repetitions, DMRS bundling and half PRB transmission should be studied commonly for TN and NTN. </w:t>
            </w:r>
          </w:p>
          <w:p w14:paraId="1F8B2039" w14:textId="77777777" w:rsidR="00554299" w:rsidRDefault="005D498C">
            <w:pPr>
              <w:spacing w:after="160" w:line="276" w:lineRule="auto"/>
            </w:pPr>
            <w:r>
              <w:t>Proposal 17: Support of OCC together with repetition should be studied for both DL and UL.</w:t>
            </w:r>
          </w:p>
        </w:tc>
      </w:tr>
      <w:tr w:rsidR="00554299" w14:paraId="5F0BCC48" w14:textId="77777777">
        <w:tc>
          <w:tcPr>
            <w:tcW w:w="1345" w:type="dxa"/>
          </w:tcPr>
          <w:p w14:paraId="77A1574A" w14:textId="77777777" w:rsidR="00554299" w:rsidRDefault="005D498C">
            <w:pPr>
              <w:rPr>
                <w:lang w:val="en-US"/>
              </w:rPr>
            </w:pPr>
            <w:r>
              <w:rPr>
                <w:lang w:val="en-US"/>
              </w:rPr>
              <w:t>ETRI</w:t>
            </w:r>
          </w:p>
        </w:tc>
        <w:tc>
          <w:tcPr>
            <w:tcW w:w="8283" w:type="dxa"/>
          </w:tcPr>
          <w:p w14:paraId="039EAE0B" w14:textId="77777777" w:rsidR="00554299" w:rsidRDefault="005D498C">
            <w:pPr>
              <w:pStyle w:val="maintext"/>
              <w:ind w:left="440" w:hanging="440"/>
              <w:rPr>
                <w:b/>
                <w:bCs/>
              </w:rPr>
            </w:pPr>
            <w:r>
              <w:rPr>
                <w:b/>
                <w:bCs/>
              </w:rPr>
              <w:t xml:space="preserve">Proposal 1. Consider the following features as a minimum set of baselines for 6GR NTN </w:t>
            </w:r>
          </w:p>
          <w:p w14:paraId="79878EB8" w14:textId="77777777" w:rsidR="00554299" w:rsidRDefault="005D498C">
            <w:pPr>
              <w:pStyle w:val="maintext"/>
              <w:numPr>
                <w:ilvl w:val="0"/>
                <w:numId w:val="16"/>
              </w:numPr>
              <w:rPr>
                <w:b/>
                <w:bCs/>
              </w:rPr>
            </w:pPr>
            <w:r>
              <w:rPr>
                <w:b/>
                <w:bCs/>
              </w:rPr>
              <w:t>From GNSS-based NTN operation perspectives,</w:t>
            </w:r>
          </w:p>
          <w:p w14:paraId="607B27EC" w14:textId="77777777" w:rsidR="00554299" w:rsidRDefault="005D498C">
            <w:pPr>
              <w:pStyle w:val="maintext"/>
              <w:numPr>
                <w:ilvl w:val="1"/>
                <w:numId w:val="16"/>
              </w:numPr>
              <w:rPr>
                <w:b/>
                <w:bCs/>
              </w:rPr>
            </w:pPr>
            <w:r>
              <w:rPr>
                <w:b/>
                <w:bCs/>
              </w:rPr>
              <w:t>[…]</w:t>
            </w:r>
          </w:p>
          <w:p w14:paraId="6FB764F8" w14:textId="77777777" w:rsidR="00554299" w:rsidRDefault="005D498C">
            <w:pPr>
              <w:pStyle w:val="maintext"/>
              <w:numPr>
                <w:ilvl w:val="1"/>
                <w:numId w:val="16"/>
              </w:numPr>
              <w:rPr>
                <w:b/>
                <w:bCs/>
              </w:rPr>
            </w:pPr>
            <w:r>
              <w:rPr>
                <w:b/>
                <w:bCs/>
              </w:rPr>
              <w:t>DL &amp; UL coverage/throughput assessments (repetition, OCC)</w:t>
            </w:r>
          </w:p>
          <w:p w14:paraId="69A96EEF" w14:textId="77777777" w:rsidR="00554299" w:rsidRDefault="00554299">
            <w:pPr>
              <w:spacing w:after="160" w:line="276" w:lineRule="auto"/>
            </w:pPr>
          </w:p>
          <w:p w14:paraId="2411B5F2" w14:textId="77777777" w:rsidR="00554299" w:rsidRDefault="005D498C">
            <w:pPr>
              <w:pStyle w:val="maintext"/>
              <w:spacing w:after="120"/>
              <w:ind w:left="440" w:hanging="440"/>
              <w:rPr>
                <w:b/>
                <w:bCs/>
              </w:rPr>
            </w:pPr>
            <w:r>
              <w:rPr>
                <w:b/>
                <w:bCs/>
              </w:rPr>
              <w:t>Proposal 13. Study following enhanced mechanisms for maximizing the reception performance of 6G NTN devices</w:t>
            </w:r>
          </w:p>
          <w:p w14:paraId="567DC6B3" w14:textId="77777777" w:rsidR="00554299" w:rsidRDefault="005D498C">
            <w:pPr>
              <w:pStyle w:val="maintext"/>
              <w:numPr>
                <w:ilvl w:val="0"/>
                <w:numId w:val="31"/>
              </w:numPr>
              <w:rPr>
                <w:b/>
                <w:bCs/>
              </w:rPr>
            </w:pPr>
            <w:r>
              <w:rPr>
                <w:b/>
                <w:bCs/>
              </w:rPr>
              <w:t>For reliability: Study automatic retransmission mechanism to provide combining gain even for HARQ-disabled scenario</w:t>
            </w:r>
          </w:p>
          <w:p w14:paraId="323CAD4D" w14:textId="77777777" w:rsidR="00554299" w:rsidRDefault="005D498C">
            <w:pPr>
              <w:pStyle w:val="maintext"/>
              <w:numPr>
                <w:ilvl w:val="0"/>
                <w:numId w:val="31"/>
              </w:numPr>
              <w:rPr>
                <w:b/>
                <w:bCs/>
              </w:rPr>
            </w:pPr>
            <w:r>
              <w:rPr>
                <w:b/>
                <w:bCs/>
              </w:rPr>
              <w:t>For throughput: Study repetition control mechanisms that can detect and mitigate excessive repetitions</w:t>
            </w:r>
          </w:p>
          <w:p w14:paraId="5CD12881" w14:textId="77777777" w:rsidR="00554299" w:rsidRDefault="00554299">
            <w:pPr>
              <w:spacing w:after="160" w:line="276" w:lineRule="auto"/>
            </w:pPr>
          </w:p>
        </w:tc>
      </w:tr>
      <w:tr w:rsidR="00554299" w14:paraId="2C33E52F" w14:textId="77777777">
        <w:tc>
          <w:tcPr>
            <w:tcW w:w="1345" w:type="dxa"/>
          </w:tcPr>
          <w:p w14:paraId="62A8C3D1" w14:textId="77777777" w:rsidR="00554299" w:rsidRDefault="005D498C">
            <w:pPr>
              <w:rPr>
                <w:lang w:val="en-US"/>
              </w:rPr>
            </w:pPr>
            <w:r>
              <w:rPr>
                <w:lang w:val="en-US"/>
              </w:rPr>
              <w:t>CMCC</w:t>
            </w:r>
          </w:p>
        </w:tc>
        <w:tc>
          <w:tcPr>
            <w:tcW w:w="8283" w:type="dxa"/>
          </w:tcPr>
          <w:p w14:paraId="7F6D04B6" w14:textId="77777777" w:rsidR="00554299" w:rsidRDefault="005D498C">
            <w:pPr>
              <w:snapToGrid w:val="0"/>
              <w:rPr>
                <w:b/>
                <w:iCs/>
              </w:rPr>
            </w:pPr>
            <w:r>
              <w:rPr>
                <w:b/>
                <w:iCs/>
              </w:rPr>
              <w:t>Proposal 5:</w:t>
            </w:r>
          </w:p>
          <w:p w14:paraId="145AA784" w14:textId="77777777" w:rsidR="00554299" w:rsidRDefault="005D498C">
            <w:pPr>
              <w:snapToGrid w:val="0"/>
              <w:rPr>
                <w:b/>
                <w:iCs/>
              </w:rPr>
            </w:pPr>
            <w:r>
              <w:rPr>
                <w:b/>
                <w:iCs/>
              </w:rPr>
              <w:t xml:space="preserve">Unified coverage enhancements should be considered for both TN and NTN. </w:t>
            </w:r>
          </w:p>
          <w:p w14:paraId="74D92DEB" w14:textId="77777777" w:rsidR="00554299" w:rsidRDefault="00554299">
            <w:pPr>
              <w:snapToGrid w:val="0"/>
              <w:rPr>
                <w:b/>
                <w:iCs/>
              </w:rPr>
            </w:pPr>
          </w:p>
          <w:p w14:paraId="4AC38EB3" w14:textId="77777777" w:rsidR="00554299" w:rsidRDefault="005D498C">
            <w:pPr>
              <w:snapToGrid w:val="0"/>
              <w:rPr>
                <w:b/>
                <w:iCs/>
              </w:rPr>
            </w:pPr>
            <w:r>
              <w:rPr>
                <w:b/>
                <w:iCs/>
              </w:rPr>
              <w:t>Proposal 6:</w:t>
            </w:r>
          </w:p>
          <w:p w14:paraId="4B464C75" w14:textId="77777777" w:rsidR="00554299" w:rsidRDefault="005D498C">
            <w:pPr>
              <w:snapToGrid w:val="0"/>
              <w:rPr>
                <w:b/>
                <w:iCs/>
              </w:rPr>
            </w:pPr>
            <w:r>
              <w:rPr>
                <w:b/>
                <w:iCs/>
              </w:rPr>
              <w:t xml:space="preserve">The coverage enhancements for the GEO system should be discussed. </w:t>
            </w:r>
          </w:p>
          <w:p w14:paraId="62EFFFC4" w14:textId="77777777" w:rsidR="00554299" w:rsidRDefault="00554299">
            <w:pPr>
              <w:pStyle w:val="maintext"/>
              <w:ind w:left="440" w:hanging="440"/>
              <w:rPr>
                <w:b/>
                <w:bCs/>
              </w:rPr>
            </w:pPr>
          </w:p>
        </w:tc>
      </w:tr>
      <w:tr w:rsidR="00554299" w14:paraId="148FC00D" w14:textId="77777777">
        <w:tc>
          <w:tcPr>
            <w:tcW w:w="1345" w:type="dxa"/>
          </w:tcPr>
          <w:p w14:paraId="5DEC13E4" w14:textId="77777777" w:rsidR="00554299" w:rsidRDefault="005D498C">
            <w:pPr>
              <w:rPr>
                <w:lang w:val="en-US"/>
              </w:rPr>
            </w:pPr>
            <w:r>
              <w:rPr>
                <w:lang w:val="en-US"/>
              </w:rPr>
              <w:t>Xiaomi</w:t>
            </w:r>
          </w:p>
        </w:tc>
        <w:tc>
          <w:tcPr>
            <w:tcW w:w="8283" w:type="dxa"/>
          </w:tcPr>
          <w:p w14:paraId="44C3E72C"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2A88588E"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4BBA03B2" w14:textId="77777777" w:rsidR="00554299" w:rsidRDefault="005D498C">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A2CA1C6" w14:textId="77777777" w:rsidR="00554299" w:rsidRDefault="005D498C">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5D470829" w14:textId="77777777" w:rsidR="00554299" w:rsidRDefault="005D498C">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091107EE" w14:textId="77777777" w:rsidR="00554299" w:rsidRDefault="005D498C">
            <w:pPr>
              <w:spacing w:before="6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6D69F2AD" w14:textId="77777777" w:rsidR="00554299" w:rsidRDefault="005D498C">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554299" w14:paraId="2DA75BC4" w14:textId="77777777">
        <w:tc>
          <w:tcPr>
            <w:tcW w:w="1345" w:type="dxa"/>
          </w:tcPr>
          <w:p w14:paraId="69C76718" w14:textId="77777777" w:rsidR="00554299" w:rsidRDefault="005D498C">
            <w:pPr>
              <w:rPr>
                <w:lang w:val="en-US"/>
              </w:rPr>
            </w:pPr>
            <w:r>
              <w:rPr>
                <w:lang w:val="en-US"/>
              </w:rPr>
              <w:lastRenderedPageBreak/>
              <w:t>TCL</w:t>
            </w:r>
          </w:p>
        </w:tc>
        <w:tc>
          <w:tcPr>
            <w:tcW w:w="8283" w:type="dxa"/>
          </w:tcPr>
          <w:p w14:paraId="21CB02A6" w14:textId="77777777" w:rsidR="00554299" w:rsidRDefault="005D498C">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0431689C" w14:textId="77777777" w:rsidR="00554299" w:rsidRDefault="005D498C">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7686D507" w14:textId="77777777" w:rsidR="00554299" w:rsidRDefault="00554299">
            <w:pPr>
              <w:spacing w:line="360" w:lineRule="auto"/>
              <w:jc w:val="both"/>
              <w:rPr>
                <w:rFonts w:ascii="Times" w:eastAsia="DengXian" w:hAnsi="Times"/>
                <w:b/>
                <w:bCs/>
                <w:i/>
                <w:iCs/>
                <w:sz w:val="21"/>
                <w:szCs w:val="21"/>
              </w:rPr>
            </w:pPr>
          </w:p>
        </w:tc>
      </w:tr>
      <w:tr w:rsidR="00554299" w14:paraId="47850DBC" w14:textId="77777777">
        <w:tc>
          <w:tcPr>
            <w:tcW w:w="1345" w:type="dxa"/>
          </w:tcPr>
          <w:p w14:paraId="0878292D" w14:textId="77777777" w:rsidR="00554299" w:rsidRDefault="005D498C">
            <w:pPr>
              <w:rPr>
                <w:lang w:val="en-US"/>
              </w:rPr>
            </w:pPr>
            <w:r>
              <w:rPr>
                <w:lang w:val="en-US"/>
              </w:rPr>
              <w:t>Vivo</w:t>
            </w:r>
          </w:p>
        </w:tc>
        <w:tc>
          <w:tcPr>
            <w:tcW w:w="8283" w:type="dxa"/>
          </w:tcPr>
          <w:p w14:paraId="04D054F4"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757D18F"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0F0F284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388F0A7" w14:textId="77777777" w:rsidR="00554299" w:rsidRDefault="005D498C">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554299" w14:paraId="01AEA7EB" w14:textId="77777777">
        <w:tc>
          <w:tcPr>
            <w:tcW w:w="1345" w:type="dxa"/>
          </w:tcPr>
          <w:p w14:paraId="566CC1AF" w14:textId="77777777" w:rsidR="00554299" w:rsidRDefault="005D498C">
            <w:pPr>
              <w:rPr>
                <w:lang w:val="en-US"/>
              </w:rPr>
            </w:pPr>
            <w:r>
              <w:rPr>
                <w:lang w:val="en-US"/>
              </w:rPr>
              <w:t>Interdigital</w:t>
            </w:r>
          </w:p>
        </w:tc>
        <w:tc>
          <w:tcPr>
            <w:tcW w:w="8283" w:type="dxa"/>
          </w:tcPr>
          <w:p w14:paraId="254F2EFE" w14:textId="77777777" w:rsidR="00554299" w:rsidRDefault="005D498C">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9CA86A2"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SSB and SIBs (e.g., SIB1) reception</w:t>
            </w:r>
          </w:p>
          <w:p w14:paraId="199BF62E" w14:textId="77777777" w:rsidR="00554299" w:rsidRDefault="005D498C">
            <w:pPr>
              <w:pStyle w:val="ListParagraph"/>
              <w:numPr>
                <w:ilvl w:val="0"/>
                <w:numId w:val="32"/>
              </w:numPr>
              <w:overflowPunct w:val="0"/>
              <w:spacing w:after="0"/>
              <w:textAlignment w:val="auto"/>
              <w:rPr>
                <w:rFonts w:eastAsia="Times New Roman"/>
                <w:i/>
                <w:iCs/>
              </w:rPr>
            </w:pPr>
            <w:r>
              <w:rPr>
                <w:rFonts w:eastAsia="Times New Roman"/>
                <w:i/>
                <w:iCs/>
              </w:rPr>
              <w:t>UL and DL transmissions, e.g., during initial access</w:t>
            </w:r>
          </w:p>
          <w:p w14:paraId="0F4009D2" w14:textId="77777777" w:rsidR="00554299" w:rsidRDefault="005D498C">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26C57F3A" w14:textId="77777777" w:rsidR="00554299" w:rsidRDefault="00554299">
            <w:pPr>
              <w:pStyle w:val="BodyText"/>
              <w:spacing w:before="120"/>
              <w:rPr>
                <w:rFonts w:ascii="Times New Roman" w:eastAsiaTheme="minorEastAsia" w:hAnsi="Times New Roman"/>
                <w:b/>
                <w:bCs/>
                <w:szCs w:val="20"/>
              </w:rPr>
            </w:pPr>
          </w:p>
        </w:tc>
      </w:tr>
      <w:tr w:rsidR="00554299" w14:paraId="42B833C6" w14:textId="77777777">
        <w:tc>
          <w:tcPr>
            <w:tcW w:w="1345" w:type="dxa"/>
          </w:tcPr>
          <w:p w14:paraId="246C9FAA" w14:textId="77777777" w:rsidR="00554299" w:rsidRDefault="005D498C">
            <w:pPr>
              <w:rPr>
                <w:lang w:val="en-US"/>
              </w:rPr>
            </w:pPr>
            <w:r>
              <w:rPr>
                <w:lang w:val="en-US"/>
              </w:rPr>
              <w:t>Lenovo</w:t>
            </w:r>
          </w:p>
        </w:tc>
        <w:tc>
          <w:tcPr>
            <w:tcW w:w="8283" w:type="dxa"/>
          </w:tcPr>
          <w:p w14:paraId="76360690" w14:textId="77777777" w:rsidR="00554299" w:rsidRDefault="005D498C">
            <w:pPr>
              <w:spacing w:after="160" w:line="276" w:lineRule="auto"/>
            </w:pPr>
            <w:r>
              <w:t>Proposal 11: RAN1 to study OCC based capacity enhancement for PDSCH/PUSCH for NTN.</w:t>
            </w:r>
          </w:p>
          <w:p w14:paraId="11A6AFF0" w14:textId="77777777" w:rsidR="00554299" w:rsidRDefault="00554299">
            <w:pPr>
              <w:rPr>
                <w:b/>
                <w:bCs/>
                <w:u w:val="single"/>
              </w:rPr>
            </w:pPr>
          </w:p>
        </w:tc>
      </w:tr>
      <w:tr w:rsidR="00554299" w14:paraId="6929F1ED" w14:textId="77777777">
        <w:tc>
          <w:tcPr>
            <w:tcW w:w="1345" w:type="dxa"/>
          </w:tcPr>
          <w:p w14:paraId="2FA70581" w14:textId="77777777" w:rsidR="00554299" w:rsidRDefault="005D498C">
            <w:pPr>
              <w:rPr>
                <w:lang w:val="en-US"/>
              </w:rPr>
            </w:pPr>
            <w:r>
              <w:rPr>
                <w:lang w:val="en-US"/>
              </w:rPr>
              <w:t>Docomo</w:t>
            </w:r>
          </w:p>
        </w:tc>
        <w:tc>
          <w:tcPr>
            <w:tcW w:w="8283" w:type="dxa"/>
          </w:tcPr>
          <w:p w14:paraId="358ADFC9"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2BB7E528" w14:textId="77777777" w:rsidR="00554299" w:rsidRDefault="005D498C">
            <w:pPr>
              <w:numPr>
                <w:ilvl w:val="1"/>
                <w:numId w:val="9"/>
              </w:numPr>
              <w:spacing w:after="120"/>
              <w:jc w:val="both"/>
              <w:rPr>
                <w:rFonts w:eastAsia="Yu Gothic"/>
                <w:b/>
                <w:sz w:val="22"/>
                <w:szCs w:val="22"/>
              </w:rPr>
            </w:pPr>
            <w:r>
              <w:rPr>
                <w:rFonts w:eastAsia="Yu Gothic"/>
                <w:b/>
                <w:sz w:val="22"/>
                <w:szCs w:val="22"/>
              </w:rPr>
              <w:t>[…]</w:t>
            </w:r>
          </w:p>
          <w:p w14:paraId="48DEFFC7" w14:textId="77777777" w:rsidR="00554299" w:rsidRDefault="005D498C">
            <w:pPr>
              <w:numPr>
                <w:ilvl w:val="1"/>
                <w:numId w:val="9"/>
              </w:numPr>
              <w:spacing w:after="120"/>
              <w:jc w:val="both"/>
              <w:rPr>
                <w:rFonts w:eastAsia="Yu Gothic"/>
                <w:b/>
                <w:sz w:val="22"/>
                <w:szCs w:val="22"/>
              </w:rPr>
            </w:pPr>
            <w:r>
              <w:rPr>
                <w:rFonts w:eastAsia="Yu Gothic"/>
                <w:b/>
                <w:sz w:val="22"/>
                <w:szCs w:val="22"/>
              </w:rPr>
              <w:t>Capacity: OCC, Sub-PRB-level resource allocation</w:t>
            </w:r>
          </w:p>
          <w:p w14:paraId="2E0763BD" w14:textId="77777777" w:rsidR="00554299" w:rsidRDefault="005D498C">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6C8A1975" w14:textId="77777777" w:rsidR="00554299" w:rsidRDefault="005D498C">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08FF8881" w14:textId="77777777" w:rsidR="00554299" w:rsidRDefault="005D498C">
            <w:pPr>
              <w:numPr>
                <w:ilvl w:val="0"/>
                <w:numId w:val="33"/>
              </w:numPr>
              <w:spacing w:after="120"/>
              <w:jc w:val="both"/>
              <w:rPr>
                <w:rFonts w:eastAsia="SimSun" w:cs="SimSun"/>
                <w:sz w:val="22"/>
              </w:rPr>
            </w:pPr>
            <w:r>
              <w:rPr>
                <w:rFonts w:eastAsia="SimSun" w:cs="SimSun"/>
                <w:b/>
                <w:bCs/>
                <w:sz w:val="22"/>
              </w:rPr>
              <w:t>frequency domain OCC, sub-PRB scheduling, etc.</w:t>
            </w:r>
          </w:p>
          <w:p w14:paraId="4E247F06" w14:textId="77777777" w:rsidR="00554299" w:rsidRDefault="00554299">
            <w:pPr>
              <w:spacing w:after="160" w:line="276" w:lineRule="auto"/>
            </w:pPr>
          </w:p>
        </w:tc>
      </w:tr>
      <w:tr w:rsidR="00554299" w14:paraId="58051335" w14:textId="77777777">
        <w:tc>
          <w:tcPr>
            <w:tcW w:w="1345" w:type="dxa"/>
          </w:tcPr>
          <w:p w14:paraId="09330EC2" w14:textId="77777777" w:rsidR="00554299" w:rsidRDefault="005D498C">
            <w:pPr>
              <w:rPr>
                <w:lang w:val="en-US"/>
              </w:rPr>
            </w:pPr>
            <w:r>
              <w:rPr>
                <w:lang w:val="en-US"/>
              </w:rPr>
              <w:t>Qualcomm</w:t>
            </w:r>
          </w:p>
        </w:tc>
        <w:tc>
          <w:tcPr>
            <w:tcW w:w="8283" w:type="dxa"/>
          </w:tcPr>
          <w:p w14:paraId="06C9CD0C" w14:textId="77777777" w:rsidR="00554299" w:rsidRDefault="005D498C">
            <w:pPr>
              <w:rPr>
                <w:b/>
                <w:bCs/>
              </w:rPr>
            </w:pPr>
            <w:r>
              <w:rPr>
                <w:b/>
                <w:bCs/>
                <w:u w:val="single"/>
              </w:rPr>
              <w:t>Proposal 9:</w:t>
            </w:r>
            <w:r>
              <w:rPr>
                <w:b/>
                <w:bCs/>
              </w:rPr>
              <w:t xml:space="preserve"> RAN1 to study techniques to improve voice capacity (in terms of the maximum number of supportable voice calls in a cell / beam).</w:t>
            </w:r>
          </w:p>
          <w:p w14:paraId="06CBEB0D" w14:textId="77777777" w:rsidR="00554299" w:rsidRDefault="00554299">
            <w:pPr>
              <w:spacing w:after="120"/>
              <w:ind w:left="440"/>
              <w:jc w:val="both"/>
              <w:rPr>
                <w:rFonts w:eastAsia="Yu Gothic"/>
                <w:b/>
                <w:sz w:val="22"/>
                <w:szCs w:val="22"/>
              </w:rPr>
            </w:pPr>
          </w:p>
        </w:tc>
      </w:tr>
      <w:tr w:rsidR="00554299" w14:paraId="101DC384" w14:textId="77777777">
        <w:tc>
          <w:tcPr>
            <w:tcW w:w="1345" w:type="dxa"/>
          </w:tcPr>
          <w:p w14:paraId="55BECF04" w14:textId="77777777" w:rsidR="00554299" w:rsidRDefault="005D498C">
            <w:pPr>
              <w:rPr>
                <w:lang w:val="en-US"/>
              </w:rPr>
            </w:pPr>
            <w:r>
              <w:rPr>
                <w:lang w:val="en-US"/>
              </w:rPr>
              <w:t>Google</w:t>
            </w:r>
          </w:p>
        </w:tc>
        <w:tc>
          <w:tcPr>
            <w:tcW w:w="8283" w:type="dxa"/>
          </w:tcPr>
          <w:p w14:paraId="1418A279" w14:textId="77777777" w:rsidR="00554299" w:rsidRDefault="005D498C">
            <w:pPr>
              <w:spacing w:after="160" w:line="276" w:lineRule="auto"/>
            </w:pPr>
            <w:r>
              <w:t>Proposal 1: Study coverage enhancement in NLOS environment</w:t>
            </w:r>
          </w:p>
        </w:tc>
      </w:tr>
      <w:tr w:rsidR="00554299" w14:paraId="686BD9E7" w14:textId="77777777">
        <w:tc>
          <w:tcPr>
            <w:tcW w:w="1345" w:type="dxa"/>
          </w:tcPr>
          <w:p w14:paraId="60E26456" w14:textId="77777777" w:rsidR="00554299" w:rsidRDefault="005D498C">
            <w:pPr>
              <w:rPr>
                <w:lang w:val="en-US"/>
              </w:rPr>
            </w:pPr>
            <w:r>
              <w:rPr>
                <w:lang w:val="en-US"/>
              </w:rPr>
              <w:t>CEWiT</w:t>
            </w:r>
          </w:p>
        </w:tc>
        <w:tc>
          <w:tcPr>
            <w:tcW w:w="8283" w:type="dxa"/>
          </w:tcPr>
          <w:p w14:paraId="683018B9" w14:textId="77777777" w:rsidR="00554299" w:rsidRDefault="005D498C">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1831571D"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7E7A836" w14:textId="77777777" w:rsidR="00554299" w:rsidRDefault="00554299">
            <w:pPr>
              <w:tabs>
                <w:tab w:val="left" w:pos="1985"/>
              </w:tabs>
              <w:ind w:right="-441"/>
              <w:jc w:val="both"/>
              <w:rPr>
                <w:rFonts w:ascii="Liberation Serif" w:eastAsia="Noto Serif CJK SC" w:hAnsi="Liberation Serif" w:cs="Lohit Devanagari"/>
                <w:b/>
                <w:bCs/>
                <w:i/>
                <w:iCs/>
                <w:lang w:val="en-IN" w:bidi="hi-IN"/>
              </w:rPr>
            </w:pPr>
          </w:p>
          <w:p w14:paraId="4D2CEDB1"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4FA7837B" w14:textId="77777777" w:rsidR="00554299" w:rsidRDefault="00554299">
            <w:pPr>
              <w:spacing w:after="160" w:line="276" w:lineRule="auto"/>
              <w:rPr>
                <w:lang w:val="en-IN"/>
              </w:rPr>
            </w:pPr>
          </w:p>
        </w:tc>
      </w:tr>
      <w:tr w:rsidR="00554299" w14:paraId="27EBF562" w14:textId="77777777">
        <w:tc>
          <w:tcPr>
            <w:tcW w:w="1345" w:type="dxa"/>
          </w:tcPr>
          <w:p w14:paraId="0C93530E" w14:textId="77777777" w:rsidR="00554299" w:rsidRDefault="005D498C">
            <w:pPr>
              <w:rPr>
                <w:lang w:val="en-US"/>
              </w:rPr>
            </w:pPr>
            <w:r>
              <w:rPr>
                <w:lang w:val="en-US"/>
              </w:rPr>
              <w:lastRenderedPageBreak/>
              <w:t>Spreadtrum</w:t>
            </w:r>
          </w:p>
        </w:tc>
        <w:tc>
          <w:tcPr>
            <w:tcW w:w="8283" w:type="dxa"/>
          </w:tcPr>
          <w:p w14:paraId="0AE5F54A" w14:textId="77777777" w:rsidR="00554299" w:rsidRDefault="005D498C">
            <w:r>
              <w:t>Proposal 8: For 6GR, increasing UL capacity through OCC can be studied with the following aspects.</w:t>
            </w:r>
          </w:p>
          <w:p w14:paraId="32FFCA03" w14:textId="77777777" w:rsidR="00554299" w:rsidRDefault="005D498C">
            <w:r>
              <w:t>- OCC schemes</w:t>
            </w:r>
          </w:p>
          <w:p w14:paraId="19F59C6D" w14:textId="77777777" w:rsidR="00554299" w:rsidRDefault="005D498C">
            <w:r>
              <w:t>- OCC length</w:t>
            </w:r>
          </w:p>
          <w:p w14:paraId="7E7EB213" w14:textId="77777777" w:rsidR="00554299" w:rsidRDefault="005D498C">
            <w:r>
              <w:t>- UL channel(s) applied OCC (e.g., PRACH, Msg3, CG based SDT)</w:t>
            </w:r>
          </w:p>
          <w:p w14:paraId="5D8270BF" w14:textId="77777777" w:rsidR="00554299" w:rsidRDefault="005D498C">
            <w:pPr>
              <w:spacing w:after="140" w:line="276" w:lineRule="auto"/>
              <w:jc w:val="both"/>
            </w:pPr>
            <w:r>
              <w:t>- Note: This study can be conducted first in the NTN section, and the conclusions reached can be applied to TN</w:t>
            </w:r>
          </w:p>
          <w:p w14:paraId="702C3450" w14:textId="77777777" w:rsidR="00554299" w:rsidRDefault="005D498C">
            <w:pPr>
              <w:spacing w:after="0"/>
            </w:pPr>
            <w:r>
              <w:t>Proposal 9: Study signaling overhead in aspect of mobility management, scheduling, etc.</w:t>
            </w:r>
          </w:p>
          <w:p w14:paraId="6ADFD49A" w14:textId="77777777" w:rsidR="00554299" w:rsidRDefault="00554299">
            <w:pPr>
              <w:spacing w:after="140" w:line="276" w:lineRule="auto"/>
              <w:jc w:val="both"/>
              <w:rPr>
                <w:rFonts w:ascii="Liberation Serif" w:eastAsia="Noto Serif CJK SC" w:hAnsi="Liberation Serif" w:cs="Lohit Devanagari"/>
                <w:b/>
                <w:bCs/>
                <w:i/>
                <w:iCs/>
                <w:lang w:bidi="hi-IN"/>
              </w:rPr>
            </w:pPr>
          </w:p>
        </w:tc>
      </w:tr>
      <w:tr w:rsidR="00554299" w14:paraId="503708D7" w14:textId="77777777">
        <w:tc>
          <w:tcPr>
            <w:tcW w:w="1345" w:type="dxa"/>
          </w:tcPr>
          <w:p w14:paraId="22317790" w14:textId="77777777" w:rsidR="00554299" w:rsidRDefault="005D498C">
            <w:pPr>
              <w:rPr>
                <w:lang w:val="en-US"/>
              </w:rPr>
            </w:pPr>
            <w:r>
              <w:rPr>
                <w:lang w:val="en-US"/>
              </w:rPr>
              <w:t>OPPO</w:t>
            </w:r>
          </w:p>
        </w:tc>
        <w:tc>
          <w:tcPr>
            <w:tcW w:w="8283" w:type="dxa"/>
          </w:tcPr>
          <w:p w14:paraId="5EC48350" w14:textId="77777777" w:rsidR="00554299" w:rsidRDefault="005D498C">
            <w:r>
              <w:t xml:space="preserve">Proposal 6: For 6GR NTN, the following aspects could be studied for coverage enhancement: </w:t>
            </w:r>
          </w:p>
          <w:p w14:paraId="33EE7027" w14:textId="77777777" w:rsidR="00554299" w:rsidRDefault="005D498C">
            <w:r>
              <w:t>[…]</w:t>
            </w:r>
          </w:p>
          <w:p w14:paraId="5D5144B5" w14:textId="77777777" w:rsidR="00554299" w:rsidRDefault="005D498C">
            <w:r>
              <w:t>-</w:t>
            </w:r>
            <w:r>
              <w:tab/>
              <w:t xml:space="preserve"> Repetition-native transmission for DL and UL at least in initial access phase. </w:t>
            </w:r>
          </w:p>
          <w:p w14:paraId="11C5CAF8" w14:textId="77777777" w:rsidR="00554299" w:rsidRDefault="005D498C">
            <w:r>
              <w:t>-</w:t>
            </w:r>
            <w:r>
              <w:tab/>
              <w:t xml:space="preserve">Low code rate transmission for DL and UL at least in initial access phase. </w:t>
            </w:r>
          </w:p>
          <w:p w14:paraId="6C083F31" w14:textId="77777777" w:rsidR="00554299" w:rsidRDefault="005D498C">
            <w:r>
              <w:t>-</w:t>
            </w:r>
            <w:r>
              <w:tab/>
              <w:t xml:space="preserve">TBoMS for DL and UL at least in initial access phase. </w:t>
            </w:r>
          </w:p>
          <w:p w14:paraId="136D365C" w14:textId="77777777" w:rsidR="00554299" w:rsidRDefault="005D498C">
            <w:r>
              <w:t>-</w:t>
            </w:r>
            <w:r>
              <w:tab/>
              <w:t>DMRS bundling for DL and UL at least in initial access phase.</w:t>
            </w:r>
          </w:p>
          <w:p w14:paraId="5FCB2F20" w14:textId="77777777" w:rsidR="00554299" w:rsidRDefault="00554299"/>
          <w:p w14:paraId="10DBD850" w14:textId="77777777" w:rsidR="00554299" w:rsidRDefault="005D498C">
            <w:pPr>
              <w:spacing w:after="160" w:line="276" w:lineRule="auto"/>
            </w:pPr>
            <w:r>
              <w:t xml:space="preserve">Proposal 9: For 6GR NTN, NTN-specific capacity enhancement such as OCC mechanism could be studied for UL transmissions in random access procedure. </w:t>
            </w:r>
          </w:p>
          <w:p w14:paraId="5D0627F0" w14:textId="77777777" w:rsidR="00554299" w:rsidRDefault="00554299"/>
        </w:tc>
      </w:tr>
      <w:tr w:rsidR="00554299" w14:paraId="1DE4326A" w14:textId="77777777">
        <w:tc>
          <w:tcPr>
            <w:tcW w:w="1345" w:type="dxa"/>
          </w:tcPr>
          <w:p w14:paraId="6A5AF419" w14:textId="77777777" w:rsidR="00554299" w:rsidRDefault="005D498C">
            <w:pPr>
              <w:rPr>
                <w:lang w:val="en-US"/>
              </w:rPr>
            </w:pPr>
            <w:r>
              <w:rPr>
                <w:lang w:val="en-US"/>
              </w:rPr>
              <w:t>Samsung</w:t>
            </w:r>
          </w:p>
        </w:tc>
        <w:tc>
          <w:tcPr>
            <w:tcW w:w="8283" w:type="dxa"/>
          </w:tcPr>
          <w:p w14:paraId="3E5354AC" w14:textId="77777777" w:rsidR="00554299" w:rsidRDefault="005D498C">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554299" w14:paraId="6876AF57" w14:textId="77777777">
        <w:tc>
          <w:tcPr>
            <w:tcW w:w="1345" w:type="dxa"/>
          </w:tcPr>
          <w:p w14:paraId="566EBD83" w14:textId="77777777" w:rsidR="00554299" w:rsidRDefault="005D498C">
            <w:pPr>
              <w:rPr>
                <w:lang w:val="en-US"/>
              </w:rPr>
            </w:pPr>
            <w:r>
              <w:rPr>
                <w:lang w:val="en-US"/>
              </w:rPr>
              <w:t>Apple</w:t>
            </w:r>
          </w:p>
        </w:tc>
        <w:tc>
          <w:tcPr>
            <w:tcW w:w="8283" w:type="dxa"/>
          </w:tcPr>
          <w:p w14:paraId="71691C7C" w14:textId="77777777" w:rsidR="00554299" w:rsidRDefault="005D498C">
            <w:r>
              <w:t>Proposal 2: RAN1 to consider system level coverage enhancement and link level coverage enhancement (including both uplink and downlink) evaluations for 6GR NTN.</w:t>
            </w:r>
          </w:p>
        </w:tc>
      </w:tr>
      <w:tr w:rsidR="00554299" w14:paraId="1C1F5378" w14:textId="77777777">
        <w:tc>
          <w:tcPr>
            <w:tcW w:w="1345" w:type="dxa"/>
          </w:tcPr>
          <w:p w14:paraId="2C3184D5" w14:textId="77777777" w:rsidR="00554299" w:rsidRDefault="005D498C">
            <w:pPr>
              <w:rPr>
                <w:lang w:val="en-US"/>
              </w:rPr>
            </w:pPr>
            <w:r>
              <w:rPr>
                <w:lang w:val="en-US"/>
              </w:rPr>
              <w:t>Mediatek</w:t>
            </w:r>
          </w:p>
        </w:tc>
        <w:tc>
          <w:tcPr>
            <w:tcW w:w="8283" w:type="dxa"/>
          </w:tcPr>
          <w:p w14:paraId="02C1AC42" w14:textId="77777777" w:rsidR="00554299" w:rsidRDefault="005D498C">
            <w:pPr>
              <w:rPr>
                <w:lang w:val="en-US"/>
              </w:rPr>
            </w:pPr>
            <w:r>
              <w:rPr>
                <w:lang w:val="en-US"/>
              </w:rPr>
              <w:t xml:space="preserve"> Proposal 2: An extended coverage requirement of +10 dB MCL for enhanced coverage is used compared to NR NTN. </w:t>
            </w:r>
          </w:p>
          <w:p w14:paraId="5AFA2163" w14:textId="77777777" w:rsidR="00554299" w:rsidRDefault="005D498C">
            <w:pPr>
              <w:rPr>
                <w:lang w:val="en-US"/>
              </w:rPr>
            </w:pPr>
            <w:r>
              <w:rPr>
                <w:lang w:val="en-US"/>
              </w:rPr>
              <w:t>Proposal 3: Study the following coverage enhancements for 6G NTN:</w:t>
            </w:r>
          </w:p>
          <w:p w14:paraId="48DFC2C3" w14:textId="77777777" w:rsidR="00554299" w:rsidRDefault="005D498C">
            <w:pPr>
              <w:numPr>
                <w:ilvl w:val="0"/>
                <w:numId w:val="34"/>
              </w:numPr>
              <w:rPr>
                <w:lang w:val="en-US"/>
              </w:rPr>
            </w:pPr>
            <w:r>
              <w:rPr>
                <w:lang w:val="en-US"/>
              </w:rPr>
              <w:t>SSB repetitions within the same default periodicity.</w:t>
            </w:r>
          </w:p>
          <w:p w14:paraId="4B3F7D9E" w14:textId="77777777" w:rsidR="00554299" w:rsidRDefault="005D498C">
            <w:pPr>
              <w:numPr>
                <w:ilvl w:val="0"/>
                <w:numId w:val="34"/>
              </w:numPr>
              <w:rPr>
                <w:lang w:val="en-US"/>
              </w:rPr>
            </w:pPr>
            <w:r>
              <w:rPr>
                <w:lang w:val="en-US"/>
              </w:rPr>
              <w:t>New RACH format</w:t>
            </w:r>
          </w:p>
          <w:p w14:paraId="5DC2FAE0" w14:textId="77777777" w:rsidR="00554299" w:rsidRDefault="00554299"/>
        </w:tc>
      </w:tr>
      <w:tr w:rsidR="00554299" w14:paraId="44CE77EB" w14:textId="77777777">
        <w:tc>
          <w:tcPr>
            <w:tcW w:w="1345" w:type="dxa"/>
          </w:tcPr>
          <w:p w14:paraId="78D1F23D" w14:textId="77777777" w:rsidR="00554299" w:rsidRDefault="005D498C">
            <w:pPr>
              <w:rPr>
                <w:lang w:val="en-US"/>
              </w:rPr>
            </w:pPr>
            <w:r>
              <w:rPr>
                <w:lang w:val="en-US"/>
              </w:rPr>
              <w:t>Sharp</w:t>
            </w:r>
          </w:p>
        </w:tc>
        <w:tc>
          <w:tcPr>
            <w:tcW w:w="8283" w:type="dxa"/>
          </w:tcPr>
          <w:p w14:paraId="29471196" w14:textId="77777777" w:rsidR="00554299" w:rsidRDefault="005D498C">
            <w:pPr>
              <w:rPr>
                <w:lang w:val="en-US"/>
              </w:rPr>
            </w:pPr>
            <w:r>
              <w:rPr>
                <w:lang w:val="en-US"/>
              </w:rPr>
              <w:t>Proposal 1: Study coverage enhancement and link</w:t>
            </w:r>
            <w:r>
              <w:rPr>
                <w:lang w:val="en-US"/>
              </w:rPr>
              <w:noBreakHyphen/>
              <w:t>budget fundamentals for NTN systems in 6GR,</w:t>
            </w:r>
          </w:p>
          <w:p w14:paraId="267A720C" w14:textId="77777777" w:rsidR="00554299" w:rsidRDefault="005D498C">
            <w:pPr>
              <w:rPr>
                <w:lang w:val="en-US"/>
              </w:rPr>
            </w:pPr>
            <w:r>
              <w:rPr>
                <w:lang w:val="en-US"/>
              </w:rPr>
              <w:t>e.g., unified link</w:t>
            </w:r>
            <w:r>
              <w:rPr>
                <w:lang w:val="en-US"/>
              </w:rPr>
              <w:noBreakHyphen/>
              <w:t>budget templates, evaluation of coverage</w:t>
            </w:r>
            <w:r>
              <w:rPr>
                <w:lang w:val="en-US"/>
              </w:rPr>
              <w:noBreakHyphen/>
              <w:t>enhancing mechanisms, and</w:t>
            </w:r>
          </w:p>
          <w:p w14:paraId="427605EF" w14:textId="77777777" w:rsidR="00554299" w:rsidRDefault="005D498C">
            <w:pPr>
              <w:rPr>
                <w:lang w:val="en-US"/>
              </w:rPr>
            </w:pPr>
            <w:r>
              <w:rPr>
                <w:lang w:val="en-US"/>
              </w:rPr>
              <w:t>investigation of mobility</w:t>
            </w:r>
            <w:r>
              <w:rPr>
                <w:lang w:val="en-US"/>
              </w:rPr>
              <w:noBreakHyphen/>
              <w:t>induced variations</w:t>
            </w:r>
          </w:p>
        </w:tc>
      </w:tr>
      <w:tr w:rsidR="00554299" w14:paraId="3F08CBC8" w14:textId="77777777">
        <w:tc>
          <w:tcPr>
            <w:tcW w:w="1345" w:type="dxa"/>
          </w:tcPr>
          <w:p w14:paraId="3FDB40E5" w14:textId="77777777" w:rsidR="00554299" w:rsidRDefault="005D498C">
            <w:pPr>
              <w:rPr>
                <w:lang w:val="en-US"/>
              </w:rPr>
            </w:pPr>
            <w:r>
              <w:rPr>
                <w:lang w:val="en-US"/>
              </w:rPr>
              <w:t>Amazon</w:t>
            </w:r>
          </w:p>
        </w:tc>
        <w:tc>
          <w:tcPr>
            <w:tcW w:w="8283" w:type="dxa"/>
          </w:tcPr>
          <w:p w14:paraId="595578D1" w14:textId="77777777" w:rsidR="00554299" w:rsidRDefault="005D498C">
            <w:pPr>
              <w:rPr>
                <w:lang w:val="en-US"/>
              </w:rPr>
            </w:pPr>
            <w:r>
              <w:rPr>
                <w:lang w:val="en-US"/>
              </w:rPr>
              <w:t>Proposal-6: 6G study should systematically design all related channels with an unified coverage target based on the TN and NTN deployment scenario</w:t>
            </w:r>
          </w:p>
        </w:tc>
      </w:tr>
      <w:tr w:rsidR="00554299" w14:paraId="5F9EFF41" w14:textId="77777777">
        <w:tc>
          <w:tcPr>
            <w:tcW w:w="1345" w:type="dxa"/>
          </w:tcPr>
          <w:p w14:paraId="4F7E9A09" w14:textId="77777777" w:rsidR="00554299" w:rsidRDefault="005D498C">
            <w:pPr>
              <w:rPr>
                <w:lang w:val="en-US"/>
              </w:rPr>
            </w:pPr>
            <w:r>
              <w:rPr>
                <w:lang w:val="en-US"/>
              </w:rPr>
              <w:t>Thales</w:t>
            </w:r>
          </w:p>
        </w:tc>
        <w:tc>
          <w:tcPr>
            <w:tcW w:w="8283" w:type="dxa"/>
          </w:tcPr>
          <w:p w14:paraId="46E83811" w14:textId="77777777" w:rsidR="00554299" w:rsidRDefault="005D498C">
            <w:pPr>
              <w:rPr>
                <w:bCs/>
              </w:rPr>
            </w:pPr>
            <w:r>
              <w:rPr>
                <w:b/>
                <w:bCs/>
              </w:rPr>
              <w:t xml:space="preserve">Proposal 2: </w:t>
            </w:r>
            <w:r>
              <w:rPr>
                <w:bCs/>
              </w:rPr>
              <w:t>For harmonized 6GR design for TN and NTN, RAN1 studies to identify the technical aspects affected by NTN characteristics, including at least:</w:t>
            </w:r>
          </w:p>
          <w:p w14:paraId="55BBB420" w14:textId="77777777" w:rsidR="00554299" w:rsidRDefault="005D498C">
            <w:pPr>
              <w:numPr>
                <w:ilvl w:val="0"/>
                <w:numId w:val="15"/>
              </w:numPr>
              <w:spacing w:before="120" w:after="120"/>
              <w:jc w:val="both"/>
            </w:pPr>
            <w:r>
              <w:lastRenderedPageBreak/>
              <w:t>[…]</w:t>
            </w:r>
          </w:p>
          <w:p w14:paraId="1CFA0233" w14:textId="77777777" w:rsidR="00554299" w:rsidRDefault="005D498C">
            <w:pPr>
              <w:numPr>
                <w:ilvl w:val="0"/>
                <w:numId w:val="15"/>
              </w:numPr>
              <w:spacing w:before="120" w:after="120"/>
              <w:jc w:val="both"/>
            </w:pPr>
            <w:r>
              <w:t>Coverage enhancements</w:t>
            </w:r>
          </w:p>
          <w:p w14:paraId="3E331873" w14:textId="77777777" w:rsidR="00554299" w:rsidRDefault="005D498C">
            <w:pPr>
              <w:numPr>
                <w:ilvl w:val="0"/>
                <w:numId w:val="15"/>
              </w:numPr>
              <w:spacing w:before="120" w:after="120"/>
              <w:jc w:val="both"/>
            </w:pPr>
            <w:r>
              <w:t>[…]</w:t>
            </w:r>
          </w:p>
          <w:p w14:paraId="493DB6EA" w14:textId="77777777" w:rsidR="00554299" w:rsidRDefault="00554299">
            <w:pPr>
              <w:rPr>
                <w:lang w:val="en-US"/>
              </w:rPr>
            </w:pPr>
          </w:p>
        </w:tc>
      </w:tr>
      <w:tr w:rsidR="00554299" w14:paraId="43E4D5F6" w14:textId="77777777">
        <w:tc>
          <w:tcPr>
            <w:tcW w:w="1345" w:type="dxa"/>
          </w:tcPr>
          <w:p w14:paraId="71B34F0E" w14:textId="77777777" w:rsidR="00554299" w:rsidRDefault="005D498C">
            <w:pPr>
              <w:rPr>
                <w:lang w:val="en-US"/>
              </w:rPr>
            </w:pPr>
            <w:r>
              <w:rPr>
                <w:lang w:val="en-US"/>
              </w:rPr>
              <w:lastRenderedPageBreak/>
              <w:t>Samsung</w:t>
            </w:r>
          </w:p>
        </w:tc>
        <w:tc>
          <w:tcPr>
            <w:tcW w:w="8283" w:type="dxa"/>
          </w:tcPr>
          <w:p w14:paraId="06ECC240" w14:textId="77777777" w:rsidR="00554299" w:rsidRDefault="005D498C">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554299" w14:paraId="373471DF" w14:textId="77777777">
        <w:tc>
          <w:tcPr>
            <w:tcW w:w="1345" w:type="dxa"/>
          </w:tcPr>
          <w:p w14:paraId="3CF1077F" w14:textId="77777777" w:rsidR="00554299" w:rsidRDefault="005D498C">
            <w:r>
              <w:t>Vivo</w:t>
            </w:r>
          </w:p>
        </w:tc>
        <w:tc>
          <w:tcPr>
            <w:tcW w:w="8283" w:type="dxa"/>
          </w:tcPr>
          <w:p w14:paraId="05B977C5" w14:textId="77777777" w:rsidR="00554299" w:rsidRDefault="005D498C">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554299" w14:paraId="2E4801F0" w14:textId="77777777">
        <w:tc>
          <w:tcPr>
            <w:tcW w:w="1345" w:type="dxa"/>
          </w:tcPr>
          <w:p w14:paraId="72013F6A" w14:textId="77777777" w:rsidR="00554299" w:rsidRDefault="005D498C">
            <w:r>
              <w:t>Sharp</w:t>
            </w:r>
          </w:p>
        </w:tc>
        <w:tc>
          <w:tcPr>
            <w:tcW w:w="8283" w:type="dxa"/>
          </w:tcPr>
          <w:p w14:paraId="34EAC9AF" w14:textId="77777777" w:rsidR="00554299" w:rsidRDefault="005D498C">
            <w:r>
              <w:t>Proposal 1: Study coverage enhancement and link‑budget fundamentals for NTN systems in 6GR,</w:t>
            </w:r>
            <w:r>
              <w:br/>
              <w:t>e.g., unified link‑budget templates, evaluation of coverage‑enhancing mechanisms, and</w:t>
            </w:r>
            <w:r>
              <w:br/>
              <w:t>investigation of mobility‑induced variations</w:t>
            </w:r>
          </w:p>
        </w:tc>
      </w:tr>
    </w:tbl>
    <w:p w14:paraId="1B7F12FB" w14:textId="77777777" w:rsidR="00554299" w:rsidRDefault="00554299"/>
    <w:p w14:paraId="7507E2E6" w14:textId="77777777" w:rsidR="00554299" w:rsidRDefault="005D498C">
      <w:pPr>
        <w:pStyle w:val="Heading2"/>
        <w:numPr>
          <w:ilvl w:val="1"/>
          <w:numId w:val="1"/>
        </w:numPr>
        <w:rPr>
          <w:lang w:val="en-US"/>
        </w:rPr>
      </w:pPr>
      <w:r>
        <w:rPr>
          <w:lang w:val="en-US"/>
        </w:rPr>
        <w:t>Summary</w:t>
      </w:r>
    </w:p>
    <w:p w14:paraId="4A9888D7" w14:textId="77777777" w:rsidR="00554299" w:rsidRDefault="005D498C">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C68089" w14:textId="77777777" w:rsidR="00554299" w:rsidRDefault="005D498C">
      <w:r>
        <w:t>The main divergence point seems to be on whether these techniques should be studied in the NTN agenda (and be specific to NTN) or they should be general for TN and NTN.</w:t>
      </w:r>
    </w:p>
    <w:p w14:paraId="523DFF34" w14:textId="77777777" w:rsidR="00554299" w:rsidRDefault="00554299"/>
    <w:p w14:paraId="2F745C43" w14:textId="77777777" w:rsidR="00554299" w:rsidRDefault="005D498C">
      <w:pPr>
        <w:pStyle w:val="Heading2"/>
        <w:numPr>
          <w:ilvl w:val="1"/>
          <w:numId w:val="1"/>
        </w:numPr>
        <w:rPr>
          <w:lang w:val="en-US"/>
        </w:rPr>
      </w:pPr>
      <w:r>
        <w:rPr>
          <w:lang w:val="en-US"/>
        </w:rPr>
        <w:t>Discussion</w:t>
      </w:r>
    </w:p>
    <w:p w14:paraId="1E043F2C" w14:textId="77777777" w:rsidR="00554299" w:rsidRDefault="00554299">
      <w:pPr>
        <w:rPr>
          <w:lang w:val="en-US"/>
        </w:rPr>
      </w:pPr>
    </w:p>
    <w:p w14:paraId="23F843BE" w14:textId="77777777" w:rsidR="00554299" w:rsidRDefault="005D498C">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64B91D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1C259E79"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47E3D9AD"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3D4D7D" w14:textId="77777777" w:rsidR="00554299" w:rsidRDefault="005D498C">
            <w:pPr>
              <w:rPr>
                <w:lang w:val="en-US"/>
              </w:rPr>
            </w:pPr>
            <w:r>
              <w:rPr>
                <w:lang w:val="en-US"/>
              </w:rPr>
              <w:t>Company</w:t>
            </w:r>
          </w:p>
        </w:tc>
        <w:tc>
          <w:tcPr>
            <w:tcW w:w="8015" w:type="dxa"/>
            <w:tcBorders>
              <w:bottom w:val="nil"/>
            </w:tcBorders>
          </w:tcPr>
          <w:p w14:paraId="4CD2A3D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C687B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29DA3" w14:textId="77777777" w:rsidR="00554299" w:rsidRDefault="005D498C">
            <w:pPr>
              <w:rPr>
                <w:lang w:val="en-US"/>
              </w:rPr>
            </w:pPr>
            <w:r>
              <w:rPr>
                <w:lang w:val="en-US"/>
              </w:rPr>
              <w:t>MTK</w:t>
            </w:r>
          </w:p>
        </w:tc>
        <w:tc>
          <w:tcPr>
            <w:tcW w:w="8015" w:type="dxa"/>
            <w:shd w:val="clear" w:color="auto" w:fill="BDD6EE" w:themeFill="accent5" w:themeFillTint="66"/>
          </w:tcPr>
          <w:p w14:paraId="4A063D3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554299" w14:paraId="72C3E25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4BEB4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E8F192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rsidR="00554299" w14:paraId="1C5E4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CE7419"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0E48DD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554299" w14:paraId="70A4EEC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51CEEF" w14:textId="77777777" w:rsidR="00554299" w:rsidRDefault="005D498C">
            <w:pPr>
              <w:rPr>
                <w:lang w:val="en-US"/>
              </w:rPr>
            </w:pPr>
            <w:r>
              <w:rPr>
                <w:rFonts w:eastAsiaTheme="minorEastAsia"/>
                <w:lang w:val="en-US" w:eastAsia="zh-CN"/>
              </w:rPr>
              <w:t>CMCC1</w:t>
            </w:r>
          </w:p>
        </w:tc>
        <w:tc>
          <w:tcPr>
            <w:tcW w:w="8015" w:type="dxa"/>
          </w:tcPr>
          <w:p w14:paraId="487CA3C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rsidR="00554299" w14:paraId="64AE0F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691313"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40D7E2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554299" w14:paraId="1645A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8D684C"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FE6D9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554299" w14:paraId="6A9914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982D296" w14:textId="77777777" w:rsidR="00554299" w:rsidRDefault="005D498C">
            <w:pPr>
              <w:rPr>
                <w:rFonts w:eastAsiaTheme="minorEastAsia"/>
                <w:lang w:val="en-US" w:eastAsia="zh-CN"/>
              </w:rPr>
            </w:pPr>
            <w:r>
              <w:rPr>
                <w:rFonts w:eastAsiaTheme="minorEastAsia"/>
                <w:lang w:val="en-US" w:eastAsia="zh-CN"/>
              </w:rPr>
              <w:lastRenderedPageBreak/>
              <w:t>Spreadtrum</w:t>
            </w:r>
          </w:p>
        </w:tc>
        <w:tc>
          <w:tcPr>
            <w:tcW w:w="8015" w:type="dxa"/>
            <w:shd w:val="clear" w:color="auto" w:fill="BDD6EE" w:themeFill="accent5" w:themeFillTint="66"/>
          </w:tcPr>
          <w:p w14:paraId="7AD57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554299" w14:paraId="65D4BF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6DED0" w14:textId="77777777" w:rsidR="00554299" w:rsidRDefault="005D498C">
            <w:pPr>
              <w:rPr>
                <w:rFonts w:eastAsia="Malgun Gothic"/>
                <w:lang w:val="en-US" w:eastAsia="ko-KR"/>
              </w:rPr>
            </w:pPr>
            <w:r>
              <w:rPr>
                <w:rFonts w:eastAsia="Malgun Gothic"/>
                <w:lang w:val="en-US" w:eastAsia="ko-KR"/>
              </w:rPr>
              <w:t>LGE</w:t>
            </w:r>
          </w:p>
        </w:tc>
        <w:tc>
          <w:tcPr>
            <w:tcW w:w="8015" w:type="dxa"/>
          </w:tcPr>
          <w:p w14:paraId="3B8E86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554299" w14:paraId="45E94B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CE736"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42FED97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554299" w14:paraId="1517B6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FC7A1D"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DE569C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554299" w14:paraId="2A33C2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BF852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36379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554299" w14:paraId="734720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CB8A4C"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185562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rsidR="00554299" w14:paraId="4353BAC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AB61ABB" w14:textId="77777777" w:rsidR="00554299" w:rsidRDefault="005D498C">
            <w:pPr>
              <w:rPr>
                <w:b w:val="0"/>
                <w:bCs w:val="0"/>
              </w:rPr>
            </w:pPr>
            <w:r>
              <w:t>OPPO</w:t>
            </w:r>
          </w:p>
        </w:tc>
        <w:tc>
          <w:tcPr>
            <w:tcW w:w="8015" w:type="dxa"/>
          </w:tcPr>
          <w:p w14:paraId="072C2352"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one of the expected conclusion from this agenda is what is the NTN specific coverage target. Maybe we can first focus on this then we can discuss the harmonized solution or leave to TN to study the solution.</w:t>
            </w:r>
          </w:p>
        </w:tc>
      </w:tr>
      <w:tr w:rsidR="00554299" w14:paraId="6EA022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317B1F" w14:textId="77777777" w:rsidR="00554299" w:rsidRDefault="005D498C">
            <w:pPr>
              <w:rPr>
                <w:b w:val="0"/>
                <w:bCs w:val="0"/>
              </w:rPr>
            </w:pPr>
            <w:r>
              <w:t>Sony</w:t>
            </w:r>
          </w:p>
        </w:tc>
        <w:tc>
          <w:tcPr>
            <w:tcW w:w="8015" w:type="dxa"/>
          </w:tcPr>
          <w:p w14:paraId="4B4D46C0" w14:textId="77777777" w:rsidR="00554299" w:rsidRDefault="005D498C">
            <w:pPr>
              <w:cnfStyle w:val="000000000000" w:firstRow="0" w:lastRow="0" w:firstColumn="0" w:lastColumn="0" w:oddVBand="0" w:evenVBand="0" w:oddHBand="0" w:evenHBand="0" w:firstRowFirstColumn="0" w:firstRowLastColumn="0" w:lastRowFirstColumn="0" w:lastRowLastColumn="0"/>
            </w:pPr>
            <w:r>
              <w:t>Prefer Option 2</w:t>
            </w:r>
          </w:p>
        </w:tc>
      </w:tr>
      <w:tr w:rsidR="00554299" w14:paraId="6CDDF0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5B0752" w14:textId="77777777" w:rsidR="00554299" w:rsidRDefault="005D498C">
            <w:pPr>
              <w:rPr>
                <w:b w:val="0"/>
                <w:bCs w:val="0"/>
              </w:rPr>
            </w:pPr>
            <w:r>
              <w:rPr>
                <w:lang w:val="en-US"/>
              </w:rPr>
              <w:t>Nokia</w:t>
            </w:r>
          </w:p>
        </w:tc>
        <w:tc>
          <w:tcPr>
            <w:tcW w:w="8015" w:type="dxa"/>
          </w:tcPr>
          <w:p w14:paraId="0F3484F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554299" w14:paraId="13E8C5D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4F8B1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1B973C1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554299" w14:paraId="753B75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FAF5F7"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DBAE0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2 is preferred.</w:t>
            </w:r>
          </w:p>
        </w:tc>
      </w:tr>
      <w:tr w:rsidR="00554299" w14:paraId="09241B6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209AFF"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4EE6D91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We slightly prefer the Option2, and NTN specific enhancements should also be studied simultaneously if we identify the related requirements.</w:t>
            </w:r>
          </w:p>
        </w:tc>
      </w:tr>
      <w:tr w:rsidR="00D87C83" w14:paraId="2F59B3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1FB66A2" w14:textId="17513107" w:rsidR="00D87C83" w:rsidRDefault="00D87C83" w:rsidP="00D87C83">
            <w:pPr>
              <w:rPr>
                <w:rFonts w:eastAsiaTheme="minorEastAsia"/>
                <w:lang w:val="en-US" w:eastAsia="zh-CN"/>
              </w:rPr>
            </w:pPr>
            <w:r>
              <w:rPr>
                <w:rFonts w:eastAsiaTheme="minorEastAsia"/>
                <w:lang w:val="en-US" w:eastAsia="zh-CN"/>
              </w:rPr>
              <w:t>ST Engineering iDirect</w:t>
            </w:r>
          </w:p>
        </w:tc>
        <w:tc>
          <w:tcPr>
            <w:tcW w:w="8015" w:type="dxa"/>
          </w:tcPr>
          <w:p w14:paraId="549D3DD3" w14:textId="20D2A3B9" w:rsidR="00D87C83" w:rsidRDefault="00D87C83" w:rsidP="00D87C83">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 as MTK</w:t>
            </w:r>
          </w:p>
        </w:tc>
      </w:tr>
      <w:tr w:rsidR="00A33191" w14:paraId="3FB4DFD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C4DEB79" w14:textId="0E1BB354" w:rsidR="00A33191" w:rsidRDefault="00A33191" w:rsidP="00A33191">
            <w:pPr>
              <w:rPr>
                <w:rFonts w:eastAsiaTheme="minorEastAsia"/>
                <w:lang w:val="en-US" w:eastAsia="zh-CN"/>
              </w:rPr>
            </w:pPr>
            <w:r>
              <w:rPr>
                <w:rFonts w:eastAsia="Yu Mincho" w:hint="eastAsia"/>
                <w:lang w:val="en-US" w:eastAsia="ja-JP"/>
              </w:rPr>
              <w:t>Sharp</w:t>
            </w:r>
          </w:p>
        </w:tc>
        <w:tc>
          <w:tcPr>
            <w:tcW w:w="8015" w:type="dxa"/>
          </w:tcPr>
          <w:p w14:paraId="144F4273" w14:textId="57BB5B08" w:rsidR="00A33191" w:rsidRDefault="00A33191" w:rsidP="00A3319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We understand the proposal is about techniques. We are OK with Option 2 while KPIs for coverage and capacity may differ in TN and NTN.</w:t>
            </w:r>
          </w:p>
        </w:tc>
      </w:tr>
    </w:tbl>
    <w:p w14:paraId="493B3D04" w14:textId="77777777" w:rsidR="00554299" w:rsidRDefault="00554299">
      <w:pPr>
        <w:rPr>
          <w:rFonts w:eastAsiaTheme="minorEastAsia"/>
          <w:lang w:val="en-US" w:eastAsia="zh-CN"/>
        </w:rPr>
      </w:pPr>
    </w:p>
    <w:p w14:paraId="00A0A80F" w14:textId="77777777" w:rsidR="00554299" w:rsidRDefault="005D498C">
      <w:pPr>
        <w:pStyle w:val="Heading1"/>
        <w:numPr>
          <w:ilvl w:val="0"/>
          <w:numId w:val="1"/>
        </w:numPr>
        <w:tabs>
          <w:tab w:val="left" w:pos="720"/>
        </w:tabs>
        <w:ind w:left="720" w:hanging="720"/>
        <w:jc w:val="both"/>
        <w:rPr>
          <w:lang w:val="en-US"/>
        </w:rPr>
      </w:pPr>
      <w:r>
        <w:rPr>
          <w:lang w:val="en-US"/>
        </w:rPr>
        <w:t>HARQ related issues</w:t>
      </w:r>
    </w:p>
    <w:p w14:paraId="2E5C069D" w14:textId="77777777" w:rsidR="00554299" w:rsidRDefault="005D498C">
      <w:pPr>
        <w:pStyle w:val="Heading2"/>
        <w:numPr>
          <w:ilvl w:val="1"/>
          <w:numId w:val="1"/>
        </w:numPr>
        <w:rPr>
          <w:lang w:val="en-US"/>
        </w:rPr>
      </w:pPr>
      <w:r>
        <w:rPr>
          <w:lang w:val="en-US"/>
        </w:rPr>
        <w:t>Input from companies</w:t>
      </w:r>
    </w:p>
    <w:p w14:paraId="1B769399"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7722AF1" w14:textId="77777777">
        <w:tc>
          <w:tcPr>
            <w:tcW w:w="1345" w:type="dxa"/>
          </w:tcPr>
          <w:p w14:paraId="2F091C67" w14:textId="77777777" w:rsidR="00554299" w:rsidRDefault="005D498C">
            <w:pPr>
              <w:rPr>
                <w:lang w:val="en-US"/>
              </w:rPr>
            </w:pPr>
            <w:r>
              <w:rPr>
                <w:lang w:val="en-US"/>
              </w:rPr>
              <w:t>CATT</w:t>
            </w:r>
          </w:p>
        </w:tc>
        <w:tc>
          <w:tcPr>
            <w:tcW w:w="8283" w:type="dxa"/>
          </w:tcPr>
          <w:p w14:paraId="0B936603" w14:textId="77777777" w:rsidR="00554299" w:rsidRDefault="005D498C">
            <w:pPr>
              <w:spacing w:after="120"/>
              <w:jc w:val="both"/>
              <w:rPr>
                <w:rFonts w:eastAsia="SimSun"/>
                <w:b/>
              </w:rPr>
            </w:pPr>
            <w:r>
              <w:rPr>
                <w:rFonts w:eastAsia="SimSun"/>
                <w:b/>
              </w:rPr>
              <w:t>Proposal 15: Consider to support UE reporting statistical information of HARQ to assist network in configuring appropriate DL MCS.</w:t>
            </w:r>
          </w:p>
          <w:p w14:paraId="30BD40F8" w14:textId="77777777" w:rsidR="00554299" w:rsidRDefault="005D498C">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554299" w14:paraId="7FED9133" w14:textId="77777777">
        <w:tc>
          <w:tcPr>
            <w:tcW w:w="1345" w:type="dxa"/>
          </w:tcPr>
          <w:p w14:paraId="21E654A1" w14:textId="77777777" w:rsidR="00554299" w:rsidRDefault="005D498C">
            <w:pPr>
              <w:rPr>
                <w:lang w:val="en-US"/>
              </w:rPr>
            </w:pPr>
            <w:r>
              <w:rPr>
                <w:lang w:val="en-US"/>
              </w:rPr>
              <w:t>Tejas</w:t>
            </w:r>
          </w:p>
        </w:tc>
        <w:tc>
          <w:tcPr>
            <w:tcW w:w="8283" w:type="dxa"/>
          </w:tcPr>
          <w:p w14:paraId="1C496408" w14:textId="77777777" w:rsidR="00554299" w:rsidRDefault="005D498C">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468F3B95" w14:textId="77777777" w:rsidR="00554299" w:rsidRDefault="005D498C">
            <w:pPr>
              <w:pStyle w:val="NormalWeb"/>
              <w:spacing w:before="280" w:after="0"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554299" w14:paraId="0DEE359F" w14:textId="77777777">
        <w:tc>
          <w:tcPr>
            <w:tcW w:w="1345" w:type="dxa"/>
          </w:tcPr>
          <w:p w14:paraId="57E85C12" w14:textId="77777777" w:rsidR="00554299" w:rsidRDefault="005D498C">
            <w:pPr>
              <w:rPr>
                <w:lang w:val="en-US"/>
              </w:rPr>
            </w:pPr>
            <w:r>
              <w:rPr>
                <w:lang w:val="en-US"/>
              </w:rPr>
              <w:t>Thales</w:t>
            </w:r>
          </w:p>
        </w:tc>
        <w:tc>
          <w:tcPr>
            <w:tcW w:w="8283" w:type="dxa"/>
          </w:tcPr>
          <w:p w14:paraId="0820F2D6"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10BC7A" w14:textId="77777777" w:rsidR="00554299" w:rsidRDefault="005D498C">
            <w:pPr>
              <w:numPr>
                <w:ilvl w:val="0"/>
                <w:numId w:val="15"/>
              </w:numPr>
              <w:spacing w:before="120" w:after="120"/>
              <w:jc w:val="both"/>
              <w:rPr>
                <w:lang w:val="en-US"/>
              </w:rPr>
            </w:pPr>
            <w:r>
              <w:rPr>
                <w:lang w:val="en-US"/>
              </w:rPr>
              <w:t>[…]</w:t>
            </w:r>
          </w:p>
          <w:p w14:paraId="641B921F" w14:textId="77777777" w:rsidR="00554299" w:rsidRDefault="005D498C">
            <w:pPr>
              <w:numPr>
                <w:ilvl w:val="0"/>
                <w:numId w:val="15"/>
              </w:numPr>
              <w:spacing w:before="120" w:after="120"/>
              <w:jc w:val="both"/>
              <w:rPr>
                <w:lang w:val="en-US"/>
              </w:rPr>
            </w:pPr>
            <w:r>
              <w:rPr>
                <w:lang w:val="en-US"/>
              </w:rPr>
              <w:t>ultra-low BLER avoiding HARQ in NTN</w:t>
            </w:r>
          </w:p>
          <w:p w14:paraId="10C1AE91" w14:textId="77777777" w:rsidR="00554299" w:rsidRDefault="005D498C">
            <w:pPr>
              <w:numPr>
                <w:ilvl w:val="0"/>
                <w:numId w:val="15"/>
              </w:numPr>
              <w:spacing w:before="120" w:after="120"/>
              <w:jc w:val="both"/>
              <w:rPr>
                <w:lang w:val="en-US"/>
              </w:rPr>
            </w:pPr>
            <w:r>
              <w:rPr>
                <w:lang w:val="en-US"/>
              </w:rPr>
              <w:t>[…]</w:t>
            </w:r>
          </w:p>
          <w:p w14:paraId="7152BB74" w14:textId="77777777" w:rsidR="00554299" w:rsidRDefault="00554299">
            <w:pPr>
              <w:spacing w:line="276" w:lineRule="auto"/>
              <w:rPr>
                <w:b/>
                <w:bCs/>
                <w:sz w:val="21"/>
                <w:szCs w:val="21"/>
                <w:lang w:val="en-US"/>
              </w:rPr>
            </w:pPr>
          </w:p>
        </w:tc>
      </w:tr>
      <w:tr w:rsidR="00554299" w14:paraId="71510398" w14:textId="77777777">
        <w:tc>
          <w:tcPr>
            <w:tcW w:w="1345" w:type="dxa"/>
          </w:tcPr>
          <w:p w14:paraId="068BDE92" w14:textId="77777777" w:rsidR="00554299" w:rsidRDefault="005D498C">
            <w:pPr>
              <w:rPr>
                <w:lang w:val="en-US"/>
              </w:rPr>
            </w:pPr>
            <w:r>
              <w:rPr>
                <w:lang w:val="en-US"/>
              </w:rPr>
              <w:lastRenderedPageBreak/>
              <w:t>Vivo</w:t>
            </w:r>
          </w:p>
        </w:tc>
        <w:tc>
          <w:tcPr>
            <w:tcW w:w="8283" w:type="dxa"/>
          </w:tcPr>
          <w:p w14:paraId="3EE6374B" w14:textId="77777777" w:rsidR="00554299" w:rsidRDefault="005D498C">
            <w:pPr>
              <w:rPr>
                <w:b/>
                <w:bCs/>
                <w:lang w:val="en-US"/>
              </w:rPr>
            </w:pPr>
            <w:r>
              <w:rPr>
                <w:b/>
                <w:bCs/>
                <w:lang w:val="en-US"/>
              </w:rPr>
              <w:t>Proposal 19: In 6GR, RAN 1 should study the following features for a harmonized framework for TN and NTN:</w:t>
            </w:r>
          </w:p>
          <w:p w14:paraId="20E41130" w14:textId="77777777" w:rsidR="00554299" w:rsidRDefault="005D498C">
            <w:pPr>
              <w:rPr>
                <w:b/>
                <w:bCs/>
                <w:lang w:val="en-US"/>
              </w:rPr>
            </w:pPr>
            <w:r>
              <w:rPr>
                <w:b/>
                <w:bCs/>
                <w:lang w:val="en-US"/>
              </w:rPr>
              <w:t></w:t>
            </w:r>
            <w:r>
              <w:rPr>
                <w:b/>
                <w:bCs/>
                <w:lang w:val="en-US"/>
              </w:rPr>
              <w:tab/>
              <w:t>[…]</w:t>
            </w:r>
          </w:p>
          <w:p w14:paraId="68742937" w14:textId="77777777" w:rsidR="00554299" w:rsidRDefault="005D498C">
            <w:pPr>
              <w:rPr>
                <w:b/>
                <w:bCs/>
                <w:lang w:val="en-US"/>
              </w:rPr>
            </w:pPr>
            <w:r>
              <w:rPr>
                <w:b/>
                <w:bCs/>
                <w:lang w:val="en-US"/>
              </w:rPr>
              <w:t></w:t>
            </w:r>
            <w:r>
              <w:rPr>
                <w:b/>
                <w:bCs/>
                <w:lang w:val="en-US"/>
              </w:rPr>
              <w:tab/>
              <w:t>The HARQ feedback disabling mechanism should be supported</w:t>
            </w:r>
          </w:p>
          <w:p w14:paraId="4B5E0775" w14:textId="77777777" w:rsidR="00554299" w:rsidRDefault="005D498C">
            <w:pPr>
              <w:rPr>
                <w:b/>
                <w:bCs/>
              </w:rPr>
            </w:pPr>
            <w:r>
              <w:rPr>
                <w:b/>
                <w:bCs/>
              </w:rPr>
              <w:t></w:t>
            </w:r>
            <w:r>
              <w:rPr>
                <w:b/>
                <w:bCs/>
              </w:rPr>
              <w:tab/>
              <w:t>The maximum number of HARQ process can be up to 32 depending on the UE capabilities</w:t>
            </w:r>
          </w:p>
        </w:tc>
      </w:tr>
      <w:tr w:rsidR="00554299" w14:paraId="5F543EE3" w14:textId="77777777">
        <w:tc>
          <w:tcPr>
            <w:tcW w:w="1345" w:type="dxa"/>
          </w:tcPr>
          <w:p w14:paraId="4C03D43B" w14:textId="77777777" w:rsidR="00554299" w:rsidRDefault="005D498C">
            <w:pPr>
              <w:rPr>
                <w:lang w:val="en-US"/>
              </w:rPr>
            </w:pPr>
            <w:r>
              <w:rPr>
                <w:lang w:val="en-US"/>
              </w:rPr>
              <w:t>InterDigital</w:t>
            </w:r>
          </w:p>
        </w:tc>
        <w:tc>
          <w:tcPr>
            <w:tcW w:w="8283" w:type="dxa"/>
          </w:tcPr>
          <w:p w14:paraId="49F1B892" w14:textId="77777777" w:rsidR="00554299" w:rsidRDefault="005D498C">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9428A69" w14:textId="77777777" w:rsidR="00554299" w:rsidRDefault="005D498C">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68C4C206" w14:textId="77777777" w:rsidR="00554299" w:rsidRDefault="00554299">
            <w:pPr>
              <w:rPr>
                <w:b/>
                <w:bCs/>
                <w:lang w:val="en-US"/>
              </w:rPr>
            </w:pPr>
          </w:p>
        </w:tc>
      </w:tr>
      <w:tr w:rsidR="00554299" w14:paraId="0F4E548E" w14:textId="77777777">
        <w:tc>
          <w:tcPr>
            <w:tcW w:w="1345" w:type="dxa"/>
          </w:tcPr>
          <w:p w14:paraId="3DFD7B15" w14:textId="77777777" w:rsidR="00554299" w:rsidRDefault="005D498C">
            <w:pPr>
              <w:rPr>
                <w:lang w:val="en-US"/>
              </w:rPr>
            </w:pPr>
            <w:r>
              <w:rPr>
                <w:lang w:val="en-US"/>
              </w:rPr>
              <w:t>China Telecom</w:t>
            </w:r>
          </w:p>
        </w:tc>
        <w:tc>
          <w:tcPr>
            <w:tcW w:w="8283" w:type="dxa"/>
          </w:tcPr>
          <w:p w14:paraId="4067AEB1" w14:textId="77777777" w:rsidR="00554299" w:rsidRDefault="005D498C">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64A5A2E0" w14:textId="77777777" w:rsidR="00554299" w:rsidRDefault="005D498C">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41665EC4" w14:textId="77777777" w:rsidR="00554299" w:rsidRDefault="00554299">
            <w:pPr>
              <w:ind w:left="1276" w:hanging="1276"/>
              <w:rPr>
                <w:b/>
                <w:bCs/>
                <w:u w:val="single"/>
              </w:rPr>
            </w:pPr>
          </w:p>
        </w:tc>
      </w:tr>
      <w:tr w:rsidR="00554299" w14:paraId="694AD26D" w14:textId="77777777">
        <w:tc>
          <w:tcPr>
            <w:tcW w:w="1345" w:type="dxa"/>
          </w:tcPr>
          <w:p w14:paraId="4B0E8CC6" w14:textId="77777777" w:rsidR="00554299" w:rsidRDefault="005D498C">
            <w:pPr>
              <w:rPr>
                <w:lang w:val="en-US"/>
              </w:rPr>
            </w:pPr>
            <w:r>
              <w:rPr>
                <w:lang w:val="en-US"/>
              </w:rPr>
              <w:t>Nokia</w:t>
            </w:r>
          </w:p>
        </w:tc>
        <w:tc>
          <w:tcPr>
            <w:tcW w:w="8283" w:type="dxa"/>
          </w:tcPr>
          <w:p w14:paraId="083B62D2" w14:textId="77777777" w:rsidR="00554299" w:rsidRDefault="005D498C">
            <w:pPr>
              <w:spacing w:after="160" w:line="276" w:lineRule="auto"/>
            </w:pPr>
            <w:r>
              <w:t>Proposal 9: Study extended duration of PDSCH and/or PUSCH transmissions targeting the problem of HARQ stalling in NTN.</w:t>
            </w:r>
          </w:p>
        </w:tc>
      </w:tr>
      <w:tr w:rsidR="00554299" w14:paraId="2D112AD9" w14:textId="77777777">
        <w:tc>
          <w:tcPr>
            <w:tcW w:w="1345" w:type="dxa"/>
          </w:tcPr>
          <w:p w14:paraId="76778C04" w14:textId="77777777" w:rsidR="00554299" w:rsidRDefault="005D498C">
            <w:pPr>
              <w:rPr>
                <w:lang w:val="en-US"/>
              </w:rPr>
            </w:pPr>
            <w:r>
              <w:rPr>
                <w:lang w:val="en-US"/>
              </w:rPr>
              <w:t>Spreadtrum</w:t>
            </w:r>
          </w:p>
        </w:tc>
        <w:tc>
          <w:tcPr>
            <w:tcW w:w="8283" w:type="dxa"/>
          </w:tcPr>
          <w:p w14:paraId="63436F49" w14:textId="77777777" w:rsidR="00554299" w:rsidRDefault="005D498C">
            <w:pPr>
              <w:spacing w:after="160" w:line="276" w:lineRule="auto"/>
            </w:pPr>
            <w:r>
              <w:t>Proposal 7: HARQ process number and HARQ-ACK feedback disable can be uniformly discussed in 10.5.4.3 section (i.e., HARQ related Aspects), which are applicable to for NTN and TN.</w:t>
            </w:r>
          </w:p>
        </w:tc>
      </w:tr>
      <w:tr w:rsidR="00554299" w14:paraId="6AEF12E5" w14:textId="77777777">
        <w:tc>
          <w:tcPr>
            <w:tcW w:w="1345" w:type="dxa"/>
          </w:tcPr>
          <w:p w14:paraId="06A58CD2" w14:textId="77777777" w:rsidR="00554299" w:rsidRDefault="005D498C">
            <w:pPr>
              <w:rPr>
                <w:lang w:val="en-US"/>
              </w:rPr>
            </w:pPr>
            <w:r>
              <w:rPr>
                <w:lang w:val="en-US"/>
              </w:rPr>
              <w:t>Huawei</w:t>
            </w:r>
          </w:p>
        </w:tc>
        <w:tc>
          <w:tcPr>
            <w:tcW w:w="8283" w:type="dxa"/>
          </w:tcPr>
          <w:p w14:paraId="1817FA6E" w14:textId="77777777" w:rsidR="00554299" w:rsidRDefault="005D498C">
            <w:pPr>
              <w:spacing w:after="160" w:line="276" w:lineRule="auto"/>
            </w:pPr>
            <w:r>
              <w:t>Proposal 11: 6GR should consider enhanced HARQ feedback mechanisms to handle large RTT in NTN scenarios.</w:t>
            </w:r>
          </w:p>
        </w:tc>
      </w:tr>
      <w:tr w:rsidR="00554299" w14:paraId="4DFA606A" w14:textId="77777777">
        <w:tc>
          <w:tcPr>
            <w:tcW w:w="1345" w:type="dxa"/>
          </w:tcPr>
          <w:p w14:paraId="70B4B939" w14:textId="77777777" w:rsidR="00554299" w:rsidRDefault="005D498C">
            <w:pPr>
              <w:rPr>
                <w:lang w:val="en-US"/>
              </w:rPr>
            </w:pPr>
            <w:r>
              <w:rPr>
                <w:lang w:val="en-US"/>
              </w:rPr>
              <w:t>OPPO</w:t>
            </w:r>
          </w:p>
        </w:tc>
        <w:tc>
          <w:tcPr>
            <w:tcW w:w="8283" w:type="dxa"/>
          </w:tcPr>
          <w:p w14:paraId="6032BE69" w14:textId="77777777" w:rsidR="00554299" w:rsidRDefault="005D498C">
            <w:pPr>
              <w:spacing w:after="0"/>
            </w:pPr>
            <w:r>
              <w:t xml:space="preserve">Proposal 5: For 6GR NTN, the following NTN-specific features should be inherited from NR/IoT NTN and tailored to 6GR framework: </w:t>
            </w:r>
          </w:p>
          <w:p w14:paraId="15BFA1FB" w14:textId="77777777" w:rsidR="00554299" w:rsidRDefault="005D498C">
            <w:pPr>
              <w:spacing w:after="0"/>
            </w:pPr>
            <w:r>
              <w:t>-</w:t>
            </w:r>
            <w:r>
              <w:tab/>
              <w:t>[…]</w:t>
            </w:r>
          </w:p>
          <w:p w14:paraId="73B5D9DF" w14:textId="77777777" w:rsidR="00554299" w:rsidRDefault="005D498C">
            <w:pPr>
              <w:spacing w:after="0"/>
            </w:pPr>
            <w:r>
              <w:t>-</w:t>
            </w:r>
            <w:r>
              <w:tab/>
              <w:t>HARQ-less transmission mechanism.</w:t>
            </w:r>
          </w:p>
          <w:p w14:paraId="227428FD" w14:textId="77777777" w:rsidR="00554299" w:rsidRDefault="00554299">
            <w:pPr>
              <w:spacing w:after="0"/>
            </w:pPr>
          </w:p>
          <w:p w14:paraId="5D5537D1" w14:textId="77777777" w:rsidR="00554299" w:rsidRDefault="005D498C">
            <w:pPr>
              <w:spacing w:after="0"/>
            </w:pPr>
            <w:r>
              <w:t xml:space="preserve">Proposal 7: For 6GR NTN, the following NTN-specific robust transmission should be studied: </w:t>
            </w:r>
          </w:p>
          <w:p w14:paraId="294B38D3" w14:textId="77777777" w:rsidR="00554299" w:rsidRDefault="005D498C">
            <w:pPr>
              <w:spacing w:after="0"/>
            </w:pPr>
            <w:r>
              <w:t>-</w:t>
            </w:r>
            <w:r>
              <w:tab/>
              <w:t xml:space="preserve">[…] </w:t>
            </w:r>
          </w:p>
          <w:p w14:paraId="45CFBFB5" w14:textId="77777777" w:rsidR="00554299" w:rsidRDefault="005D498C">
            <w:pPr>
              <w:spacing w:after="0"/>
            </w:pPr>
            <w:r>
              <w:t>-</w:t>
            </w:r>
            <w:r>
              <w:tab/>
              <w:t>Lower target BLER for initial HARQ-less transmission</w:t>
            </w:r>
          </w:p>
        </w:tc>
      </w:tr>
      <w:tr w:rsidR="00554299" w14:paraId="0DE3C4EA" w14:textId="77777777">
        <w:tc>
          <w:tcPr>
            <w:tcW w:w="1345" w:type="dxa"/>
          </w:tcPr>
          <w:p w14:paraId="19519E4C" w14:textId="77777777" w:rsidR="00554299" w:rsidRDefault="005D498C">
            <w:pPr>
              <w:rPr>
                <w:lang w:val="en-US"/>
              </w:rPr>
            </w:pPr>
            <w:r>
              <w:rPr>
                <w:lang w:val="en-US"/>
              </w:rPr>
              <w:t>Lenovo</w:t>
            </w:r>
          </w:p>
        </w:tc>
        <w:tc>
          <w:tcPr>
            <w:tcW w:w="8283" w:type="dxa"/>
          </w:tcPr>
          <w:p w14:paraId="6B3290A4" w14:textId="77777777" w:rsidR="00554299" w:rsidRDefault="005D498C">
            <w:pPr>
              <w:spacing w:after="0"/>
            </w:pPr>
            <w:r>
              <w:t>Proposal 8: RAN1 should incorporate the NTN constraints while designing the HARQ protocol for 6G.</w:t>
            </w:r>
          </w:p>
        </w:tc>
      </w:tr>
      <w:tr w:rsidR="00554299" w14:paraId="62E24501" w14:textId="77777777">
        <w:tc>
          <w:tcPr>
            <w:tcW w:w="1345" w:type="dxa"/>
          </w:tcPr>
          <w:p w14:paraId="7605F6AF" w14:textId="77777777" w:rsidR="00554299" w:rsidRDefault="005D498C">
            <w:pPr>
              <w:rPr>
                <w:lang w:val="en-US"/>
              </w:rPr>
            </w:pPr>
            <w:r>
              <w:rPr>
                <w:lang w:val="en-US"/>
              </w:rPr>
              <w:t>Panasonic</w:t>
            </w:r>
          </w:p>
        </w:tc>
        <w:tc>
          <w:tcPr>
            <w:tcW w:w="8283" w:type="dxa"/>
          </w:tcPr>
          <w:p w14:paraId="5DD581D2" w14:textId="77777777" w:rsidR="00554299" w:rsidRDefault="005D498C">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554299" w14:paraId="46049FB8" w14:textId="77777777">
        <w:tc>
          <w:tcPr>
            <w:tcW w:w="1345" w:type="dxa"/>
          </w:tcPr>
          <w:p w14:paraId="1D7E30E6" w14:textId="77777777" w:rsidR="00554299" w:rsidRDefault="005D498C">
            <w:pPr>
              <w:rPr>
                <w:lang w:val="en-US"/>
              </w:rPr>
            </w:pPr>
            <w:r>
              <w:rPr>
                <w:lang w:val="en-US"/>
              </w:rPr>
              <w:t>ETRI</w:t>
            </w:r>
          </w:p>
        </w:tc>
        <w:tc>
          <w:tcPr>
            <w:tcW w:w="8283" w:type="dxa"/>
          </w:tcPr>
          <w:p w14:paraId="0D26B2DC" w14:textId="77777777" w:rsidR="00554299" w:rsidRDefault="005D498C">
            <w:pPr>
              <w:pStyle w:val="maintext"/>
              <w:ind w:left="440" w:hanging="440"/>
              <w:rPr>
                <w:b/>
                <w:bCs/>
              </w:rPr>
            </w:pPr>
            <w:r>
              <w:rPr>
                <w:b/>
                <w:bCs/>
              </w:rPr>
              <w:t xml:space="preserve">Proposal 1. Consider the following features as a minimum set of baselines for 6GR NTN </w:t>
            </w:r>
          </w:p>
          <w:p w14:paraId="20A86A74" w14:textId="77777777" w:rsidR="00554299" w:rsidRDefault="005D498C">
            <w:pPr>
              <w:pStyle w:val="maintext"/>
              <w:numPr>
                <w:ilvl w:val="0"/>
                <w:numId w:val="16"/>
              </w:numPr>
              <w:rPr>
                <w:b/>
                <w:bCs/>
              </w:rPr>
            </w:pPr>
            <w:r>
              <w:rPr>
                <w:b/>
                <w:bCs/>
              </w:rPr>
              <w:t>From GNSS-based NTN operation perspectives,</w:t>
            </w:r>
          </w:p>
          <w:p w14:paraId="7808B762" w14:textId="77777777" w:rsidR="00554299" w:rsidRDefault="005D498C">
            <w:pPr>
              <w:pStyle w:val="maintext"/>
              <w:numPr>
                <w:ilvl w:val="1"/>
                <w:numId w:val="16"/>
              </w:numPr>
              <w:rPr>
                <w:b/>
                <w:bCs/>
              </w:rPr>
            </w:pPr>
            <w:r>
              <w:rPr>
                <w:b/>
                <w:bCs/>
              </w:rPr>
              <w:t>HARQ design (disabling &amp; new/enhanced architecture for combining gain and repetition control)</w:t>
            </w:r>
          </w:p>
          <w:p w14:paraId="0170233E" w14:textId="77777777" w:rsidR="00554299" w:rsidRDefault="00554299">
            <w:pPr>
              <w:spacing w:after="160" w:line="276" w:lineRule="auto"/>
            </w:pPr>
          </w:p>
        </w:tc>
      </w:tr>
      <w:tr w:rsidR="00554299" w14:paraId="5CA5703F" w14:textId="77777777">
        <w:tc>
          <w:tcPr>
            <w:tcW w:w="1345" w:type="dxa"/>
          </w:tcPr>
          <w:p w14:paraId="3A703767" w14:textId="77777777" w:rsidR="00554299" w:rsidRDefault="005D498C">
            <w:pPr>
              <w:rPr>
                <w:lang w:val="en-US"/>
              </w:rPr>
            </w:pPr>
            <w:r>
              <w:rPr>
                <w:lang w:val="en-US"/>
              </w:rPr>
              <w:t>LGE</w:t>
            </w:r>
          </w:p>
        </w:tc>
        <w:tc>
          <w:tcPr>
            <w:tcW w:w="8283" w:type="dxa"/>
          </w:tcPr>
          <w:p w14:paraId="7E0A3C63" w14:textId="77777777" w:rsidR="00554299" w:rsidRDefault="005D498C">
            <w:pPr>
              <w:spacing w:before="240"/>
              <w:rPr>
                <w:b/>
                <w:bCs/>
                <w:i/>
                <w:iCs/>
              </w:rPr>
            </w:pPr>
            <w:r>
              <w:rPr>
                <w:b/>
                <w:bCs/>
                <w:i/>
                <w:iCs/>
              </w:rPr>
              <w:t>Proposal 16: Study UE procedure for DL/UL transmission with disabled HARQ feedback including HARQ combining, retransmission for DL transmission with disabled HARQ feedback.</w:t>
            </w:r>
          </w:p>
          <w:p w14:paraId="69BB973A" w14:textId="77777777" w:rsidR="00554299" w:rsidRDefault="00554299">
            <w:pPr>
              <w:pStyle w:val="maintext"/>
              <w:ind w:left="440" w:hanging="440"/>
              <w:rPr>
                <w:b/>
                <w:bCs/>
              </w:rPr>
            </w:pPr>
          </w:p>
        </w:tc>
      </w:tr>
      <w:tr w:rsidR="00554299" w14:paraId="1203E151" w14:textId="77777777">
        <w:tc>
          <w:tcPr>
            <w:tcW w:w="1345" w:type="dxa"/>
          </w:tcPr>
          <w:p w14:paraId="51D01B78" w14:textId="77777777" w:rsidR="00554299" w:rsidRDefault="005D498C">
            <w:pPr>
              <w:rPr>
                <w:lang w:val="en-US"/>
              </w:rPr>
            </w:pPr>
            <w:r>
              <w:rPr>
                <w:lang w:val="en-US"/>
              </w:rPr>
              <w:lastRenderedPageBreak/>
              <w:t>Docomo</w:t>
            </w:r>
          </w:p>
        </w:tc>
        <w:tc>
          <w:tcPr>
            <w:tcW w:w="8283" w:type="dxa"/>
          </w:tcPr>
          <w:p w14:paraId="37BAAABA" w14:textId="77777777" w:rsidR="00554299" w:rsidRDefault="005D498C">
            <w:pPr>
              <w:spacing w:before="120" w:after="120"/>
              <w:jc w:val="both"/>
              <w:rPr>
                <w:rFonts w:eastAsia="MS Gothic"/>
                <w:b/>
                <w:bCs/>
                <w:sz w:val="22"/>
                <w:u w:val="single"/>
                <w:lang w:eastAsia="ja-JP"/>
              </w:rPr>
            </w:pPr>
            <w:r>
              <w:rPr>
                <w:rFonts w:eastAsia="MS Gothic"/>
                <w:b/>
                <w:bCs/>
                <w:sz w:val="22"/>
                <w:u w:val="single"/>
                <w:lang w:eastAsia="ja-JP"/>
              </w:rPr>
              <w:t>Proposal 6:</w:t>
            </w:r>
          </w:p>
          <w:p w14:paraId="0F347D23"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BB159D7"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w:t>
            </w:r>
          </w:p>
          <w:p w14:paraId="0DD07ACE" w14:textId="77777777" w:rsidR="00554299" w:rsidRDefault="005D498C">
            <w:pPr>
              <w:numPr>
                <w:ilvl w:val="0"/>
                <w:numId w:val="27"/>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554299" w14:paraId="15069ED0" w14:textId="77777777">
        <w:tc>
          <w:tcPr>
            <w:tcW w:w="1345" w:type="dxa"/>
          </w:tcPr>
          <w:p w14:paraId="39E7A7E8" w14:textId="77777777" w:rsidR="00554299" w:rsidRDefault="005D498C">
            <w:pPr>
              <w:rPr>
                <w:lang w:val="en-US"/>
              </w:rPr>
            </w:pPr>
            <w:r>
              <w:rPr>
                <w:lang w:val="en-US"/>
              </w:rPr>
              <w:t>Ericsson</w:t>
            </w:r>
          </w:p>
        </w:tc>
        <w:tc>
          <w:tcPr>
            <w:tcW w:w="8283" w:type="dxa"/>
          </w:tcPr>
          <w:p w14:paraId="07215410" w14:textId="77777777" w:rsidR="00554299" w:rsidRDefault="005D498C">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24A2A90E" w14:textId="77777777" w:rsidR="00554299" w:rsidRDefault="005D498C">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0F3C3D41" w14:textId="77777777" w:rsidR="00554299" w:rsidRDefault="005D498C">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554299" w14:paraId="4C6CF2D3" w14:textId="77777777">
        <w:tc>
          <w:tcPr>
            <w:tcW w:w="1345" w:type="dxa"/>
          </w:tcPr>
          <w:p w14:paraId="3A074DE1" w14:textId="77777777" w:rsidR="00554299" w:rsidRDefault="005D498C">
            <w:pPr>
              <w:rPr>
                <w:lang w:val="en-US"/>
              </w:rPr>
            </w:pPr>
            <w:r>
              <w:rPr>
                <w:lang w:val="en-US"/>
              </w:rPr>
              <w:t>Samsung</w:t>
            </w:r>
          </w:p>
        </w:tc>
        <w:tc>
          <w:tcPr>
            <w:tcW w:w="8283" w:type="dxa"/>
          </w:tcPr>
          <w:p w14:paraId="4543930B" w14:textId="77777777" w:rsidR="00554299" w:rsidRDefault="005D498C">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0AAC5CBA" w14:textId="77777777" w:rsidR="00554299" w:rsidRDefault="00554299"/>
    <w:p w14:paraId="116DF768" w14:textId="77777777" w:rsidR="00554299" w:rsidRDefault="005D498C">
      <w:pPr>
        <w:pStyle w:val="Heading2"/>
        <w:numPr>
          <w:ilvl w:val="1"/>
          <w:numId w:val="1"/>
        </w:numPr>
        <w:rPr>
          <w:lang w:val="en-US"/>
        </w:rPr>
      </w:pPr>
      <w:r>
        <w:rPr>
          <w:lang w:val="en-US"/>
        </w:rPr>
        <w:t>Summary</w:t>
      </w:r>
    </w:p>
    <w:p w14:paraId="42B90E39" w14:textId="77777777" w:rsidR="00554299" w:rsidRDefault="005D498C">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50637873" w14:textId="77777777" w:rsidR="00554299" w:rsidRDefault="005D498C">
      <w:pPr>
        <w:rPr>
          <w:lang w:val="en-US"/>
        </w:rPr>
      </w:pPr>
      <w:r>
        <w:rPr>
          <w:lang w:val="en-US"/>
        </w:rPr>
        <w:t>Once again, the main area of disagreement is whether these techniques would be common for TN and NTN or specific to NTN.</w:t>
      </w:r>
    </w:p>
    <w:p w14:paraId="1310A228" w14:textId="77777777" w:rsidR="00554299" w:rsidRDefault="00554299">
      <w:pPr>
        <w:rPr>
          <w:lang w:val="en-US"/>
        </w:rPr>
      </w:pPr>
    </w:p>
    <w:p w14:paraId="00298BDD" w14:textId="77777777" w:rsidR="00554299" w:rsidRDefault="005D498C">
      <w:pPr>
        <w:pStyle w:val="Heading2"/>
        <w:numPr>
          <w:ilvl w:val="1"/>
          <w:numId w:val="1"/>
        </w:numPr>
        <w:rPr>
          <w:lang w:val="en-US"/>
        </w:rPr>
      </w:pPr>
      <w:r>
        <w:rPr>
          <w:lang w:val="en-US"/>
        </w:rPr>
        <w:t>Discussion</w:t>
      </w:r>
      <w:r>
        <w:rPr>
          <w:lang w:val="en-US"/>
        </w:rPr>
        <w:br/>
      </w:r>
    </w:p>
    <w:p w14:paraId="54E73AA8" w14:textId="77777777" w:rsidR="00554299" w:rsidRDefault="005D498C">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45C220AA"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436BF59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1FBAA2C4"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5602F00D" w14:textId="77777777" w:rsidR="00554299" w:rsidRDefault="005D498C">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49BFFB1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650F7492"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6A1E9CE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CF7E420" w14:textId="77777777" w:rsidR="00554299" w:rsidRDefault="005D498C">
            <w:pPr>
              <w:rPr>
                <w:lang w:val="en-US"/>
              </w:rPr>
            </w:pPr>
            <w:r>
              <w:rPr>
                <w:lang w:val="en-US"/>
              </w:rPr>
              <w:t>Company</w:t>
            </w:r>
          </w:p>
        </w:tc>
        <w:tc>
          <w:tcPr>
            <w:tcW w:w="8015" w:type="dxa"/>
            <w:tcBorders>
              <w:bottom w:val="nil"/>
            </w:tcBorders>
          </w:tcPr>
          <w:p w14:paraId="6CF7665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EAD3C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754C44" w14:textId="77777777" w:rsidR="00554299" w:rsidRDefault="005D498C">
            <w:pPr>
              <w:rPr>
                <w:lang w:val="en-US"/>
              </w:rPr>
            </w:pPr>
            <w:r>
              <w:rPr>
                <w:lang w:val="en-US"/>
              </w:rPr>
              <w:t>MTK</w:t>
            </w:r>
          </w:p>
        </w:tc>
        <w:tc>
          <w:tcPr>
            <w:tcW w:w="8015" w:type="dxa"/>
            <w:shd w:val="clear" w:color="auto" w:fill="BDD6EE" w:themeFill="accent5" w:themeFillTint="66"/>
          </w:tcPr>
          <w:p w14:paraId="35FB8F1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554299" w14:paraId="7701E0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FC773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E7704D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554299" w14:paraId="32522EC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1569FA"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368F4B8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554299" w14:paraId="38518F4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D83D04" w14:textId="77777777" w:rsidR="00554299" w:rsidRDefault="005D498C">
            <w:pPr>
              <w:rPr>
                <w:lang w:val="en-US"/>
              </w:rPr>
            </w:pPr>
            <w:r>
              <w:rPr>
                <w:rFonts w:eastAsiaTheme="minorEastAsia"/>
                <w:lang w:val="en-US" w:eastAsia="zh-CN"/>
              </w:rPr>
              <w:lastRenderedPageBreak/>
              <w:t>CMCC1</w:t>
            </w:r>
          </w:p>
        </w:tc>
        <w:tc>
          <w:tcPr>
            <w:tcW w:w="8015" w:type="dxa"/>
          </w:tcPr>
          <w:p w14:paraId="23A97D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554299" w14:paraId="361A5C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F31D0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8ADFE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554299" w14:paraId="06C892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5AE155"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5833D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554299" w14:paraId="61DBC7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B0CB7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347AB0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554299" w14:paraId="40FE27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265B2"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0AB446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554299" w14:paraId="4F71F0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9AE66"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32B4717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Option 1 is preferred, and the coordination with other AI is needed.</w:t>
            </w:r>
          </w:p>
        </w:tc>
      </w:tr>
      <w:tr w:rsidR="00554299" w14:paraId="1DD545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24F5AE"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1F20C78"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554299" w14:paraId="70D4721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E6FDB1"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D9F3C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554299" w14:paraId="319AF6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FF0F"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987963A"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554299" w14:paraId="7BFB6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0E5E485" w14:textId="77777777" w:rsidR="00554299" w:rsidRDefault="005D498C">
            <w:pPr>
              <w:rPr>
                <w:b w:val="0"/>
                <w:bCs w:val="0"/>
              </w:rPr>
            </w:pPr>
            <w:r>
              <w:t>OPPO</w:t>
            </w:r>
          </w:p>
        </w:tc>
        <w:tc>
          <w:tcPr>
            <w:tcW w:w="8015" w:type="dxa"/>
          </w:tcPr>
          <w:p w14:paraId="2E7C920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554299" w14:paraId="1118105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AAD90A" w14:textId="77777777" w:rsidR="00554299" w:rsidRDefault="005D498C">
            <w:pPr>
              <w:rPr>
                <w:b w:val="0"/>
                <w:bCs w:val="0"/>
              </w:rPr>
            </w:pPr>
            <w:r>
              <w:rPr>
                <w:lang w:val="en-US"/>
              </w:rPr>
              <w:t>Nokia</w:t>
            </w:r>
          </w:p>
        </w:tc>
        <w:tc>
          <w:tcPr>
            <w:tcW w:w="8015" w:type="dxa"/>
          </w:tcPr>
          <w:p w14:paraId="70553D2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554299" w14:paraId="03E98C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38516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02975D7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554299" w14:paraId="36B1D8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CF384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75AE31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r w:rsidR="000F5034" w14:paraId="37F53BD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6B904A8" w14:textId="623C50DB" w:rsidR="000F5034" w:rsidRDefault="000F5034" w:rsidP="000F5034">
            <w:pPr>
              <w:rPr>
                <w:rFonts w:eastAsia="Yu Mincho"/>
                <w:lang w:val="en-US" w:eastAsia="ja-JP"/>
              </w:rPr>
            </w:pPr>
            <w:r>
              <w:rPr>
                <w:rFonts w:eastAsiaTheme="minorEastAsia"/>
                <w:lang w:val="en-US" w:eastAsia="zh-CN"/>
              </w:rPr>
              <w:t>ST Engineering iDirect</w:t>
            </w:r>
          </w:p>
        </w:tc>
        <w:tc>
          <w:tcPr>
            <w:tcW w:w="8015" w:type="dxa"/>
          </w:tcPr>
          <w:p w14:paraId="42F479E6" w14:textId="3EF6BBB3" w:rsidR="000F5034" w:rsidRDefault="000F5034"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1</w:t>
            </w:r>
          </w:p>
        </w:tc>
      </w:tr>
    </w:tbl>
    <w:p w14:paraId="5FD0FF31" w14:textId="77777777" w:rsidR="00554299" w:rsidRDefault="00554299">
      <w:pPr>
        <w:rPr>
          <w:lang w:val="en-US"/>
        </w:rPr>
      </w:pPr>
    </w:p>
    <w:p w14:paraId="6FDADF0D" w14:textId="77777777" w:rsidR="00554299" w:rsidRDefault="00554299">
      <w:pPr>
        <w:rPr>
          <w:lang w:val="en-US"/>
        </w:rPr>
      </w:pPr>
    </w:p>
    <w:p w14:paraId="3AABF746" w14:textId="77777777" w:rsidR="00554299" w:rsidRDefault="005D498C">
      <w:pPr>
        <w:pStyle w:val="Heading1"/>
        <w:numPr>
          <w:ilvl w:val="0"/>
          <w:numId w:val="1"/>
        </w:numPr>
        <w:tabs>
          <w:tab w:val="left" w:pos="720"/>
        </w:tabs>
        <w:ind w:left="720" w:hanging="720"/>
        <w:jc w:val="both"/>
        <w:rPr>
          <w:lang w:val="en-US"/>
        </w:rPr>
      </w:pPr>
      <w:r>
        <w:rPr>
          <w:lang w:val="en-US"/>
        </w:rPr>
        <w:t>Positioning</w:t>
      </w:r>
    </w:p>
    <w:p w14:paraId="723A1484" w14:textId="77777777" w:rsidR="00554299" w:rsidRDefault="005D498C">
      <w:pPr>
        <w:pStyle w:val="Heading2"/>
        <w:numPr>
          <w:ilvl w:val="1"/>
          <w:numId w:val="1"/>
        </w:numPr>
        <w:rPr>
          <w:lang w:val="en-US"/>
        </w:rPr>
      </w:pPr>
      <w:r>
        <w:rPr>
          <w:lang w:val="en-US"/>
        </w:rPr>
        <w:t>Input from companies</w:t>
      </w:r>
    </w:p>
    <w:p w14:paraId="3931EEDC" w14:textId="77777777" w:rsidR="00554299" w:rsidRDefault="00554299">
      <w:pPr>
        <w:rPr>
          <w:lang w:val="en-US"/>
        </w:rPr>
      </w:pPr>
    </w:p>
    <w:tbl>
      <w:tblPr>
        <w:tblStyle w:val="TableGrid"/>
        <w:tblW w:w="9629" w:type="dxa"/>
        <w:tblLook w:val="04A0" w:firstRow="1" w:lastRow="0" w:firstColumn="1" w:lastColumn="0" w:noHBand="0" w:noVBand="1"/>
      </w:tblPr>
      <w:tblGrid>
        <w:gridCol w:w="1345"/>
        <w:gridCol w:w="8284"/>
      </w:tblGrid>
      <w:tr w:rsidR="00554299" w14:paraId="69103919" w14:textId="77777777">
        <w:tc>
          <w:tcPr>
            <w:tcW w:w="1345" w:type="dxa"/>
          </w:tcPr>
          <w:p w14:paraId="4BA53EC5" w14:textId="77777777" w:rsidR="00554299" w:rsidRDefault="005D498C">
            <w:pPr>
              <w:rPr>
                <w:lang w:val="en-US"/>
              </w:rPr>
            </w:pPr>
            <w:r>
              <w:rPr>
                <w:lang w:val="en-US"/>
              </w:rPr>
              <w:t>OPPO</w:t>
            </w:r>
          </w:p>
        </w:tc>
        <w:tc>
          <w:tcPr>
            <w:tcW w:w="8283" w:type="dxa"/>
          </w:tcPr>
          <w:p w14:paraId="1D65E509" w14:textId="77777777" w:rsidR="00554299" w:rsidRDefault="005D498C">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554299" w14:paraId="1FAD3BC3" w14:textId="77777777">
        <w:tc>
          <w:tcPr>
            <w:tcW w:w="1345" w:type="dxa"/>
          </w:tcPr>
          <w:p w14:paraId="2E6B6214" w14:textId="77777777" w:rsidR="00554299" w:rsidRDefault="005D498C">
            <w:pPr>
              <w:rPr>
                <w:lang w:val="en-US"/>
              </w:rPr>
            </w:pPr>
            <w:r>
              <w:rPr>
                <w:lang w:val="en-US"/>
              </w:rPr>
              <w:t>Thales</w:t>
            </w:r>
          </w:p>
        </w:tc>
        <w:tc>
          <w:tcPr>
            <w:tcW w:w="8283" w:type="dxa"/>
          </w:tcPr>
          <w:p w14:paraId="689E659E" w14:textId="77777777" w:rsidR="00554299" w:rsidRDefault="005D498C">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554299" w14:paraId="44074DEB" w14:textId="77777777">
        <w:tc>
          <w:tcPr>
            <w:tcW w:w="1345" w:type="dxa"/>
          </w:tcPr>
          <w:p w14:paraId="53DA67C1" w14:textId="77777777" w:rsidR="00554299" w:rsidRDefault="005D498C">
            <w:pPr>
              <w:rPr>
                <w:lang w:val="en-US"/>
              </w:rPr>
            </w:pPr>
            <w:r>
              <w:rPr>
                <w:lang w:val="en-US"/>
              </w:rPr>
              <w:t>CATT</w:t>
            </w:r>
          </w:p>
        </w:tc>
        <w:tc>
          <w:tcPr>
            <w:tcW w:w="8283" w:type="dxa"/>
          </w:tcPr>
          <w:p w14:paraId="7CCB2EA0" w14:textId="77777777" w:rsidR="00554299" w:rsidRDefault="005D498C">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9C8B653" w14:textId="77777777" w:rsidR="00554299" w:rsidRDefault="005D498C">
            <w:pPr>
              <w:spacing w:after="120"/>
              <w:jc w:val="both"/>
              <w:rPr>
                <w:rFonts w:ascii="Times" w:hAnsi="Times" w:cs="Times"/>
              </w:rPr>
            </w:pPr>
            <w:r>
              <w:rPr>
                <w:rFonts w:ascii="Times" w:eastAsia="SimSun" w:hAnsi="Times" w:cs="Times"/>
              </w:rPr>
              <w:lastRenderedPageBreak/>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554299" w14:paraId="162DAD00" w14:textId="77777777">
        <w:tc>
          <w:tcPr>
            <w:tcW w:w="1345" w:type="dxa"/>
          </w:tcPr>
          <w:p w14:paraId="6744F9F3" w14:textId="77777777" w:rsidR="00554299" w:rsidRDefault="005D498C">
            <w:pPr>
              <w:rPr>
                <w:lang w:val="en-US"/>
              </w:rPr>
            </w:pPr>
            <w:r>
              <w:rPr>
                <w:lang w:val="en-US"/>
              </w:rPr>
              <w:lastRenderedPageBreak/>
              <w:t>TCL</w:t>
            </w:r>
          </w:p>
        </w:tc>
        <w:tc>
          <w:tcPr>
            <w:tcW w:w="8283" w:type="dxa"/>
          </w:tcPr>
          <w:p w14:paraId="5C35C75A" w14:textId="77777777" w:rsidR="00554299" w:rsidRDefault="005D498C">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554299" w14:paraId="73CB5A72" w14:textId="77777777">
        <w:tc>
          <w:tcPr>
            <w:tcW w:w="1345" w:type="dxa"/>
          </w:tcPr>
          <w:p w14:paraId="7152A2A7" w14:textId="77777777" w:rsidR="00554299" w:rsidRDefault="005D498C">
            <w:pPr>
              <w:rPr>
                <w:lang w:val="en-US"/>
              </w:rPr>
            </w:pPr>
            <w:r>
              <w:rPr>
                <w:lang w:val="en-US"/>
              </w:rPr>
              <w:t>Fraunhofer</w:t>
            </w:r>
          </w:p>
        </w:tc>
        <w:tc>
          <w:tcPr>
            <w:tcW w:w="8283" w:type="dxa"/>
          </w:tcPr>
          <w:p w14:paraId="0A36CFB7" w14:textId="77777777" w:rsidR="00554299" w:rsidRDefault="005D498C">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554299" w14:paraId="17B95668" w14:textId="77777777">
        <w:tc>
          <w:tcPr>
            <w:tcW w:w="1345" w:type="dxa"/>
          </w:tcPr>
          <w:p w14:paraId="5B59C5BE" w14:textId="77777777" w:rsidR="00554299" w:rsidRDefault="005D498C">
            <w:pPr>
              <w:rPr>
                <w:lang w:val="en-US"/>
              </w:rPr>
            </w:pPr>
            <w:r>
              <w:rPr>
                <w:lang w:val="en-US"/>
              </w:rPr>
              <w:t>Amazon</w:t>
            </w:r>
          </w:p>
        </w:tc>
        <w:tc>
          <w:tcPr>
            <w:tcW w:w="8283" w:type="dxa"/>
          </w:tcPr>
          <w:p w14:paraId="1E03ED75" w14:textId="77777777" w:rsidR="00554299" w:rsidRDefault="005D498C">
            <w:pPr>
              <w:rPr>
                <w:rFonts w:ascii="Times" w:hAnsi="Times" w:cs="Times"/>
                <w:lang w:val="en-US"/>
              </w:rPr>
            </w:pPr>
            <w:r>
              <w:rPr>
                <w:rFonts w:ascii="Times" w:hAnsi="Times" w:cs="Times"/>
                <w:lang w:val="en-US"/>
              </w:rPr>
              <w:t>Proposal-5: Radio based positioning should also be supported by 6GR in both TN and NTN deployment</w:t>
            </w:r>
          </w:p>
        </w:tc>
      </w:tr>
      <w:tr w:rsidR="00554299" w14:paraId="24BAF05B" w14:textId="77777777">
        <w:tc>
          <w:tcPr>
            <w:tcW w:w="1345" w:type="dxa"/>
          </w:tcPr>
          <w:p w14:paraId="3C349066" w14:textId="77777777" w:rsidR="00554299" w:rsidRDefault="005D498C">
            <w:pPr>
              <w:rPr>
                <w:lang w:val="en-US"/>
              </w:rPr>
            </w:pPr>
            <w:r>
              <w:rPr>
                <w:lang w:val="en-US"/>
              </w:rPr>
              <w:t>Lenovo</w:t>
            </w:r>
          </w:p>
        </w:tc>
        <w:tc>
          <w:tcPr>
            <w:tcW w:w="8283" w:type="dxa"/>
          </w:tcPr>
          <w:p w14:paraId="479470DF" w14:textId="77777777" w:rsidR="00554299" w:rsidRDefault="005D498C">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554299" w14:paraId="40077089" w14:textId="77777777">
        <w:tc>
          <w:tcPr>
            <w:tcW w:w="1345" w:type="dxa"/>
          </w:tcPr>
          <w:p w14:paraId="32A3A8A1" w14:textId="77777777" w:rsidR="00554299" w:rsidRDefault="005D498C">
            <w:pPr>
              <w:rPr>
                <w:lang w:val="en-US"/>
              </w:rPr>
            </w:pPr>
            <w:r>
              <w:rPr>
                <w:lang w:val="en-US"/>
              </w:rPr>
              <w:t>Panasonic</w:t>
            </w:r>
          </w:p>
        </w:tc>
        <w:tc>
          <w:tcPr>
            <w:tcW w:w="8283" w:type="dxa"/>
          </w:tcPr>
          <w:p w14:paraId="4B88EC99" w14:textId="77777777" w:rsidR="00554299" w:rsidRDefault="005D498C">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5EE987B1" w14:textId="77777777" w:rsidR="00554299" w:rsidRDefault="005D498C">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554299" w14:paraId="163DB588" w14:textId="77777777">
        <w:tc>
          <w:tcPr>
            <w:tcW w:w="1345" w:type="dxa"/>
          </w:tcPr>
          <w:p w14:paraId="78750C6F" w14:textId="77777777" w:rsidR="00554299" w:rsidRDefault="005D498C">
            <w:pPr>
              <w:rPr>
                <w:lang w:val="en-US"/>
              </w:rPr>
            </w:pPr>
            <w:r>
              <w:rPr>
                <w:lang w:val="en-US"/>
              </w:rPr>
              <w:t>ETRI</w:t>
            </w:r>
          </w:p>
        </w:tc>
        <w:tc>
          <w:tcPr>
            <w:tcW w:w="8283" w:type="dxa"/>
          </w:tcPr>
          <w:p w14:paraId="3D6B0845" w14:textId="77777777" w:rsidR="00554299" w:rsidRDefault="005D498C">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4E2901FA" w14:textId="77777777" w:rsidR="00554299" w:rsidRDefault="00554299">
            <w:pPr>
              <w:spacing w:after="160" w:line="276" w:lineRule="auto"/>
              <w:rPr>
                <w:rFonts w:ascii="Times" w:hAnsi="Times" w:cs="Times"/>
              </w:rPr>
            </w:pPr>
          </w:p>
        </w:tc>
      </w:tr>
      <w:tr w:rsidR="00554299" w14:paraId="33266A7E" w14:textId="77777777">
        <w:tc>
          <w:tcPr>
            <w:tcW w:w="1345" w:type="dxa"/>
          </w:tcPr>
          <w:p w14:paraId="5869D07C" w14:textId="77777777" w:rsidR="00554299" w:rsidRDefault="005D498C">
            <w:pPr>
              <w:rPr>
                <w:lang w:val="fr-FR"/>
              </w:rPr>
            </w:pPr>
            <w:r>
              <w:rPr>
                <w:lang w:val="fr-FR"/>
              </w:rPr>
              <w:t>Airbus, ESA, Fraunhofer IIS, Thales, Iridium, Novamint, Sateliot, TNO, SES, Eutelsat</w:t>
            </w:r>
          </w:p>
        </w:tc>
        <w:tc>
          <w:tcPr>
            <w:tcW w:w="8283" w:type="dxa"/>
          </w:tcPr>
          <w:p w14:paraId="6E701A15" w14:textId="77777777" w:rsidR="00554299" w:rsidRDefault="005D498C">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5DA58D31" w14:textId="77777777" w:rsidR="00554299" w:rsidRDefault="005D498C">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554299" w14:paraId="67D0D065" w14:textId="77777777">
        <w:tc>
          <w:tcPr>
            <w:tcW w:w="1345" w:type="dxa"/>
          </w:tcPr>
          <w:p w14:paraId="63D02782" w14:textId="77777777" w:rsidR="00554299" w:rsidRDefault="005D498C">
            <w:r>
              <w:t>Sony</w:t>
            </w:r>
          </w:p>
        </w:tc>
        <w:tc>
          <w:tcPr>
            <w:tcW w:w="8283" w:type="dxa"/>
          </w:tcPr>
          <w:p w14:paraId="438887DC" w14:textId="77777777" w:rsidR="00554299" w:rsidRDefault="005D498C">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554299" w14:paraId="3FB65DE2" w14:textId="77777777">
        <w:tc>
          <w:tcPr>
            <w:tcW w:w="1345" w:type="dxa"/>
          </w:tcPr>
          <w:p w14:paraId="50D7ABDA" w14:textId="77777777" w:rsidR="00554299" w:rsidRDefault="005D498C">
            <w:r>
              <w:t>Docomo</w:t>
            </w:r>
          </w:p>
        </w:tc>
        <w:tc>
          <w:tcPr>
            <w:tcW w:w="8283" w:type="dxa"/>
          </w:tcPr>
          <w:p w14:paraId="7CE89904" w14:textId="77777777" w:rsidR="00554299" w:rsidRDefault="005D498C">
            <w:pPr>
              <w:spacing w:after="120"/>
              <w:jc w:val="both"/>
              <w:rPr>
                <w:rFonts w:ascii="Times" w:eastAsia="Yu Gothic" w:hAnsi="Times" w:cs="Times"/>
                <w:u w:val="single"/>
              </w:rPr>
            </w:pPr>
            <w:r>
              <w:rPr>
                <w:rFonts w:ascii="Times" w:eastAsia="Yu Gothic" w:hAnsi="Times" w:cs="Times"/>
                <w:u w:val="single"/>
              </w:rPr>
              <w:t>Proposal 2</w:t>
            </w:r>
          </w:p>
          <w:p w14:paraId="024331F5" w14:textId="77777777" w:rsidR="00554299" w:rsidRDefault="005D498C">
            <w:pPr>
              <w:numPr>
                <w:ilvl w:val="0"/>
                <w:numId w:val="9"/>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6E02F16"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w:t>
            </w:r>
          </w:p>
          <w:p w14:paraId="417B49D8"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31CCAEB3" w14:textId="77777777" w:rsidR="00554299" w:rsidRDefault="005D498C">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1456CA98" w14:textId="77777777" w:rsidR="00554299" w:rsidRDefault="005D498C">
            <w:pPr>
              <w:spacing w:after="120"/>
              <w:rPr>
                <w:rFonts w:ascii="Times" w:eastAsia="SimSun" w:hAnsi="Times" w:cs="Times"/>
              </w:rPr>
            </w:pPr>
            <w:r>
              <w:rPr>
                <w:rFonts w:ascii="Times" w:eastAsia="SimSun" w:hAnsi="Times" w:cs="Times"/>
              </w:rPr>
              <w:t>For 6G NTN, study NW verification of UE location, e.g.,</w:t>
            </w:r>
          </w:p>
          <w:p w14:paraId="60A6DA38" w14:textId="77777777" w:rsidR="00554299" w:rsidRDefault="005D498C">
            <w:pPr>
              <w:numPr>
                <w:ilvl w:val="0"/>
                <w:numId w:val="33"/>
              </w:numPr>
              <w:spacing w:after="120"/>
              <w:rPr>
                <w:rFonts w:ascii="Times" w:eastAsia="SimSun" w:hAnsi="Times" w:cs="Times"/>
              </w:rPr>
            </w:pPr>
            <w:r>
              <w:rPr>
                <w:rFonts w:ascii="Times" w:eastAsia="SimSun" w:hAnsi="Times" w:cs="Times"/>
              </w:rPr>
              <w:t>Verification without positioning-dedicated RS</w:t>
            </w:r>
          </w:p>
          <w:p w14:paraId="7C0E8E9A" w14:textId="77777777" w:rsidR="00554299" w:rsidRDefault="005D498C">
            <w:pPr>
              <w:numPr>
                <w:ilvl w:val="0"/>
                <w:numId w:val="33"/>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81983D" w14:textId="77777777" w:rsidR="00554299" w:rsidRDefault="005D498C">
            <w:pPr>
              <w:numPr>
                <w:ilvl w:val="0"/>
                <w:numId w:val="33"/>
              </w:numPr>
              <w:spacing w:after="120"/>
              <w:rPr>
                <w:rFonts w:ascii="Times" w:eastAsia="SimSun" w:hAnsi="Times" w:cs="Times"/>
              </w:rPr>
            </w:pPr>
            <w:r>
              <w:rPr>
                <w:rFonts w:ascii="Times" w:eastAsia="SimSun" w:hAnsi="Times" w:cs="Times"/>
              </w:rPr>
              <w:t>Verification before RRC connection establishment</w:t>
            </w:r>
          </w:p>
          <w:p w14:paraId="67BA4462" w14:textId="77777777" w:rsidR="00554299" w:rsidRDefault="005D498C">
            <w:pPr>
              <w:numPr>
                <w:ilvl w:val="0"/>
                <w:numId w:val="33"/>
              </w:numPr>
              <w:spacing w:after="120"/>
              <w:jc w:val="both"/>
              <w:rPr>
                <w:rFonts w:ascii="Times" w:eastAsia="SimSun" w:hAnsi="Times" w:cs="Times"/>
              </w:rPr>
            </w:pPr>
            <w:r>
              <w:rPr>
                <w:rFonts w:ascii="Times" w:eastAsia="SimSun" w:hAnsi="Times" w:cs="Times"/>
              </w:rPr>
              <w:t>Verification with mechanisms other than multi-RTT</w:t>
            </w:r>
          </w:p>
          <w:p w14:paraId="6FDE56D7" w14:textId="77777777" w:rsidR="00554299" w:rsidRDefault="00554299">
            <w:pPr>
              <w:spacing w:after="160" w:line="276" w:lineRule="auto"/>
              <w:rPr>
                <w:rFonts w:ascii="Times" w:hAnsi="Times" w:cs="Times"/>
              </w:rPr>
            </w:pPr>
          </w:p>
        </w:tc>
      </w:tr>
      <w:tr w:rsidR="00554299" w14:paraId="13608AEF" w14:textId="77777777">
        <w:tc>
          <w:tcPr>
            <w:tcW w:w="1345" w:type="dxa"/>
          </w:tcPr>
          <w:p w14:paraId="523C709B" w14:textId="77777777" w:rsidR="00554299" w:rsidRDefault="005D498C">
            <w:r>
              <w:t>Qualcomm</w:t>
            </w:r>
          </w:p>
        </w:tc>
        <w:tc>
          <w:tcPr>
            <w:tcW w:w="8283" w:type="dxa"/>
          </w:tcPr>
          <w:p w14:paraId="73B8CB6A" w14:textId="77777777" w:rsidR="00554299" w:rsidRDefault="005D498C">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554299" w14:paraId="0A0FC08F" w14:textId="77777777">
        <w:tc>
          <w:tcPr>
            <w:tcW w:w="1345" w:type="dxa"/>
          </w:tcPr>
          <w:p w14:paraId="79BEBC2D" w14:textId="77777777" w:rsidR="00554299" w:rsidRDefault="005D498C">
            <w:r>
              <w:t>Google</w:t>
            </w:r>
          </w:p>
        </w:tc>
        <w:tc>
          <w:tcPr>
            <w:tcW w:w="8283" w:type="dxa"/>
          </w:tcPr>
          <w:p w14:paraId="254603E2" w14:textId="77777777" w:rsidR="00554299" w:rsidRDefault="005D498C">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554299" w14:paraId="458F6760" w14:textId="77777777">
        <w:tc>
          <w:tcPr>
            <w:tcW w:w="1345" w:type="dxa"/>
          </w:tcPr>
          <w:p w14:paraId="195ADE0E" w14:textId="77777777" w:rsidR="00554299" w:rsidRDefault="005D498C">
            <w:r>
              <w:lastRenderedPageBreak/>
              <w:t>Nokia</w:t>
            </w:r>
          </w:p>
        </w:tc>
        <w:tc>
          <w:tcPr>
            <w:tcW w:w="8283" w:type="dxa"/>
          </w:tcPr>
          <w:p w14:paraId="4E058A17" w14:textId="77777777" w:rsidR="00554299" w:rsidRDefault="005D498C">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97DB19B" w14:textId="77777777" w:rsidR="00554299" w:rsidRDefault="00554299">
      <w:pPr>
        <w:rPr>
          <w:lang w:val="en-US"/>
        </w:rPr>
      </w:pPr>
    </w:p>
    <w:p w14:paraId="56135815" w14:textId="77777777" w:rsidR="00554299" w:rsidRDefault="005D498C">
      <w:pPr>
        <w:pStyle w:val="Heading2"/>
        <w:numPr>
          <w:ilvl w:val="1"/>
          <w:numId w:val="1"/>
        </w:numPr>
        <w:rPr>
          <w:lang w:val="en-US"/>
        </w:rPr>
      </w:pPr>
      <w:r>
        <w:rPr>
          <w:lang w:val="en-US"/>
        </w:rPr>
        <w:t>Summary</w:t>
      </w:r>
    </w:p>
    <w:p w14:paraId="3F26F020" w14:textId="77777777" w:rsidR="00554299" w:rsidRDefault="005D498C">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53D6D4F0" w14:textId="77777777" w:rsidR="00554299" w:rsidRDefault="00554299"/>
    <w:p w14:paraId="73B3E8CE" w14:textId="77777777" w:rsidR="00554299" w:rsidRDefault="005D498C">
      <w:pPr>
        <w:pStyle w:val="Heading2"/>
        <w:numPr>
          <w:ilvl w:val="1"/>
          <w:numId w:val="1"/>
        </w:numPr>
        <w:rPr>
          <w:lang w:val="en-US"/>
        </w:rPr>
      </w:pPr>
      <w:r>
        <w:rPr>
          <w:lang w:val="en-US"/>
        </w:rPr>
        <w:t>Discussion</w:t>
      </w:r>
    </w:p>
    <w:p w14:paraId="57F71D12" w14:textId="77777777" w:rsidR="00554299" w:rsidRDefault="00554299"/>
    <w:p w14:paraId="3E232DA8" w14:textId="77777777" w:rsidR="00554299" w:rsidRDefault="005D498C">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669B5202"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50C35D7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FA5F79B" w14:textId="77777777" w:rsidR="00554299" w:rsidRDefault="005D498C">
            <w:pPr>
              <w:rPr>
                <w:lang w:val="en-US"/>
              </w:rPr>
            </w:pPr>
            <w:r>
              <w:rPr>
                <w:lang w:val="en-US"/>
              </w:rPr>
              <w:t>Company</w:t>
            </w:r>
          </w:p>
        </w:tc>
        <w:tc>
          <w:tcPr>
            <w:tcW w:w="8015" w:type="dxa"/>
            <w:tcBorders>
              <w:bottom w:val="nil"/>
            </w:tcBorders>
          </w:tcPr>
          <w:p w14:paraId="4D18F03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FC0B8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E4A97D" w14:textId="77777777" w:rsidR="00554299" w:rsidRDefault="005D498C">
            <w:pPr>
              <w:rPr>
                <w:lang w:val="en-US"/>
              </w:rPr>
            </w:pPr>
            <w:r>
              <w:rPr>
                <w:lang w:val="en-US"/>
              </w:rPr>
              <w:t>MTK</w:t>
            </w:r>
          </w:p>
        </w:tc>
        <w:tc>
          <w:tcPr>
            <w:tcW w:w="8015" w:type="dxa"/>
            <w:shd w:val="clear" w:color="auto" w:fill="BDD6EE" w:themeFill="accent5" w:themeFillTint="66"/>
          </w:tcPr>
          <w:p w14:paraId="6C4720C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554299" w14:paraId="3D7C629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73C4D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75470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554299" w14:paraId="029181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DE89A0"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5F52B2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554299" w14:paraId="37ABDA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243AB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3FEE65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554299" w14:paraId="0DB11D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8074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E6B19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554299" w14:paraId="433FC9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D2F382" w14:textId="77777777" w:rsidR="00554299" w:rsidRDefault="005D498C">
            <w:pPr>
              <w:rPr>
                <w:rFonts w:eastAsia="Malgun Gothic"/>
                <w:lang w:val="en-US" w:eastAsia="ko-KR"/>
              </w:rPr>
            </w:pPr>
            <w:r>
              <w:rPr>
                <w:rFonts w:eastAsia="Malgun Gothic"/>
                <w:lang w:val="en-US" w:eastAsia="ko-KR"/>
              </w:rPr>
              <w:t>LGE</w:t>
            </w:r>
          </w:p>
        </w:tc>
        <w:tc>
          <w:tcPr>
            <w:tcW w:w="8015" w:type="dxa"/>
          </w:tcPr>
          <w:p w14:paraId="5DD4AE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554299" w14:paraId="5AC40A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27A200" w14:textId="77777777" w:rsidR="00554299" w:rsidRDefault="005D498C">
            <w:pPr>
              <w:rPr>
                <w:rFonts w:eastAsia="SimSun"/>
                <w:lang w:val="en-US" w:eastAsia="ko-KR"/>
              </w:rPr>
            </w:pPr>
            <w:r>
              <w:rPr>
                <w:rFonts w:eastAsia="SimSun"/>
                <w:lang w:val="en-US" w:eastAsia="zh-CN"/>
              </w:rPr>
              <w:t>TCL</w:t>
            </w:r>
          </w:p>
        </w:tc>
        <w:tc>
          <w:tcPr>
            <w:tcW w:w="8015" w:type="dxa"/>
            <w:shd w:val="clear" w:color="auto" w:fill="BDD6EE" w:themeFill="accent5" w:themeFillTint="66"/>
          </w:tcPr>
          <w:p w14:paraId="687E92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554299" w14:paraId="545EB4E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D20BEA" w14:textId="77777777" w:rsidR="00554299" w:rsidRDefault="005D498C">
            <w:pPr>
              <w:rPr>
                <w:rFonts w:eastAsia="SimSun"/>
                <w:lang w:val="en-US" w:eastAsia="zh-CN"/>
              </w:rPr>
            </w:pPr>
            <w:r>
              <w:rPr>
                <w:rFonts w:eastAsia="Malgun Gothic"/>
                <w:lang w:val="en-US" w:eastAsia="ko-KR"/>
              </w:rPr>
              <w:t>Apple</w:t>
            </w:r>
          </w:p>
        </w:tc>
        <w:tc>
          <w:tcPr>
            <w:tcW w:w="8015" w:type="dxa"/>
            <w:shd w:val="clear" w:color="auto" w:fill="BDD6EE" w:themeFill="accent5" w:themeFillTint="66"/>
          </w:tcPr>
          <w:p w14:paraId="6E1FC89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554299" w14:paraId="3CAFD3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4FB5F3"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D03FA8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AD4EF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5D64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59F298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7E369C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E7DFF8"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0B88126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8B2980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26BACD" w14:textId="77777777" w:rsidR="00554299" w:rsidRDefault="005D498C">
            <w:pPr>
              <w:rPr>
                <w:b w:val="0"/>
                <w:bCs w:val="0"/>
              </w:rPr>
            </w:pPr>
            <w:r>
              <w:t>OPPO</w:t>
            </w:r>
          </w:p>
        </w:tc>
        <w:tc>
          <w:tcPr>
            <w:tcW w:w="8015" w:type="dxa"/>
          </w:tcPr>
          <w:p w14:paraId="38D90571" w14:textId="77777777" w:rsidR="00554299" w:rsidRDefault="005D498C">
            <w:pPr>
              <w:cnfStyle w:val="000000000000" w:firstRow="0" w:lastRow="0" w:firstColumn="0" w:lastColumn="0" w:oddVBand="0" w:evenVBand="0" w:oddHBand="0" w:evenHBand="0" w:firstRowFirstColumn="0" w:firstRowLastColumn="0" w:lastRowFirstColumn="0" w:lastRowLastColumn="0"/>
            </w:pPr>
            <w:r>
              <w:t>Fine with FL’s proposal</w:t>
            </w:r>
          </w:p>
        </w:tc>
      </w:tr>
      <w:tr w:rsidR="00554299" w14:paraId="6E5F67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7EB4BB" w14:textId="77777777" w:rsidR="00554299" w:rsidRDefault="005D498C">
            <w:pPr>
              <w:rPr>
                <w:b w:val="0"/>
                <w:bCs w:val="0"/>
              </w:rPr>
            </w:pPr>
            <w:r>
              <w:rPr>
                <w:rFonts w:eastAsia="Malgun Gothic"/>
                <w:lang w:val="en-US" w:eastAsia="ko-KR"/>
              </w:rPr>
              <w:t>vivo</w:t>
            </w:r>
          </w:p>
        </w:tc>
        <w:tc>
          <w:tcPr>
            <w:tcW w:w="8015" w:type="dxa"/>
          </w:tcPr>
          <w:p w14:paraId="75E85DB2"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554299" w14:paraId="28F0FCF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D22EF73" w14:textId="77777777" w:rsidR="00554299" w:rsidRDefault="005D498C">
            <w:pPr>
              <w:rPr>
                <w:rFonts w:eastAsia="Malgun Gothic"/>
                <w:b w:val="0"/>
                <w:bCs w:val="0"/>
                <w:lang w:val="en-US" w:eastAsia="ko-KR"/>
              </w:rPr>
            </w:pPr>
            <w:r>
              <w:rPr>
                <w:lang w:val="en-US"/>
              </w:rPr>
              <w:t>Nokia</w:t>
            </w:r>
          </w:p>
        </w:tc>
        <w:tc>
          <w:tcPr>
            <w:tcW w:w="8015" w:type="dxa"/>
          </w:tcPr>
          <w:p w14:paraId="2048EE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093368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1A6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10CFA68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rsidR="00554299" w14:paraId="7B7AB45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43BB9FC" w14:textId="77777777" w:rsidR="00554299" w:rsidRDefault="005D498C">
            <w:pPr>
              <w:rPr>
                <w:rFonts w:eastAsia="Yu Mincho"/>
                <w:b w:val="0"/>
                <w:bCs w:val="0"/>
                <w:lang w:val="en-US" w:eastAsia="ja-JP"/>
              </w:rPr>
            </w:pPr>
            <w:r>
              <w:rPr>
                <w:rFonts w:eastAsia="Yu Mincho" w:hint="eastAsia"/>
                <w:lang w:val="en-US" w:eastAsia="ja-JP"/>
              </w:rPr>
              <w:lastRenderedPageBreak/>
              <w:t>DOCOMO</w:t>
            </w:r>
          </w:p>
        </w:tc>
        <w:tc>
          <w:tcPr>
            <w:tcW w:w="8015" w:type="dxa"/>
          </w:tcPr>
          <w:p w14:paraId="525AAB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161125" w14:paraId="20E121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D689" w14:textId="4AF1A969" w:rsidR="00161125" w:rsidRDefault="00161125" w:rsidP="00161125">
            <w:pPr>
              <w:rPr>
                <w:rFonts w:eastAsia="Yu Mincho"/>
                <w:lang w:val="en-US" w:eastAsia="ja-JP"/>
              </w:rPr>
            </w:pPr>
            <w:r>
              <w:rPr>
                <w:rFonts w:eastAsiaTheme="minorEastAsia"/>
                <w:lang w:val="en-US" w:eastAsia="zh-CN"/>
              </w:rPr>
              <w:t>ST Engineering iDirect</w:t>
            </w:r>
          </w:p>
        </w:tc>
        <w:tc>
          <w:tcPr>
            <w:tcW w:w="8015" w:type="dxa"/>
          </w:tcPr>
          <w:p w14:paraId="2D012B26" w14:textId="33FD0EFE" w:rsidR="00161125" w:rsidRDefault="00161125" w:rsidP="00161125">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Agree with comment from Ericsson</w:t>
            </w:r>
          </w:p>
        </w:tc>
      </w:tr>
    </w:tbl>
    <w:p w14:paraId="2D666406" w14:textId="77777777" w:rsidR="00554299" w:rsidRDefault="00554299"/>
    <w:p w14:paraId="4C1806FB" w14:textId="77777777" w:rsidR="00554299" w:rsidRDefault="005D498C">
      <w:pPr>
        <w:pStyle w:val="Heading1"/>
        <w:numPr>
          <w:ilvl w:val="0"/>
          <w:numId w:val="1"/>
        </w:numPr>
        <w:tabs>
          <w:tab w:val="left" w:pos="720"/>
        </w:tabs>
        <w:ind w:left="720" w:hanging="720"/>
        <w:jc w:val="both"/>
        <w:rPr>
          <w:lang w:val="en-US"/>
        </w:rPr>
      </w:pPr>
      <w:r>
        <w:rPr>
          <w:lang w:val="en-US"/>
        </w:rPr>
        <w:t>Other features</w:t>
      </w:r>
    </w:p>
    <w:p w14:paraId="50D0ABFE" w14:textId="77777777" w:rsidR="00554299" w:rsidRDefault="005D498C">
      <w:pPr>
        <w:pStyle w:val="Heading2"/>
        <w:numPr>
          <w:ilvl w:val="1"/>
          <w:numId w:val="1"/>
        </w:numPr>
        <w:rPr>
          <w:lang w:val="en-US"/>
        </w:rPr>
      </w:pPr>
      <w:r>
        <w:rPr>
          <w:lang w:val="en-US"/>
        </w:rPr>
        <w:t>Input from companies</w:t>
      </w:r>
    </w:p>
    <w:p w14:paraId="7062FCD2" w14:textId="77777777" w:rsidR="00554299" w:rsidRDefault="00554299"/>
    <w:p w14:paraId="208A046B" w14:textId="77777777" w:rsidR="00554299" w:rsidRDefault="005D498C">
      <w:pPr>
        <w:pStyle w:val="Heading3"/>
        <w:numPr>
          <w:ilvl w:val="2"/>
          <w:numId w:val="1"/>
        </w:numPr>
        <w:rPr>
          <w:lang w:val="en-US"/>
        </w:rPr>
      </w:pPr>
      <w:r>
        <w:rPr>
          <w:lang w:val="en-US"/>
        </w:rPr>
        <w:t>MRSS</w:t>
      </w:r>
      <w:r>
        <w:rPr>
          <w:lang w:val="en-US"/>
        </w:rPr>
        <w:br/>
      </w:r>
    </w:p>
    <w:tbl>
      <w:tblPr>
        <w:tblStyle w:val="TableGrid"/>
        <w:tblW w:w="9629" w:type="dxa"/>
        <w:tblLook w:val="04A0" w:firstRow="1" w:lastRow="0" w:firstColumn="1" w:lastColumn="0" w:noHBand="0" w:noVBand="1"/>
      </w:tblPr>
      <w:tblGrid>
        <w:gridCol w:w="1345"/>
        <w:gridCol w:w="8284"/>
      </w:tblGrid>
      <w:tr w:rsidR="00554299" w14:paraId="5788749A" w14:textId="77777777">
        <w:tc>
          <w:tcPr>
            <w:tcW w:w="1345" w:type="dxa"/>
          </w:tcPr>
          <w:p w14:paraId="69D847B9" w14:textId="77777777" w:rsidR="00554299" w:rsidRDefault="005D498C">
            <w:pPr>
              <w:rPr>
                <w:lang w:val="en-US"/>
              </w:rPr>
            </w:pPr>
            <w:r>
              <w:rPr>
                <w:lang w:val="en-US"/>
              </w:rPr>
              <w:t>OPPO</w:t>
            </w:r>
          </w:p>
        </w:tc>
        <w:tc>
          <w:tcPr>
            <w:tcW w:w="8283" w:type="dxa"/>
          </w:tcPr>
          <w:p w14:paraId="29446FA8" w14:textId="77777777" w:rsidR="00554299" w:rsidRDefault="005D498C">
            <w:pPr>
              <w:spacing w:after="160" w:line="276" w:lineRule="auto"/>
              <w:rPr>
                <w:rFonts w:ascii="Times" w:hAnsi="Times" w:cs="Times"/>
              </w:rPr>
            </w:pPr>
            <w:r>
              <w:rPr>
                <w:rFonts w:ascii="Times" w:hAnsi="Times" w:cs="Times"/>
              </w:rPr>
              <w:t xml:space="preserve">Proposal 12: The coexistence of NR/IoT NTN and 6GR NTN should be studied. </w:t>
            </w:r>
          </w:p>
          <w:p w14:paraId="417C45A4" w14:textId="77777777" w:rsidR="00554299" w:rsidRDefault="005D498C">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554299" w14:paraId="2EF55552" w14:textId="77777777">
        <w:tc>
          <w:tcPr>
            <w:tcW w:w="1345" w:type="dxa"/>
          </w:tcPr>
          <w:p w14:paraId="28EE117D" w14:textId="77777777" w:rsidR="00554299" w:rsidRDefault="005D498C">
            <w:pPr>
              <w:rPr>
                <w:lang w:val="en-US"/>
              </w:rPr>
            </w:pPr>
            <w:r>
              <w:rPr>
                <w:lang w:val="en-US"/>
              </w:rPr>
              <w:t>LGE</w:t>
            </w:r>
          </w:p>
        </w:tc>
        <w:tc>
          <w:tcPr>
            <w:tcW w:w="8283" w:type="dxa"/>
          </w:tcPr>
          <w:p w14:paraId="50219E35" w14:textId="77777777" w:rsidR="00554299" w:rsidRDefault="005D498C">
            <w:pPr>
              <w:spacing w:before="240"/>
              <w:rPr>
                <w:rFonts w:ascii="Times" w:hAnsi="Times" w:cs="Times"/>
              </w:rPr>
            </w:pPr>
            <w:r>
              <w:rPr>
                <w:rFonts w:ascii="Times" w:hAnsi="Times" w:cs="Times"/>
              </w:rPr>
              <w:t>Proposal 6: Study MRSS (multi-RAT spectrum sharing) for NTN operation.</w:t>
            </w:r>
          </w:p>
          <w:p w14:paraId="34BF4121" w14:textId="77777777" w:rsidR="00554299" w:rsidRDefault="005D498C">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28325BB7" w14:textId="77777777" w:rsidR="00554299" w:rsidRDefault="00554299">
            <w:pPr>
              <w:spacing w:after="160" w:line="276" w:lineRule="auto"/>
              <w:rPr>
                <w:rFonts w:ascii="Times" w:hAnsi="Times" w:cs="Times"/>
                <w:lang w:val="en-US"/>
              </w:rPr>
            </w:pPr>
          </w:p>
        </w:tc>
      </w:tr>
      <w:tr w:rsidR="00554299" w14:paraId="1635F634" w14:textId="77777777">
        <w:tc>
          <w:tcPr>
            <w:tcW w:w="1345" w:type="dxa"/>
          </w:tcPr>
          <w:p w14:paraId="14D6FC77" w14:textId="77777777" w:rsidR="00554299" w:rsidRDefault="005D498C">
            <w:pPr>
              <w:rPr>
                <w:lang w:val="en-US"/>
              </w:rPr>
            </w:pPr>
            <w:r>
              <w:rPr>
                <w:lang w:val="en-US"/>
              </w:rPr>
              <w:t>Panasonic</w:t>
            </w:r>
          </w:p>
        </w:tc>
        <w:tc>
          <w:tcPr>
            <w:tcW w:w="8283" w:type="dxa"/>
          </w:tcPr>
          <w:p w14:paraId="16A01442" w14:textId="77777777" w:rsidR="00554299" w:rsidRDefault="005D498C">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554299" w14:paraId="42B4FD41" w14:textId="77777777">
        <w:tc>
          <w:tcPr>
            <w:tcW w:w="1345" w:type="dxa"/>
          </w:tcPr>
          <w:p w14:paraId="2F32F4A5" w14:textId="77777777" w:rsidR="00554299" w:rsidRDefault="005D498C">
            <w:pPr>
              <w:rPr>
                <w:lang w:val="en-US"/>
              </w:rPr>
            </w:pPr>
            <w:r>
              <w:rPr>
                <w:lang w:val="en-US"/>
              </w:rPr>
              <w:t>Qualcomm</w:t>
            </w:r>
          </w:p>
        </w:tc>
        <w:tc>
          <w:tcPr>
            <w:tcW w:w="8283" w:type="dxa"/>
          </w:tcPr>
          <w:p w14:paraId="50E029EB" w14:textId="77777777" w:rsidR="00554299" w:rsidRDefault="005D498C">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554299" w14:paraId="5B378209" w14:textId="77777777">
        <w:tc>
          <w:tcPr>
            <w:tcW w:w="1345" w:type="dxa"/>
          </w:tcPr>
          <w:p w14:paraId="34647B22" w14:textId="77777777" w:rsidR="00554299" w:rsidRDefault="005D498C">
            <w:pPr>
              <w:rPr>
                <w:lang w:val="en-US"/>
              </w:rPr>
            </w:pPr>
            <w:r>
              <w:rPr>
                <w:lang w:val="en-US"/>
              </w:rPr>
              <w:t>Thales</w:t>
            </w:r>
          </w:p>
        </w:tc>
        <w:tc>
          <w:tcPr>
            <w:tcW w:w="8283" w:type="dxa"/>
          </w:tcPr>
          <w:p w14:paraId="0DD49CFF" w14:textId="77777777" w:rsidR="00554299" w:rsidRDefault="005D498C">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3097ADB7"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w:t>
            </w:r>
          </w:p>
          <w:p w14:paraId="45F01F78"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27F41E34" w14:textId="77777777" w:rsidR="00554299" w:rsidRDefault="00554299">
            <w:pPr>
              <w:spacing w:before="120" w:after="120"/>
              <w:jc w:val="both"/>
              <w:rPr>
                <w:rFonts w:ascii="Times" w:eastAsia="DengXian" w:hAnsi="Times" w:cs="Times"/>
                <w:u w:val="single"/>
                <w:lang w:val="en-US"/>
              </w:rPr>
            </w:pPr>
          </w:p>
        </w:tc>
      </w:tr>
    </w:tbl>
    <w:p w14:paraId="7B84889B" w14:textId="77777777" w:rsidR="00554299" w:rsidRDefault="00554299">
      <w:pPr>
        <w:rPr>
          <w:lang w:val="en-US"/>
        </w:rPr>
      </w:pPr>
    </w:p>
    <w:p w14:paraId="26798D62" w14:textId="77777777" w:rsidR="00554299" w:rsidRDefault="00554299"/>
    <w:p w14:paraId="2031B1CF" w14:textId="77777777" w:rsidR="00554299" w:rsidRDefault="005D498C">
      <w:pPr>
        <w:pStyle w:val="Heading3"/>
        <w:numPr>
          <w:ilvl w:val="2"/>
          <w:numId w:val="1"/>
        </w:numPr>
        <w:rPr>
          <w:lang w:val="en-US"/>
        </w:rPr>
      </w:pPr>
      <w:r>
        <w:rPr>
          <w:lang w:val="en-US"/>
        </w:rPr>
        <w:t>Multi-satellite, MIMO and CA</w:t>
      </w:r>
      <w:r>
        <w:rPr>
          <w:lang w:val="en-US"/>
        </w:rPr>
        <w:br/>
      </w:r>
    </w:p>
    <w:tbl>
      <w:tblPr>
        <w:tblStyle w:val="TableGrid"/>
        <w:tblW w:w="9629" w:type="dxa"/>
        <w:tblLook w:val="04A0" w:firstRow="1" w:lastRow="0" w:firstColumn="1" w:lastColumn="0" w:noHBand="0" w:noVBand="1"/>
      </w:tblPr>
      <w:tblGrid>
        <w:gridCol w:w="1345"/>
        <w:gridCol w:w="8284"/>
      </w:tblGrid>
      <w:tr w:rsidR="00554299" w14:paraId="4D54C02F" w14:textId="77777777">
        <w:tc>
          <w:tcPr>
            <w:tcW w:w="1345" w:type="dxa"/>
          </w:tcPr>
          <w:p w14:paraId="2D7F176F" w14:textId="77777777" w:rsidR="00554299" w:rsidRDefault="005D498C">
            <w:pPr>
              <w:rPr>
                <w:rFonts w:ascii="Times" w:hAnsi="Times" w:cs="Times"/>
                <w:lang w:val="en-US"/>
              </w:rPr>
            </w:pPr>
            <w:r>
              <w:rPr>
                <w:rFonts w:ascii="Times" w:hAnsi="Times" w:cs="Times"/>
                <w:lang w:val="en-US"/>
              </w:rPr>
              <w:t>Xiaomi</w:t>
            </w:r>
          </w:p>
        </w:tc>
        <w:tc>
          <w:tcPr>
            <w:tcW w:w="8283" w:type="dxa"/>
          </w:tcPr>
          <w:p w14:paraId="7FB2D0DE" w14:textId="77777777" w:rsidR="00554299" w:rsidRDefault="005D498C">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0A03C2CC" w14:textId="77777777" w:rsidR="00554299" w:rsidRDefault="005D498C">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554299" w14:paraId="5E60CD1C" w14:textId="77777777">
        <w:tc>
          <w:tcPr>
            <w:tcW w:w="1345" w:type="dxa"/>
          </w:tcPr>
          <w:p w14:paraId="475DAE21" w14:textId="77777777" w:rsidR="00554299" w:rsidRDefault="005D498C">
            <w:pPr>
              <w:rPr>
                <w:rFonts w:ascii="Times" w:hAnsi="Times" w:cs="Times"/>
                <w:lang w:val="en-US"/>
              </w:rPr>
            </w:pPr>
            <w:r>
              <w:rPr>
                <w:rFonts w:ascii="Times" w:hAnsi="Times" w:cs="Times"/>
                <w:lang w:val="en-US"/>
              </w:rPr>
              <w:t>Panasonic</w:t>
            </w:r>
          </w:p>
        </w:tc>
        <w:tc>
          <w:tcPr>
            <w:tcW w:w="8283" w:type="dxa"/>
          </w:tcPr>
          <w:p w14:paraId="6FEE06C5" w14:textId="77777777" w:rsidR="00554299" w:rsidRDefault="005D498C">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1986AB28" w14:textId="77777777" w:rsidR="00554299" w:rsidRDefault="005D498C">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554299" w14:paraId="331154BA" w14:textId="77777777">
        <w:tc>
          <w:tcPr>
            <w:tcW w:w="1345" w:type="dxa"/>
          </w:tcPr>
          <w:p w14:paraId="42A99220" w14:textId="77777777" w:rsidR="00554299" w:rsidRDefault="005D498C">
            <w:pPr>
              <w:rPr>
                <w:rFonts w:ascii="Times" w:hAnsi="Times" w:cs="Times"/>
                <w:lang w:val="en-US"/>
              </w:rPr>
            </w:pPr>
            <w:r>
              <w:rPr>
                <w:rFonts w:ascii="Times" w:hAnsi="Times" w:cs="Times"/>
                <w:lang w:val="en-US"/>
              </w:rPr>
              <w:t>Sony</w:t>
            </w:r>
          </w:p>
        </w:tc>
        <w:tc>
          <w:tcPr>
            <w:tcW w:w="8283" w:type="dxa"/>
          </w:tcPr>
          <w:p w14:paraId="7E579F20" w14:textId="77777777" w:rsidR="00554299" w:rsidRDefault="005D498C">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02809619" w14:textId="77777777" w:rsidR="00554299" w:rsidRDefault="005D498C">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1A0B0025" w14:textId="77777777" w:rsidR="00554299" w:rsidRDefault="005D498C">
            <w:pPr>
              <w:spacing w:after="160" w:line="276" w:lineRule="auto"/>
              <w:rPr>
                <w:rFonts w:ascii="Times" w:hAnsi="Times" w:cs="Times"/>
                <w:bCs/>
              </w:rPr>
            </w:pPr>
            <w:r>
              <w:rPr>
                <w:rFonts w:ascii="Times" w:hAnsi="Times" w:cs="Times"/>
                <w:bCs/>
              </w:rPr>
              <w:lastRenderedPageBreak/>
              <w:t>Proposal 10: RAN1 to study access point diversity schemes in 6G NTN for coverage and/or per-user throughput enhancement.</w:t>
            </w:r>
          </w:p>
        </w:tc>
      </w:tr>
      <w:tr w:rsidR="00554299" w14:paraId="7AC60196" w14:textId="77777777">
        <w:tc>
          <w:tcPr>
            <w:tcW w:w="1345" w:type="dxa"/>
          </w:tcPr>
          <w:p w14:paraId="3AEC206A" w14:textId="77777777" w:rsidR="00554299" w:rsidRDefault="005D498C">
            <w:pPr>
              <w:rPr>
                <w:rFonts w:ascii="Times" w:hAnsi="Times" w:cs="Times"/>
                <w:lang w:val="en-US"/>
              </w:rPr>
            </w:pPr>
            <w:r>
              <w:rPr>
                <w:rFonts w:ascii="Times" w:hAnsi="Times" w:cs="Times"/>
                <w:lang w:val="en-US"/>
              </w:rPr>
              <w:lastRenderedPageBreak/>
              <w:t>Docomo</w:t>
            </w:r>
          </w:p>
        </w:tc>
        <w:tc>
          <w:tcPr>
            <w:tcW w:w="8283" w:type="dxa"/>
          </w:tcPr>
          <w:p w14:paraId="0FA448DE" w14:textId="77777777" w:rsidR="00554299" w:rsidRDefault="005D498C">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C8C35A1" w14:textId="77777777" w:rsidR="00554299" w:rsidRDefault="005D498C">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19F2382F"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CA (e.g., DL with multi-CC, UL with selection)</w:t>
            </w:r>
          </w:p>
          <w:p w14:paraId="7C621C9E"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14:paraId="5AF0C66B"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MIMO</w:t>
            </w:r>
          </w:p>
          <w:p w14:paraId="61F8DBCC"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Multi-satellite operation</w:t>
            </w:r>
          </w:p>
          <w:p w14:paraId="231514A7" w14:textId="77777777" w:rsidR="00554299" w:rsidRDefault="00554299">
            <w:pPr>
              <w:spacing w:after="160" w:line="276" w:lineRule="auto"/>
              <w:rPr>
                <w:rFonts w:ascii="Times" w:hAnsi="Times" w:cs="Times"/>
                <w:bCs/>
              </w:rPr>
            </w:pPr>
          </w:p>
        </w:tc>
      </w:tr>
      <w:tr w:rsidR="00554299" w14:paraId="054060E2" w14:textId="77777777">
        <w:tc>
          <w:tcPr>
            <w:tcW w:w="1345" w:type="dxa"/>
          </w:tcPr>
          <w:p w14:paraId="1937DD2B" w14:textId="77777777" w:rsidR="00554299" w:rsidRDefault="005D498C">
            <w:pPr>
              <w:rPr>
                <w:rFonts w:ascii="Times" w:hAnsi="Times" w:cs="Times"/>
                <w:lang w:val="en-US"/>
              </w:rPr>
            </w:pPr>
            <w:r>
              <w:rPr>
                <w:rFonts w:ascii="Times" w:hAnsi="Times" w:cs="Times"/>
                <w:lang w:val="en-US"/>
              </w:rPr>
              <w:t>Qualcomm</w:t>
            </w:r>
          </w:p>
        </w:tc>
        <w:tc>
          <w:tcPr>
            <w:tcW w:w="8283" w:type="dxa"/>
          </w:tcPr>
          <w:p w14:paraId="0F2C6FE6" w14:textId="77777777" w:rsidR="00554299" w:rsidRDefault="005D498C">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36CD83A7" w14:textId="77777777" w:rsidR="00554299" w:rsidRDefault="00554299">
            <w:pPr>
              <w:spacing w:before="120" w:after="120"/>
              <w:jc w:val="both"/>
              <w:rPr>
                <w:rFonts w:ascii="Times" w:eastAsia="MS Gothic" w:hAnsi="Times" w:cs="Times"/>
                <w:bCs/>
                <w:u w:val="single"/>
                <w:lang w:eastAsia="ja-JP"/>
              </w:rPr>
            </w:pPr>
          </w:p>
        </w:tc>
      </w:tr>
      <w:tr w:rsidR="00554299" w14:paraId="01EC83E8" w14:textId="77777777">
        <w:tc>
          <w:tcPr>
            <w:tcW w:w="1345" w:type="dxa"/>
          </w:tcPr>
          <w:p w14:paraId="11D16EF5" w14:textId="77777777" w:rsidR="00554299" w:rsidRDefault="005D498C">
            <w:pPr>
              <w:rPr>
                <w:rFonts w:ascii="Times" w:hAnsi="Times" w:cs="Times"/>
                <w:lang w:val="en-US"/>
              </w:rPr>
            </w:pPr>
            <w:r>
              <w:rPr>
                <w:rFonts w:ascii="Times" w:hAnsi="Times" w:cs="Times"/>
                <w:lang w:val="en-US"/>
              </w:rPr>
              <w:t>CATT</w:t>
            </w:r>
          </w:p>
        </w:tc>
        <w:tc>
          <w:tcPr>
            <w:tcW w:w="8283" w:type="dxa"/>
          </w:tcPr>
          <w:p w14:paraId="2A9A70F7" w14:textId="77777777" w:rsidR="00554299" w:rsidRDefault="005D498C">
            <w:pPr>
              <w:spacing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554299" w14:paraId="0C47BC4D" w14:textId="77777777">
        <w:tc>
          <w:tcPr>
            <w:tcW w:w="1345" w:type="dxa"/>
          </w:tcPr>
          <w:p w14:paraId="698D1C64" w14:textId="77777777" w:rsidR="00554299" w:rsidRDefault="005D498C">
            <w:pPr>
              <w:rPr>
                <w:rFonts w:ascii="Times" w:hAnsi="Times" w:cs="Times"/>
                <w:lang w:val="en-US"/>
              </w:rPr>
            </w:pPr>
            <w:r>
              <w:rPr>
                <w:rFonts w:ascii="Times" w:hAnsi="Times" w:cs="Times"/>
                <w:lang w:val="en-US"/>
              </w:rPr>
              <w:t>NEC</w:t>
            </w:r>
          </w:p>
        </w:tc>
        <w:tc>
          <w:tcPr>
            <w:tcW w:w="8283" w:type="dxa"/>
          </w:tcPr>
          <w:p w14:paraId="6587229D" w14:textId="77777777" w:rsidR="00554299" w:rsidRDefault="005D498C">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554299" w14:paraId="1A3A30D4" w14:textId="77777777">
        <w:tc>
          <w:tcPr>
            <w:tcW w:w="1345" w:type="dxa"/>
          </w:tcPr>
          <w:p w14:paraId="370F9297" w14:textId="77777777" w:rsidR="00554299" w:rsidRDefault="005D498C">
            <w:pPr>
              <w:rPr>
                <w:rFonts w:ascii="Times" w:hAnsi="Times" w:cs="Times"/>
                <w:lang w:val="en-US"/>
              </w:rPr>
            </w:pPr>
            <w:r>
              <w:rPr>
                <w:rFonts w:ascii="Times" w:hAnsi="Times" w:cs="Times"/>
                <w:lang w:val="en-US"/>
              </w:rPr>
              <w:t>Sony</w:t>
            </w:r>
          </w:p>
        </w:tc>
        <w:tc>
          <w:tcPr>
            <w:tcW w:w="8283" w:type="dxa"/>
          </w:tcPr>
          <w:p w14:paraId="6B7782AB" w14:textId="77777777" w:rsidR="00554299" w:rsidRDefault="005D498C">
            <w:pPr>
              <w:spacing w:after="160" w:line="276" w:lineRule="auto"/>
              <w:rPr>
                <w:rFonts w:ascii="Times" w:hAnsi="Times" w:cs="Times"/>
                <w:bCs/>
              </w:rPr>
            </w:pPr>
            <w:r>
              <w:rPr>
                <w:rFonts w:ascii="Times" w:hAnsi="Times" w:cs="Times"/>
                <w:bCs/>
              </w:rPr>
              <w:t>Proposal 11: RAN1 should consider cross-polar SU-MIMO for per-user throughput enhancement.</w:t>
            </w:r>
          </w:p>
          <w:p w14:paraId="62DCD5D3" w14:textId="77777777" w:rsidR="00554299" w:rsidRDefault="005D498C">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4D03FBA8" w14:textId="77777777" w:rsidR="00554299" w:rsidRDefault="005D498C">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2CDA4D79" w14:textId="77777777" w:rsidR="00554299" w:rsidRDefault="005D498C">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4DDAF4F2" w14:textId="77777777" w:rsidR="00554299" w:rsidRDefault="005D498C">
            <w:pPr>
              <w:spacing w:after="160" w:line="276" w:lineRule="auto"/>
              <w:rPr>
                <w:rFonts w:ascii="Times" w:hAnsi="Times" w:cs="Times"/>
                <w:bCs/>
              </w:rPr>
            </w:pPr>
            <w:r>
              <w:rPr>
                <w:rFonts w:ascii="Times" w:hAnsi="Times" w:cs="Times"/>
                <w:bCs/>
              </w:rPr>
              <w:t>Proposal 15: Cross-polarisation could enable MU-MIMO NTN.</w:t>
            </w:r>
          </w:p>
          <w:p w14:paraId="63F3C785" w14:textId="77777777" w:rsidR="00554299" w:rsidRDefault="005D498C">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554299" w14:paraId="6140307A" w14:textId="77777777">
        <w:tc>
          <w:tcPr>
            <w:tcW w:w="1345" w:type="dxa"/>
          </w:tcPr>
          <w:p w14:paraId="457003FD" w14:textId="77777777" w:rsidR="00554299" w:rsidRDefault="005D498C">
            <w:pPr>
              <w:rPr>
                <w:rFonts w:ascii="Times" w:hAnsi="Times" w:cs="Times"/>
                <w:lang w:val="en-US"/>
              </w:rPr>
            </w:pPr>
            <w:r>
              <w:rPr>
                <w:rFonts w:ascii="Times" w:hAnsi="Times" w:cs="Times"/>
                <w:lang w:val="en-US"/>
              </w:rPr>
              <w:t>Google</w:t>
            </w:r>
          </w:p>
        </w:tc>
        <w:tc>
          <w:tcPr>
            <w:tcW w:w="8283" w:type="dxa"/>
          </w:tcPr>
          <w:p w14:paraId="7555EBFB" w14:textId="77777777" w:rsidR="00554299" w:rsidRDefault="005D498C">
            <w:pPr>
              <w:spacing w:after="160" w:line="276" w:lineRule="auto"/>
              <w:rPr>
                <w:rFonts w:ascii="Times" w:hAnsi="Times" w:cs="Times"/>
                <w:bCs/>
              </w:rPr>
            </w:pPr>
            <w:r>
              <w:rPr>
                <w:rFonts w:ascii="Times" w:hAnsi="Times" w:cs="Times"/>
                <w:bCs/>
              </w:rPr>
              <w:t>Proposal 4: Study the multiple connectivity in NTN satellite network</w:t>
            </w:r>
          </w:p>
          <w:p w14:paraId="7C4AEBAC" w14:textId="77777777" w:rsidR="00554299" w:rsidRDefault="00554299">
            <w:pPr>
              <w:spacing w:after="160" w:line="276" w:lineRule="auto"/>
              <w:rPr>
                <w:rFonts w:ascii="Times" w:hAnsi="Times" w:cs="Times"/>
                <w:bCs/>
              </w:rPr>
            </w:pPr>
          </w:p>
        </w:tc>
      </w:tr>
      <w:tr w:rsidR="00554299" w14:paraId="7322FF46" w14:textId="77777777">
        <w:tc>
          <w:tcPr>
            <w:tcW w:w="1345" w:type="dxa"/>
          </w:tcPr>
          <w:p w14:paraId="7690900F" w14:textId="77777777" w:rsidR="00554299" w:rsidRDefault="005D498C">
            <w:pPr>
              <w:rPr>
                <w:rFonts w:ascii="Times" w:hAnsi="Times" w:cs="Times"/>
                <w:lang w:val="en-US"/>
              </w:rPr>
            </w:pPr>
            <w:r>
              <w:rPr>
                <w:rFonts w:ascii="Times" w:hAnsi="Times" w:cs="Times"/>
                <w:lang w:val="en-US"/>
              </w:rPr>
              <w:t>CSCN</w:t>
            </w:r>
          </w:p>
        </w:tc>
        <w:tc>
          <w:tcPr>
            <w:tcW w:w="8283" w:type="dxa"/>
          </w:tcPr>
          <w:p w14:paraId="22F38431" w14:textId="77777777" w:rsidR="00554299" w:rsidRDefault="005D498C">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554299" w14:paraId="28D66FBB" w14:textId="77777777">
        <w:tc>
          <w:tcPr>
            <w:tcW w:w="1345" w:type="dxa"/>
          </w:tcPr>
          <w:p w14:paraId="20A81878" w14:textId="77777777" w:rsidR="00554299" w:rsidRDefault="005D498C">
            <w:pPr>
              <w:rPr>
                <w:rFonts w:ascii="Times" w:hAnsi="Times" w:cs="Times"/>
                <w:lang w:val="en-US"/>
              </w:rPr>
            </w:pPr>
            <w:r>
              <w:rPr>
                <w:rFonts w:ascii="Times" w:hAnsi="Times" w:cs="Times"/>
                <w:lang w:val="en-US"/>
              </w:rPr>
              <w:t>TCL</w:t>
            </w:r>
          </w:p>
        </w:tc>
        <w:tc>
          <w:tcPr>
            <w:tcW w:w="8283" w:type="dxa"/>
          </w:tcPr>
          <w:p w14:paraId="6BBF66C4" w14:textId="77777777" w:rsidR="00554299" w:rsidRDefault="005D498C">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554299" w14:paraId="775928B2" w14:textId="77777777">
        <w:tc>
          <w:tcPr>
            <w:tcW w:w="1345" w:type="dxa"/>
          </w:tcPr>
          <w:p w14:paraId="45891C98" w14:textId="77777777" w:rsidR="00554299" w:rsidRDefault="005D498C">
            <w:pPr>
              <w:rPr>
                <w:rFonts w:ascii="Times" w:hAnsi="Times" w:cs="Times"/>
                <w:lang w:val="en-US"/>
              </w:rPr>
            </w:pPr>
            <w:r>
              <w:rPr>
                <w:rFonts w:ascii="Times" w:hAnsi="Times" w:cs="Times"/>
                <w:lang w:val="en-US"/>
              </w:rPr>
              <w:t>Thales</w:t>
            </w:r>
          </w:p>
        </w:tc>
        <w:tc>
          <w:tcPr>
            <w:tcW w:w="8283" w:type="dxa"/>
          </w:tcPr>
          <w:p w14:paraId="381ACDE2" w14:textId="77777777" w:rsidR="00554299" w:rsidRDefault="005D498C">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327B2D73" w14:textId="77777777" w:rsidR="00554299" w:rsidRDefault="00554299">
      <w:pPr>
        <w:rPr>
          <w:lang w:val="en-US"/>
        </w:rPr>
      </w:pPr>
    </w:p>
    <w:p w14:paraId="3A8B6720" w14:textId="77777777" w:rsidR="00554299" w:rsidRDefault="00554299">
      <w:pPr>
        <w:rPr>
          <w:lang w:val="en-US"/>
        </w:rPr>
      </w:pPr>
    </w:p>
    <w:p w14:paraId="11000202" w14:textId="77777777" w:rsidR="00554299" w:rsidRDefault="00554299"/>
    <w:p w14:paraId="4859AFDD" w14:textId="77777777" w:rsidR="00554299" w:rsidRDefault="005D498C">
      <w:pPr>
        <w:pStyle w:val="Heading3"/>
        <w:numPr>
          <w:ilvl w:val="2"/>
          <w:numId w:val="1"/>
        </w:numPr>
        <w:rPr>
          <w:lang w:val="en-US"/>
        </w:rPr>
      </w:pPr>
      <w:r>
        <w:rPr>
          <w:lang w:val="en-US"/>
        </w:rPr>
        <w:lastRenderedPageBreak/>
        <w:t>Robust notification</w:t>
      </w:r>
      <w:r>
        <w:rPr>
          <w:lang w:val="en-US"/>
        </w:rPr>
        <w:br/>
      </w:r>
    </w:p>
    <w:tbl>
      <w:tblPr>
        <w:tblStyle w:val="TableGrid"/>
        <w:tblW w:w="9629" w:type="dxa"/>
        <w:tblLook w:val="04A0" w:firstRow="1" w:lastRow="0" w:firstColumn="1" w:lastColumn="0" w:noHBand="0" w:noVBand="1"/>
      </w:tblPr>
      <w:tblGrid>
        <w:gridCol w:w="1345"/>
        <w:gridCol w:w="8284"/>
      </w:tblGrid>
      <w:tr w:rsidR="00554299" w14:paraId="5F98921E" w14:textId="77777777">
        <w:tc>
          <w:tcPr>
            <w:tcW w:w="1345" w:type="dxa"/>
          </w:tcPr>
          <w:p w14:paraId="33BC8069" w14:textId="77777777" w:rsidR="00554299" w:rsidRDefault="005D498C">
            <w:pPr>
              <w:rPr>
                <w:lang w:val="en-US"/>
              </w:rPr>
            </w:pPr>
            <w:r>
              <w:rPr>
                <w:lang w:val="en-US"/>
              </w:rPr>
              <w:t>CATT</w:t>
            </w:r>
          </w:p>
        </w:tc>
        <w:tc>
          <w:tcPr>
            <w:tcW w:w="8283" w:type="dxa"/>
          </w:tcPr>
          <w:p w14:paraId="61970ECA" w14:textId="77777777" w:rsidR="00554299" w:rsidRDefault="005D498C">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7B1F42A1" w14:textId="77777777" w:rsidR="00554299" w:rsidRDefault="005D498C">
            <w:pPr>
              <w:spacing w:after="120"/>
              <w:jc w:val="both"/>
              <w:rPr>
                <w:rFonts w:eastAsia="SimSun"/>
                <w:b/>
              </w:rPr>
            </w:pPr>
            <w:r>
              <w:rPr>
                <w:rFonts w:eastAsia="SimSun"/>
                <w:b/>
              </w:rPr>
              <w:t xml:space="preserve">Proposal 20: To support DL alert notification, it is necessary to address at least the following challenges: </w:t>
            </w:r>
          </w:p>
          <w:p w14:paraId="794C263A" w14:textId="77777777" w:rsidR="00554299" w:rsidRDefault="005D498C">
            <w:pPr>
              <w:numPr>
                <w:ilvl w:val="0"/>
                <w:numId w:val="36"/>
              </w:numPr>
              <w:spacing w:after="120"/>
              <w:jc w:val="both"/>
              <w:rPr>
                <w:rFonts w:eastAsia="SimSun"/>
                <w:b/>
              </w:rPr>
            </w:pPr>
            <w:r>
              <w:rPr>
                <w:rFonts w:eastAsia="SimSun"/>
                <w:b/>
              </w:rPr>
              <w:t xml:space="preserve">DL timing and frequency synchronization in very low SINR </w:t>
            </w:r>
          </w:p>
          <w:p w14:paraId="79637621" w14:textId="77777777" w:rsidR="00554299" w:rsidRDefault="005D498C">
            <w:pPr>
              <w:numPr>
                <w:ilvl w:val="0"/>
                <w:numId w:val="37"/>
              </w:numPr>
              <w:spacing w:after="120"/>
              <w:jc w:val="both"/>
              <w:rPr>
                <w:rFonts w:eastAsia="SimSun"/>
                <w:b/>
              </w:rPr>
            </w:pPr>
            <w:r>
              <w:rPr>
                <w:rFonts w:eastAsia="SimSun"/>
                <w:b/>
              </w:rPr>
              <w:t xml:space="preserve">Information bits carrying with robust way in very low SINR   </w:t>
            </w:r>
          </w:p>
          <w:p w14:paraId="77B7C1F3" w14:textId="77777777" w:rsidR="00554299" w:rsidRDefault="00554299">
            <w:pPr>
              <w:spacing w:after="120"/>
              <w:rPr>
                <w:rFonts w:eastAsia="SimSun"/>
              </w:rPr>
            </w:pPr>
          </w:p>
        </w:tc>
      </w:tr>
      <w:tr w:rsidR="00554299" w14:paraId="6FC12DB7" w14:textId="77777777">
        <w:tc>
          <w:tcPr>
            <w:tcW w:w="1345" w:type="dxa"/>
          </w:tcPr>
          <w:p w14:paraId="7B2A7910" w14:textId="77777777" w:rsidR="00554299" w:rsidRDefault="005D498C">
            <w:pPr>
              <w:rPr>
                <w:lang w:val="en-US"/>
              </w:rPr>
            </w:pPr>
            <w:r>
              <w:rPr>
                <w:lang w:val="en-US"/>
              </w:rPr>
              <w:t>Xiaomi</w:t>
            </w:r>
          </w:p>
        </w:tc>
        <w:tc>
          <w:tcPr>
            <w:tcW w:w="8283" w:type="dxa"/>
          </w:tcPr>
          <w:p w14:paraId="277357CB" w14:textId="77777777" w:rsidR="00554299" w:rsidRDefault="005D498C">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0EFBDFB0" w14:textId="77777777" w:rsidR="00554299" w:rsidRDefault="00554299">
            <w:pPr>
              <w:spacing w:after="120"/>
              <w:jc w:val="both"/>
              <w:rPr>
                <w:rFonts w:eastAsia="SimSun"/>
                <w:b/>
              </w:rPr>
            </w:pPr>
          </w:p>
        </w:tc>
      </w:tr>
      <w:tr w:rsidR="00554299" w14:paraId="518BCA9A" w14:textId="77777777">
        <w:tc>
          <w:tcPr>
            <w:tcW w:w="1345" w:type="dxa"/>
          </w:tcPr>
          <w:p w14:paraId="6103A9F5" w14:textId="77777777" w:rsidR="00554299" w:rsidRDefault="005D498C">
            <w:pPr>
              <w:rPr>
                <w:lang w:val="en-US"/>
              </w:rPr>
            </w:pPr>
            <w:r>
              <w:rPr>
                <w:lang w:val="en-US"/>
              </w:rPr>
              <w:t>Huawei</w:t>
            </w:r>
          </w:p>
        </w:tc>
        <w:tc>
          <w:tcPr>
            <w:tcW w:w="8283" w:type="dxa"/>
          </w:tcPr>
          <w:p w14:paraId="649C0C2B" w14:textId="77777777" w:rsidR="00554299" w:rsidRDefault="005D498C">
            <w:pPr>
              <w:spacing w:after="160" w:line="276" w:lineRule="auto"/>
            </w:pPr>
            <w:r>
              <w:t>Proposal 10: 6GR-NTN should consider paging of a UE in body loss/NLOS/satellite-misaligned scenarios with additional shielding loss.</w:t>
            </w:r>
          </w:p>
        </w:tc>
      </w:tr>
      <w:tr w:rsidR="00554299" w14:paraId="32BA0C26" w14:textId="77777777">
        <w:tc>
          <w:tcPr>
            <w:tcW w:w="1345" w:type="dxa"/>
          </w:tcPr>
          <w:p w14:paraId="7AE84EE2" w14:textId="77777777" w:rsidR="00554299" w:rsidRDefault="005D498C">
            <w:pPr>
              <w:rPr>
                <w:lang w:val="en-US"/>
              </w:rPr>
            </w:pPr>
            <w:r>
              <w:rPr>
                <w:lang w:val="en-US"/>
              </w:rPr>
              <w:t>OPPO</w:t>
            </w:r>
          </w:p>
        </w:tc>
        <w:tc>
          <w:tcPr>
            <w:tcW w:w="8283" w:type="dxa"/>
          </w:tcPr>
          <w:p w14:paraId="3D27253E" w14:textId="77777777" w:rsidR="00554299" w:rsidRDefault="005D498C">
            <w:pPr>
              <w:spacing w:after="160" w:line="276" w:lineRule="auto"/>
            </w:pPr>
            <w:r>
              <w:t xml:space="preserve">Proposal 7: For 6GR NTN, the following NTN-specific robust transmission should be studied: </w:t>
            </w:r>
          </w:p>
          <w:p w14:paraId="21CCA028" w14:textId="77777777" w:rsidR="00554299" w:rsidRDefault="005D498C">
            <w:pPr>
              <w:spacing w:after="160" w:line="276" w:lineRule="auto"/>
            </w:pPr>
            <w:r>
              <w:t>-</w:t>
            </w:r>
            <w:r>
              <w:tab/>
              <w:t xml:space="preserve">Robust notification for paging. </w:t>
            </w:r>
          </w:p>
          <w:p w14:paraId="4228CFD6" w14:textId="77777777" w:rsidR="00554299" w:rsidRDefault="005D498C">
            <w:pPr>
              <w:spacing w:after="160" w:line="276" w:lineRule="auto"/>
            </w:pPr>
            <w:r>
              <w:t>-</w:t>
            </w:r>
            <w:r>
              <w:tab/>
              <w:t>[…]</w:t>
            </w:r>
          </w:p>
        </w:tc>
      </w:tr>
      <w:tr w:rsidR="00554299" w14:paraId="412E2AA1" w14:textId="77777777">
        <w:tc>
          <w:tcPr>
            <w:tcW w:w="1345" w:type="dxa"/>
          </w:tcPr>
          <w:p w14:paraId="2670EB9E" w14:textId="77777777" w:rsidR="00554299" w:rsidRDefault="005D498C">
            <w:pPr>
              <w:rPr>
                <w:lang w:val="en-US"/>
              </w:rPr>
            </w:pPr>
            <w:r>
              <w:rPr>
                <w:lang w:val="en-US"/>
              </w:rPr>
              <w:t>Lenovo</w:t>
            </w:r>
          </w:p>
        </w:tc>
        <w:tc>
          <w:tcPr>
            <w:tcW w:w="8283" w:type="dxa"/>
          </w:tcPr>
          <w:p w14:paraId="550BCFC2" w14:textId="77777777" w:rsidR="00554299" w:rsidRDefault="005D498C">
            <w:pPr>
              <w:spacing w:after="160" w:line="276" w:lineRule="auto"/>
            </w:pPr>
            <w:r>
              <w:t>Proposal 10: RAN1 to study paging alert message for NTN scenario.</w:t>
            </w:r>
          </w:p>
        </w:tc>
      </w:tr>
      <w:tr w:rsidR="00554299" w14:paraId="79147F8B" w14:textId="77777777">
        <w:tc>
          <w:tcPr>
            <w:tcW w:w="1345" w:type="dxa"/>
          </w:tcPr>
          <w:p w14:paraId="23264492" w14:textId="77777777" w:rsidR="00554299" w:rsidRDefault="005D498C">
            <w:pPr>
              <w:rPr>
                <w:lang w:val="en-US"/>
              </w:rPr>
            </w:pPr>
            <w:r>
              <w:rPr>
                <w:lang w:val="en-US"/>
              </w:rPr>
              <w:t>CSCN</w:t>
            </w:r>
          </w:p>
        </w:tc>
        <w:tc>
          <w:tcPr>
            <w:tcW w:w="8283" w:type="dxa"/>
          </w:tcPr>
          <w:p w14:paraId="0E2165F7" w14:textId="77777777" w:rsidR="00554299" w:rsidRDefault="005D498C">
            <w:pPr>
              <w:spacing w:before="120" w:after="120"/>
              <w:rPr>
                <w:b/>
                <w:i/>
                <w:sz w:val="22"/>
              </w:rPr>
            </w:pPr>
            <w:r>
              <w:rPr>
                <w:b/>
                <w:i/>
                <w:sz w:val="22"/>
              </w:rPr>
              <w:t>Proposal 4: Paging enhancement should be considered in NLOS environments within NTN deployments.</w:t>
            </w:r>
          </w:p>
          <w:p w14:paraId="32516ECD" w14:textId="77777777" w:rsidR="00554299" w:rsidRDefault="00554299">
            <w:pPr>
              <w:spacing w:after="160" w:line="276" w:lineRule="auto"/>
            </w:pPr>
          </w:p>
        </w:tc>
      </w:tr>
    </w:tbl>
    <w:p w14:paraId="226DE5DE" w14:textId="77777777" w:rsidR="00554299" w:rsidRDefault="00554299"/>
    <w:p w14:paraId="6D183E8D" w14:textId="77777777" w:rsidR="00554299" w:rsidRDefault="005D498C">
      <w:pPr>
        <w:pStyle w:val="Heading2"/>
        <w:numPr>
          <w:ilvl w:val="1"/>
          <w:numId w:val="1"/>
        </w:numPr>
        <w:rPr>
          <w:lang w:val="en-US"/>
        </w:rPr>
      </w:pPr>
      <w:r>
        <w:rPr>
          <w:lang w:val="en-US"/>
        </w:rPr>
        <w:t>Summary</w:t>
      </w:r>
    </w:p>
    <w:p w14:paraId="56249D4F" w14:textId="77777777" w:rsidR="00554299" w:rsidRDefault="005D498C">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5B3C3BA" w14:textId="77777777" w:rsidR="00554299" w:rsidRDefault="005D498C">
      <w:pPr>
        <w:pStyle w:val="Heading2"/>
        <w:numPr>
          <w:ilvl w:val="1"/>
          <w:numId w:val="1"/>
        </w:numPr>
        <w:rPr>
          <w:lang w:val="en-US"/>
        </w:rPr>
      </w:pPr>
      <w:r>
        <w:rPr>
          <w:lang w:val="en-US"/>
        </w:rPr>
        <w:t>Discussion</w:t>
      </w:r>
    </w:p>
    <w:p w14:paraId="6C68A337" w14:textId="77777777" w:rsidR="00554299" w:rsidRDefault="00554299">
      <w:pPr>
        <w:rPr>
          <w:lang w:val="en-US"/>
        </w:rPr>
      </w:pPr>
    </w:p>
    <w:p w14:paraId="054A5D5C" w14:textId="77777777" w:rsidR="00554299" w:rsidRDefault="005D498C">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0EC46F3" w14:textId="77777777" w:rsidR="00554299" w:rsidRDefault="005D498C">
      <w:pPr>
        <w:pStyle w:val="ListParagraph"/>
        <w:numPr>
          <w:ilvl w:val="0"/>
          <w:numId w:val="38"/>
        </w:numPr>
        <w:rPr>
          <w:b/>
          <w:bCs/>
          <w:lang w:val="en-US"/>
        </w:rPr>
      </w:pPr>
      <w:r>
        <w:rPr>
          <w:b/>
          <w:bCs/>
          <w:lang w:val="en-US"/>
        </w:rPr>
        <w:t>Robust notification for paging.</w:t>
      </w:r>
    </w:p>
    <w:p w14:paraId="536A986A" w14:textId="77777777" w:rsidR="00554299" w:rsidRDefault="005D498C">
      <w:pPr>
        <w:pStyle w:val="ListParagraph"/>
        <w:numPr>
          <w:ilvl w:val="0"/>
          <w:numId w:val="38"/>
        </w:numPr>
        <w:rPr>
          <w:b/>
          <w:bCs/>
          <w:lang w:val="en-US"/>
        </w:rPr>
      </w:pPr>
      <w:r>
        <w:rPr>
          <w:b/>
          <w:bCs/>
          <w:lang w:val="en-US"/>
        </w:rPr>
        <w:t>LOS MIMO based on polarization diversity.</w:t>
      </w:r>
    </w:p>
    <w:p w14:paraId="3B6606EE" w14:textId="77777777" w:rsidR="00554299" w:rsidRDefault="005D498C">
      <w:pPr>
        <w:pStyle w:val="ListParagraph"/>
        <w:numPr>
          <w:ilvl w:val="0"/>
          <w:numId w:val="38"/>
        </w:numPr>
        <w:rPr>
          <w:b/>
          <w:bCs/>
          <w:lang w:val="en-US"/>
        </w:rPr>
      </w:pPr>
      <w:r>
        <w:rPr>
          <w:b/>
          <w:bCs/>
          <w:lang w:val="en-US"/>
        </w:rPr>
        <w:t>Multi-satellite operation.</w:t>
      </w:r>
    </w:p>
    <w:p w14:paraId="5424ABEE" w14:textId="77777777" w:rsidR="00554299" w:rsidRDefault="005D498C">
      <w:pPr>
        <w:pStyle w:val="ListParagraph"/>
        <w:numPr>
          <w:ilvl w:val="0"/>
          <w:numId w:val="38"/>
        </w:numPr>
        <w:rPr>
          <w:b/>
          <w:bCs/>
          <w:lang w:val="en-US"/>
        </w:rPr>
      </w:pPr>
      <w:r>
        <w:rPr>
          <w:b/>
          <w:bCs/>
          <w:lang w:val="en-US"/>
        </w:rPr>
        <w:t>Higher modulation order</w:t>
      </w:r>
    </w:p>
    <w:p w14:paraId="1DE4B0A4" w14:textId="77777777" w:rsidR="00554299" w:rsidRDefault="005D498C">
      <w:pPr>
        <w:pStyle w:val="ListParagraph"/>
        <w:numPr>
          <w:ilvl w:val="0"/>
          <w:numId w:val="38"/>
        </w:numPr>
        <w:rPr>
          <w:b/>
          <w:bCs/>
          <w:lang w:val="en-US"/>
        </w:rPr>
      </w:pPr>
      <w:r>
        <w:rPr>
          <w:b/>
          <w:bCs/>
          <w:lang w:val="en-US"/>
        </w:rPr>
        <w:t>Carrier aggregation</w:t>
      </w:r>
      <w:bookmarkStart w:id="9" w:name="OLE_LINK2"/>
      <w:bookmarkStart w:id="10" w:name="OLE_LINK3"/>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554299" w14:paraId="0ABF58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9593B9F" w14:textId="77777777" w:rsidR="00554299" w:rsidRDefault="005D498C">
            <w:pPr>
              <w:rPr>
                <w:lang w:val="en-US"/>
              </w:rPr>
            </w:pPr>
            <w:r>
              <w:rPr>
                <w:lang w:val="en-US"/>
              </w:rPr>
              <w:t>Company</w:t>
            </w:r>
          </w:p>
        </w:tc>
        <w:tc>
          <w:tcPr>
            <w:tcW w:w="8015" w:type="dxa"/>
            <w:tcBorders>
              <w:bottom w:val="nil"/>
            </w:tcBorders>
          </w:tcPr>
          <w:p w14:paraId="1F513DD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4426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A75B3D" w14:textId="77777777" w:rsidR="00554299" w:rsidRDefault="005D498C">
            <w:pPr>
              <w:rPr>
                <w:lang w:val="en-US"/>
              </w:rPr>
            </w:pPr>
            <w:r>
              <w:rPr>
                <w:lang w:val="en-US"/>
              </w:rPr>
              <w:t>MTK</w:t>
            </w:r>
          </w:p>
        </w:tc>
        <w:tc>
          <w:tcPr>
            <w:tcW w:w="8015" w:type="dxa"/>
            <w:shd w:val="clear" w:color="auto" w:fill="BDD6EE" w:themeFill="accent5" w:themeFillTint="66"/>
          </w:tcPr>
          <w:p w14:paraId="546434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554299" w14:paraId="4DF0FD2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7C920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DFB37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199AF5E6"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68D83F82"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B095EF4"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418C92B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lastRenderedPageBreak/>
              <w:t>Multi-satellite operation.</w:t>
            </w:r>
          </w:p>
          <w:p w14:paraId="48E5CC7A"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2E2352B" w14:textId="77777777" w:rsidR="00554299" w:rsidRDefault="005D498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B1E8C16"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5764403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2DE212" w14:textId="77777777" w:rsidR="00554299" w:rsidRDefault="005D498C">
            <w:pPr>
              <w:rPr>
                <w:rFonts w:eastAsiaTheme="minorEastAsia"/>
                <w:lang w:val="en-US" w:eastAsia="zh-CN"/>
              </w:rPr>
            </w:pPr>
            <w:r>
              <w:rPr>
                <w:rFonts w:eastAsiaTheme="minorEastAsia"/>
                <w:lang w:val="en-US" w:eastAsia="zh-CN"/>
              </w:rPr>
              <w:lastRenderedPageBreak/>
              <w:t>ESA</w:t>
            </w:r>
          </w:p>
        </w:tc>
        <w:tc>
          <w:tcPr>
            <w:tcW w:w="8015" w:type="dxa"/>
            <w:shd w:val="clear" w:color="auto" w:fill="BDD6EE" w:themeFill="accent5" w:themeFillTint="66"/>
          </w:tcPr>
          <w:p w14:paraId="484698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554299" w14:paraId="7A7BBC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FF57B7" w14:textId="77777777" w:rsidR="00554299" w:rsidRDefault="005D498C">
            <w:pPr>
              <w:rPr>
                <w:rFonts w:eastAsiaTheme="minorEastAsia"/>
                <w:lang w:val="en-US" w:eastAsia="zh-CN"/>
              </w:rPr>
            </w:pPr>
            <w:r>
              <w:rPr>
                <w:lang w:val="en-US"/>
              </w:rPr>
              <w:t>Ericsson</w:t>
            </w:r>
          </w:p>
        </w:tc>
        <w:tc>
          <w:tcPr>
            <w:tcW w:w="8015" w:type="dxa"/>
          </w:tcPr>
          <w:p w14:paraId="4DD4DE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54299" w14:paraId="0793EC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FA2DA5" w14:textId="77777777" w:rsidR="00554299" w:rsidRDefault="005D498C">
            <w:pPr>
              <w:rPr>
                <w:lang w:val="en-US"/>
              </w:rPr>
            </w:pPr>
            <w:r>
              <w:rPr>
                <w:rFonts w:eastAsiaTheme="minorEastAsia"/>
                <w:lang w:val="en-US" w:eastAsia="zh-CN"/>
              </w:rPr>
              <w:t>CMCC1</w:t>
            </w:r>
          </w:p>
        </w:tc>
        <w:tc>
          <w:tcPr>
            <w:tcW w:w="8015" w:type="dxa"/>
            <w:shd w:val="clear" w:color="auto" w:fill="BDD6EE" w:themeFill="accent5" w:themeFillTint="66"/>
          </w:tcPr>
          <w:p w14:paraId="53B5FC1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554299" w14:paraId="32970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25F78" w14:textId="77777777" w:rsidR="00554299" w:rsidRDefault="005D498C">
            <w:pPr>
              <w:rPr>
                <w:rFonts w:eastAsiaTheme="minorEastAsia"/>
                <w:lang w:val="en-US" w:eastAsia="zh-CN"/>
              </w:rPr>
            </w:pPr>
            <w:r>
              <w:rPr>
                <w:rFonts w:eastAsia="Yu Mincho"/>
                <w:lang w:val="en-US" w:eastAsia="ja-JP"/>
              </w:rPr>
              <w:t>Panasonic</w:t>
            </w:r>
          </w:p>
        </w:tc>
        <w:tc>
          <w:tcPr>
            <w:tcW w:w="8015" w:type="dxa"/>
          </w:tcPr>
          <w:p w14:paraId="31A56E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554299" w14:paraId="1380DE4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93271" w14:textId="77777777" w:rsidR="00554299" w:rsidRDefault="005D498C">
            <w:pPr>
              <w:rPr>
                <w:rFonts w:eastAsia="Yu Mincho"/>
                <w:lang w:val="en-US" w:eastAsia="ja-JP"/>
              </w:rPr>
            </w:pPr>
            <w:r>
              <w:rPr>
                <w:rFonts w:eastAsiaTheme="minorEastAsia"/>
                <w:lang w:val="en-US" w:eastAsia="zh-CN"/>
              </w:rPr>
              <w:t>China Telecom</w:t>
            </w:r>
          </w:p>
        </w:tc>
        <w:tc>
          <w:tcPr>
            <w:tcW w:w="8015" w:type="dxa"/>
            <w:shd w:val="clear" w:color="auto" w:fill="BDD6EE" w:themeFill="accent5" w:themeFillTint="66"/>
          </w:tcPr>
          <w:p w14:paraId="69D10A3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554299" w14:paraId="5189FA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C39E3" w14:textId="77777777" w:rsidR="00554299" w:rsidRDefault="005D498C">
            <w:pPr>
              <w:rPr>
                <w:rFonts w:eastAsia="SimSun"/>
                <w:lang w:val="en-US" w:eastAsia="zh-CN"/>
              </w:rPr>
            </w:pPr>
            <w:r>
              <w:rPr>
                <w:rFonts w:eastAsia="SimSun"/>
                <w:lang w:val="en-US" w:eastAsia="zh-CN"/>
              </w:rPr>
              <w:t>TCL</w:t>
            </w:r>
          </w:p>
        </w:tc>
        <w:tc>
          <w:tcPr>
            <w:tcW w:w="8015" w:type="dxa"/>
          </w:tcPr>
          <w:p w14:paraId="08A5891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ou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554299" w14:paraId="291389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5F89FD" w14:textId="77777777" w:rsidR="00554299" w:rsidRDefault="005D498C">
            <w:pPr>
              <w:rPr>
                <w:rFonts w:eastAsia="SimSun"/>
                <w:lang w:val="en-US" w:eastAsia="zh-CN"/>
              </w:rPr>
            </w:pPr>
            <w:r>
              <w:rPr>
                <w:rFonts w:eastAsiaTheme="minorEastAsia"/>
                <w:lang w:val="en-US" w:eastAsia="zh-CN"/>
              </w:rPr>
              <w:t>Apple</w:t>
            </w:r>
          </w:p>
        </w:tc>
        <w:tc>
          <w:tcPr>
            <w:tcW w:w="8015" w:type="dxa"/>
            <w:shd w:val="clear" w:color="auto" w:fill="BDD6EE" w:themeFill="accent5" w:themeFillTint="66"/>
          </w:tcPr>
          <w:p w14:paraId="2D3D708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554299" w14:paraId="6CA6775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D8310F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82DB5D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554299" w14:paraId="7BB4C73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3D03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4C95A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at leas the first and the second bullet.</w:t>
            </w:r>
          </w:p>
        </w:tc>
      </w:tr>
      <w:tr w:rsidR="00554299" w14:paraId="6541946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4AABD8" w14:textId="77777777" w:rsidR="00554299" w:rsidRDefault="005D498C">
            <w:pPr>
              <w:rPr>
                <w:rFonts w:eastAsia="Malgun Gothic"/>
                <w:b w:val="0"/>
                <w:bCs w:val="0"/>
                <w:lang w:val="en-US" w:eastAsia="ko-KR"/>
              </w:rPr>
            </w:pPr>
            <w:r>
              <w:rPr>
                <w:rFonts w:eastAsiaTheme="minorEastAsia"/>
                <w:lang w:eastAsia="zh-CN"/>
              </w:rPr>
              <w:t>Huawei, HiSilicon</w:t>
            </w:r>
          </w:p>
        </w:tc>
        <w:tc>
          <w:tcPr>
            <w:tcW w:w="8015" w:type="dxa"/>
          </w:tcPr>
          <w:p w14:paraId="08AF5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AFCF4A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rsidR="00554299" w14:paraId="5009987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1FE85F43" w14:textId="77777777" w:rsidR="00554299" w:rsidRDefault="005D498C">
            <w:pPr>
              <w:rPr>
                <w:rFonts w:eastAsiaTheme="minorEastAsia"/>
                <w:b w:val="0"/>
                <w:bCs w:val="0"/>
                <w:lang w:val="en-US" w:eastAsia="zh-CN"/>
              </w:rPr>
            </w:pPr>
            <w:r>
              <w:t>CEWiT</w:t>
            </w:r>
          </w:p>
        </w:tc>
        <w:tc>
          <w:tcPr>
            <w:tcW w:w="8015" w:type="dxa"/>
            <w:tcBorders>
              <w:top w:val="nil"/>
            </w:tcBorders>
          </w:tcPr>
          <w:p w14:paraId="309B474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554299" w14:paraId="1AD0AA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2B5092" w14:textId="77777777" w:rsidR="00554299" w:rsidRDefault="005D498C">
            <w:pPr>
              <w:rPr>
                <w:b w:val="0"/>
                <w:bCs w:val="0"/>
              </w:rPr>
            </w:pPr>
            <w:r>
              <w:t>OPPO</w:t>
            </w:r>
          </w:p>
        </w:tc>
        <w:tc>
          <w:tcPr>
            <w:tcW w:w="8015" w:type="dxa"/>
          </w:tcPr>
          <w:p w14:paraId="67BEB91E"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587114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218EC72" w14:textId="77777777" w:rsidR="00554299" w:rsidRDefault="005D498C">
            <w:pPr>
              <w:rPr>
                <w:b w:val="0"/>
                <w:bCs w:val="0"/>
              </w:rPr>
            </w:pPr>
            <w:r>
              <w:rPr>
                <w:rFonts w:eastAsia="Malgun Gothic"/>
                <w:lang w:val="en-US" w:eastAsia="ko-KR"/>
              </w:rPr>
              <w:t>vivo</w:t>
            </w:r>
          </w:p>
        </w:tc>
        <w:tc>
          <w:tcPr>
            <w:tcW w:w="8015" w:type="dxa"/>
          </w:tcPr>
          <w:p w14:paraId="2133B9F1"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(e.g,, multi satellite, CA), while some should be discussed in common AI (e.g., modulation order). Moreover, without the link budget of each of the channel we even don’t know whether robust paging notification is still needed or not in 6GR.</w:t>
            </w:r>
          </w:p>
        </w:tc>
      </w:tr>
      <w:tr w:rsidR="00554299" w14:paraId="392F2A1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3D127C"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2FAC39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554299" w14:paraId="228991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16E75D7" w14:textId="77777777" w:rsidR="00554299" w:rsidRDefault="005D498C">
            <w:pPr>
              <w:rPr>
                <w:rFonts w:eastAsia="Malgun Gothic"/>
                <w:b w:val="0"/>
                <w:bCs w:val="0"/>
                <w:lang w:val="en-US" w:eastAsia="ko-KR"/>
              </w:rPr>
            </w:pPr>
            <w:r>
              <w:rPr>
                <w:lang w:val="en-US"/>
              </w:rPr>
              <w:t>Nokia</w:t>
            </w:r>
          </w:p>
        </w:tc>
        <w:tc>
          <w:tcPr>
            <w:tcW w:w="8015" w:type="dxa"/>
          </w:tcPr>
          <w:p w14:paraId="65ABAFD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0686ADA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Other than that, we see all of the components on the current list as something of lower priority. At lot of the proposals have some fundamental challenges which would need to be clarified before even considering to study there.</w:t>
            </w:r>
          </w:p>
          <w:p w14:paraId="77C140A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BDB1898"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2F4B60DA" w14:textId="77777777" w:rsidR="00554299" w:rsidRDefault="005D498C">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79CF58A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554299" w14:paraId="27F2ABC8"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297460F" w14:textId="77777777" w:rsidR="00554299" w:rsidRDefault="005D498C">
            <w:pPr>
              <w:rPr>
                <w:rFonts w:eastAsia="Malgun Gothic"/>
                <w:b w:val="0"/>
                <w:bCs w:val="0"/>
                <w:lang w:val="en-US" w:eastAsia="ko-KR"/>
              </w:rPr>
            </w:pPr>
            <w:r>
              <w:rPr>
                <w:rFonts w:eastAsiaTheme="minorEastAsia" w:hint="eastAsia"/>
                <w:lang w:val="en-US" w:eastAsia="zh-CN"/>
              </w:rPr>
              <w:lastRenderedPageBreak/>
              <w:t>Z</w:t>
            </w:r>
            <w:r>
              <w:rPr>
                <w:rFonts w:eastAsiaTheme="minorEastAsia"/>
                <w:lang w:val="en-US" w:eastAsia="zh-CN"/>
              </w:rPr>
              <w:t>TE</w:t>
            </w:r>
          </w:p>
        </w:tc>
        <w:tc>
          <w:tcPr>
            <w:tcW w:w="8015" w:type="dxa"/>
          </w:tcPr>
          <w:p w14:paraId="50676B3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2A88040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3F104AFA" w14:textId="77777777" w:rsidR="00554299" w:rsidRDefault="005D498C">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the following aspects for </w:t>
            </w:r>
            <w:r>
              <w:rPr>
                <w:rFonts w:ascii="Times New Roman" w:eastAsia="SimSun" w:hAnsi="Times New Roman" w:cs="Times New Roman"/>
                <w:b/>
                <w:bCs/>
                <w:color w:val="FF0000"/>
                <w:sz w:val="20"/>
                <w:szCs w:val="20"/>
                <w:lang w:val="en-US"/>
              </w:rPr>
              <w:t>at least for</w:t>
            </w:r>
            <w:r>
              <w:rPr>
                <w:rFonts w:ascii="Times New Roman" w:eastAsia="SimSun" w:hAnsi="Times New Roman" w:cs="Times New Roman"/>
                <w:b/>
                <w:bCs/>
                <w:color w:val="000000" w:themeColor="text1"/>
                <w:sz w:val="20"/>
                <w:szCs w:val="20"/>
                <w:lang w:val="en-US"/>
              </w:rPr>
              <w:t xml:space="preserve"> 6GR NTN:</w:t>
            </w:r>
          </w:p>
          <w:p w14:paraId="6F193401"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4ED0CBD"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LOS MIMO based on polarization diversity.</w:t>
            </w:r>
          </w:p>
          <w:p w14:paraId="050E8A9A"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Multi-satellite operation.</w:t>
            </w:r>
          </w:p>
          <w:p w14:paraId="19E7E48E" w14:textId="77777777" w:rsidR="00554299" w:rsidRDefault="005D498C">
            <w:pPr>
              <w:pStyle w:val="ListParagraph"/>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7037CE4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tr w:rsidR="00C15A18" w14:paraId="56D2A39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6B7BA3F" w14:textId="05F87B4D" w:rsidR="00C15A18" w:rsidRDefault="00C15A18" w:rsidP="00C15A18">
            <w:pPr>
              <w:rPr>
                <w:rFonts w:eastAsiaTheme="minorEastAsia"/>
                <w:b w:val="0"/>
                <w:bCs w:val="0"/>
                <w:lang w:val="en-US" w:eastAsia="zh-CN"/>
              </w:rPr>
            </w:pPr>
            <w:r>
              <w:rPr>
                <w:rFonts w:eastAsiaTheme="minorEastAsia"/>
                <w:lang w:val="en-US" w:eastAsia="zh-CN"/>
              </w:rPr>
              <w:t>Xiaomi</w:t>
            </w:r>
          </w:p>
        </w:tc>
        <w:tc>
          <w:tcPr>
            <w:tcW w:w="8015" w:type="dxa"/>
          </w:tcPr>
          <w:p w14:paraId="3170FE25" w14:textId="289EF25F"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at least robust notification for paging, multi-satellite operation, and Carrier aggregation.</w:t>
            </w:r>
          </w:p>
        </w:tc>
      </w:tr>
    </w:tbl>
    <w:p w14:paraId="23B4CD88" w14:textId="77777777" w:rsidR="00554299" w:rsidRDefault="00554299">
      <w:pPr>
        <w:rPr>
          <w:lang w:val="en-US"/>
        </w:rPr>
      </w:pPr>
    </w:p>
    <w:p w14:paraId="6A3DA4E2" w14:textId="77777777" w:rsidR="00554299" w:rsidRDefault="005D498C">
      <w:pPr>
        <w:pStyle w:val="Heading1"/>
        <w:numPr>
          <w:ilvl w:val="0"/>
          <w:numId w:val="1"/>
        </w:numPr>
        <w:tabs>
          <w:tab w:val="left" w:pos="720"/>
        </w:tabs>
        <w:ind w:left="720" w:hanging="720"/>
        <w:jc w:val="both"/>
        <w:rPr>
          <w:lang w:val="en-US"/>
        </w:rPr>
      </w:pPr>
      <w:r>
        <w:rPr>
          <w:lang w:val="en-US"/>
        </w:rPr>
        <w:t>Proposals for online</w:t>
      </w:r>
    </w:p>
    <w:p w14:paraId="59EB6112" w14:textId="77777777" w:rsidR="00554299" w:rsidRDefault="005D498C">
      <w:pPr>
        <w:rPr>
          <w:lang w:val="en-US"/>
        </w:rPr>
      </w:pPr>
      <w:r>
        <w:rPr>
          <w:highlight w:val="yellow"/>
          <w:lang w:val="en-US"/>
        </w:rPr>
        <w:t>TBD</w:t>
      </w:r>
    </w:p>
    <w:p w14:paraId="35F7C9C1" w14:textId="77777777" w:rsidR="00554299" w:rsidRDefault="00554299">
      <w:pPr>
        <w:rPr>
          <w:b/>
          <w:bCs/>
          <w:lang w:val="en-US"/>
        </w:rPr>
      </w:pPr>
    </w:p>
    <w:sectPr w:rsidR="00554299">
      <w:headerReference w:type="even" r:id="rId8"/>
      <w:headerReference w:type="default" r:id="rId9"/>
      <w:headerReference w:type="first" r:id="rId10"/>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ACDA" w14:textId="77777777" w:rsidR="007412EC" w:rsidRDefault="007412EC">
      <w:pPr>
        <w:spacing w:after="0"/>
      </w:pPr>
      <w:r>
        <w:separator/>
      </w:r>
    </w:p>
  </w:endnote>
  <w:endnote w:type="continuationSeparator" w:id="0">
    <w:p w14:paraId="7EF7FC19" w14:textId="77777777" w:rsidR="007412EC" w:rsidRDefault="00741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default"/>
    <w:sig w:usb0="A00002AF" w:usb1="500078FB" w:usb2="00000000" w:usb3="00000000" w:csb0="6000009F" w:csb1="DFD70000"/>
  </w:font>
  <w:font w:name="Noto Sans CJK SC">
    <w:altName w:val="Yu Gothic"/>
    <w:charset w:val="80"/>
    <w:family w:val="swiss"/>
    <w:pitch w:val="default"/>
    <w:sig w:usb0="30000083" w:usb1="2BDF3C10" w:usb2="00000016" w:usb3="00000000" w:csb0="602E0107" w:csb1="00000000"/>
  </w:font>
  <w:font w:name="Lohit Devanagari">
    <w:altName w:val="Cambria"/>
    <w:charset w:val="01"/>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default"/>
    <w:sig w:usb0="A00002AF" w:usb1="500078FB" w:usb2="00000000" w:usb3="00000000" w:csb0="6000009F" w:csb1="DFD70000"/>
  </w:font>
  <w:font w:name="Noto Serif CJK SC">
    <w:charset w:val="86"/>
    <w:family w:val="roman"/>
    <w:pitch w:val="default"/>
    <w:sig w:usb0="30000083" w:usb1="2BDF3C10" w:usb2="00000016" w:usb3="00000000" w:csb0="602E0107" w:csb1="00000000"/>
  </w:font>
  <w:font w:name="Meiy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C18F" w14:textId="77777777" w:rsidR="007412EC" w:rsidRDefault="007412EC">
      <w:pPr>
        <w:spacing w:after="0"/>
      </w:pPr>
      <w:r>
        <w:separator/>
      </w:r>
    </w:p>
  </w:footnote>
  <w:footnote w:type="continuationSeparator" w:id="0">
    <w:p w14:paraId="6D558F52" w14:textId="77777777" w:rsidR="007412EC" w:rsidRDefault="00741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A31C" w14:textId="77777777" w:rsidR="00554299" w:rsidRDefault="005D498C">
    <w:pPr>
      <w:pStyle w:val="Header"/>
    </w:pPr>
    <w:r>
      <w:rPr>
        <w:noProof/>
        <w:lang w:eastAsia="zh-TW"/>
      </w:rPr>
      <mc:AlternateContent>
        <mc:Choice Requires="wps">
          <w:drawing>
            <wp:anchor distT="0" distB="0" distL="0" distR="0" simplePos="0" relativeHeight="251656704" behindDoc="0" locked="0" layoutInCell="1" allowOverlap="1" wp14:anchorId="0E01CEF7" wp14:editId="766D7FA4">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0E01CEF7"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nm9wEAAOE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" filled="f" stroked="f">
              <v:textbox style="mso-fit-shape-to-text:t" inset="20pt,15pt,0,0">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502E" w14:textId="77777777" w:rsidR="00554299" w:rsidRDefault="005D498C">
    <w:pPr>
      <w:pStyle w:val="Header"/>
    </w:pPr>
    <w:r>
      <w:rPr>
        <w:noProof/>
        <w:lang w:eastAsia="zh-TW"/>
      </w:rPr>
      <mc:AlternateContent>
        <mc:Choice Requires="wps">
          <w:drawing>
            <wp:anchor distT="0" distB="0" distL="0" distR="0" simplePos="0" relativeHeight="251657728" behindDoc="0" locked="0" layoutInCell="1" allowOverlap="1" wp14:anchorId="61C6B355" wp14:editId="1EDAAE5B">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61C6B355"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" filled="f" stroked="f">
              <v:textbox style="mso-fit-shape-to-text:t" inset="20pt,15pt,0,0">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56DC" w14:textId="77777777" w:rsidR="00554299" w:rsidRDefault="005D498C">
    <w:pPr>
      <w:pStyle w:val="Header"/>
    </w:pPr>
    <w:r>
      <w:rPr>
        <w:noProof/>
        <w:lang w:eastAsia="zh-TW"/>
      </w:rPr>
      <mc:AlternateContent>
        <mc:Choice Requires="wps">
          <w:drawing>
            <wp:anchor distT="0" distB="0" distL="0" distR="0" simplePos="0" relativeHeight="251658752" behindDoc="0" locked="0" layoutInCell="1" allowOverlap="1" wp14:anchorId="465F90CE" wp14:editId="5B430E12">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465F90CE"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mJ+wEAAOg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" filled="f" stroked="f">
              <v:textbox style="mso-fit-shape-to-text:t" inset="20pt,15pt,0,0">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A2"/>
    <w:multiLevelType w:val="multilevel"/>
    <w:tmpl w:val="01F703A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02DE3FD1"/>
    <w:multiLevelType w:val="multilevel"/>
    <w:tmpl w:val="02DE3F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3575075"/>
    <w:multiLevelType w:val="multilevel"/>
    <w:tmpl w:val="03575075"/>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3" w15:restartNumberingAfterBreak="0">
    <w:nsid w:val="068676EF"/>
    <w:multiLevelType w:val="multilevel"/>
    <w:tmpl w:val="068676EF"/>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4" w15:restartNumberingAfterBreak="0">
    <w:nsid w:val="10443BB5"/>
    <w:multiLevelType w:val="multilevel"/>
    <w:tmpl w:val="10443BB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A9214D6"/>
    <w:multiLevelType w:val="multilevel"/>
    <w:tmpl w:val="1A9214D6"/>
    <w:lvl w:ilvl="0">
      <w:start w:val="7"/>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B3D244A"/>
    <w:multiLevelType w:val="multilevel"/>
    <w:tmpl w:val="1B3D244A"/>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C214879"/>
    <w:multiLevelType w:val="multilevel"/>
    <w:tmpl w:val="1C2148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C8A1849"/>
    <w:multiLevelType w:val="multilevel"/>
    <w:tmpl w:val="1C8A1849"/>
    <w:lvl w:ilvl="0">
      <w:start w:val="1"/>
      <w:numFmt w:val="bullet"/>
      <w:lvlText w:val=""/>
      <w:lvlJc w:val="left"/>
      <w:pPr>
        <w:tabs>
          <w:tab w:val="left" w:pos="0"/>
        </w:tabs>
        <w:ind w:left="720" w:hanging="360"/>
      </w:pPr>
      <w:rPr>
        <w:rFonts w:ascii="Symbol" w:hAnsi="Symbol" w:cs="Symbol" w:hint="default"/>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1D3B1A44"/>
    <w:multiLevelType w:val="multilevel"/>
    <w:tmpl w:val="1D3B1A44"/>
    <w:lvl w:ilvl="0">
      <w:start w:val="1"/>
      <w:numFmt w:val="bullet"/>
      <w:lvlText w:val=""/>
      <w:lvlJc w:val="left"/>
      <w:pPr>
        <w:tabs>
          <w:tab w:val="left" w:pos="0"/>
        </w:tabs>
        <w:ind w:left="1140" w:hanging="42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21421D90"/>
    <w:multiLevelType w:val="multilevel"/>
    <w:tmpl w:val="21421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89611D"/>
    <w:multiLevelType w:val="multilevel"/>
    <w:tmpl w:val="248961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A1F3237"/>
    <w:multiLevelType w:val="multilevel"/>
    <w:tmpl w:val="2A1F323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C127A90"/>
    <w:multiLevelType w:val="multilevel"/>
    <w:tmpl w:val="2C127A90"/>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31735143"/>
    <w:multiLevelType w:val="multilevel"/>
    <w:tmpl w:val="31735143"/>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2797936"/>
    <w:multiLevelType w:val="multilevel"/>
    <w:tmpl w:val="3279793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35A5004"/>
    <w:multiLevelType w:val="multilevel"/>
    <w:tmpl w:val="335A5004"/>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AC019EB"/>
    <w:multiLevelType w:val="multilevel"/>
    <w:tmpl w:val="3AC019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0041F88"/>
    <w:multiLevelType w:val="multilevel"/>
    <w:tmpl w:val="40041F88"/>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19"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A45A8E"/>
    <w:multiLevelType w:val="multilevel"/>
    <w:tmpl w:val="42A45A8E"/>
    <w:lvl w:ilvl="0">
      <w:start w:val="1"/>
      <w:numFmt w:val="bullet"/>
      <w:lvlText w:val=""/>
      <w:lvlJc w:val="left"/>
      <w:pPr>
        <w:tabs>
          <w:tab w:val="left" w:pos="0"/>
        </w:tabs>
        <w:ind w:left="860" w:hanging="440"/>
      </w:pPr>
      <w:rPr>
        <w:rFonts w:ascii="Wingdings" w:hAnsi="Wingdings" w:cs="Wingdings" w:hint="default"/>
      </w:rPr>
    </w:lvl>
    <w:lvl w:ilvl="1">
      <w:start w:val="1"/>
      <w:numFmt w:val="bullet"/>
      <w:lvlText w:val=""/>
      <w:lvlJc w:val="left"/>
      <w:pPr>
        <w:tabs>
          <w:tab w:val="left" w:pos="0"/>
        </w:tabs>
        <w:ind w:left="1300" w:hanging="440"/>
      </w:pPr>
      <w:rPr>
        <w:rFonts w:ascii="Wingdings" w:hAnsi="Wingdings" w:cs="Wingdings" w:hint="default"/>
      </w:rPr>
    </w:lvl>
    <w:lvl w:ilvl="2">
      <w:start w:val="1"/>
      <w:numFmt w:val="bullet"/>
      <w:lvlText w:val=""/>
      <w:lvlJc w:val="left"/>
      <w:pPr>
        <w:tabs>
          <w:tab w:val="left" w:pos="0"/>
        </w:tabs>
        <w:ind w:left="1740" w:hanging="440"/>
      </w:pPr>
      <w:rPr>
        <w:rFonts w:ascii="Wingdings" w:hAnsi="Wingdings" w:cs="Wingdings" w:hint="default"/>
      </w:rPr>
    </w:lvl>
    <w:lvl w:ilvl="3">
      <w:start w:val="1"/>
      <w:numFmt w:val="bullet"/>
      <w:lvlText w:val=""/>
      <w:lvlJc w:val="left"/>
      <w:pPr>
        <w:tabs>
          <w:tab w:val="left" w:pos="0"/>
        </w:tabs>
        <w:ind w:left="2180" w:hanging="440"/>
      </w:pPr>
      <w:rPr>
        <w:rFonts w:ascii="Wingdings" w:hAnsi="Wingdings" w:cs="Wingdings" w:hint="default"/>
      </w:rPr>
    </w:lvl>
    <w:lvl w:ilvl="4">
      <w:start w:val="1"/>
      <w:numFmt w:val="bullet"/>
      <w:lvlText w:val=""/>
      <w:lvlJc w:val="left"/>
      <w:pPr>
        <w:tabs>
          <w:tab w:val="left" w:pos="0"/>
        </w:tabs>
        <w:ind w:left="2620" w:hanging="440"/>
      </w:pPr>
      <w:rPr>
        <w:rFonts w:ascii="Wingdings" w:hAnsi="Wingdings" w:cs="Wingdings" w:hint="default"/>
      </w:rPr>
    </w:lvl>
    <w:lvl w:ilvl="5">
      <w:start w:val="1"/>
      <w:numFmt w:val="bullet"/>
      <w:lvlText w:val=""/>
      <w:lvlJc w:val="left"/>
      <w:pPr>
        <w:tabs>
          <w:tab w:val="left" w:pos="0"/>
        </w:tabs>
        <w:ind w:left="3060" w:hanging="440"/>
      </w:pPr>
      <w:rPr>
        <w:rFonts w:ascii="Wingdings" w:hAnsi="Wingdings" w:cs="Wingdings" w:hint="default"/>
      </w:rPr>
    </w:lvl>
    <w:lvl w:ilvl="6">
      <w:start w:val="1"/>
      <w:numFmt w:val="bullet"/>
      <w:lvlText w:val=""/>
      <w:lvlJc w:val="left"/>
      <w:pPr>
        <w:tabs>
          <w:tab w:val="left" w:pos="0"/>
        </w:tabs>
        <w:ind w:left="3500" w:hanging="440"/>
      </w:pPr>
      <w:rPr>
        <w:rFonts w:ascii="Wingdings" w:hAnsi="Wingdings" w:cs="Wingdings" w:hint="default"/>
      </w:rPr>
    </w:lvl>
    <w:lvl w:ilvl="7">
      <w:start w:val="1"/>
      <w:numFmt w:val="bullet"/>
      <w:lvlText w:val=""/>
      <w:lvlJc w:val="left"/>
      <w:pPr>
        <w:tabs>
          <w:tab w:val="left" w:pos="0"/>
        </w:tabs>
        <w:ind w:left="3940" w:hanging="440"/>
      </w:pPr>
      <w:rPr>
        <w:rFonts w:ascii="Wingdings" w:hAnsi="Wingdings" w:cs="Wingdings" w:hint="default"/>
      </w:rPr>
    </w:lvl>
    <w:lvl w:ilvl="8">
      <w:start w:val="1"/>
      <w:numFmt w:val="bullet"/>
      <w:lvlText w:val=""/>
      <w:lvlJc w:val="left"/>
      <w:pPr>
        <w:tabs>
          <w:tab w:val="left" w:pos="0"/>
        </w:tabs>
        <w:ind w:left="4380" w:hanging="440"/>
      </w:pPr>
      <w:rPr>
        <w:rFonts w:ascii="Wingdings" w:hAnsi="Wingdings" w:cs="Wingdings" w:hint="default"/>
      </w:rPr>
    </w:lvl>
  </w:abstractNum>
  <w:abstractNum w:abstractNumId="21" w15:restartNumberingAfterBreak="0">
    <w:nsid w:val="46AC6C45"/>
    <w:multiLevelType w:val="multilevel"/>
    <w:tmpl w:val="46AC6C45"/>
    <w:lvl w:ilvl="0">
      <w:start w:val="1"/>
      <w:numFmt w:val="bullet"/>
      <w:lvlText w:val=""/>
      <w:lvlJc w:val="left"/>
      <w:pPr>
        <w:tabs>
          <w:tab w:val="left" w:pos="0"/>
        </w:tabs>
        <w:ind w:left="553" w:hanging="440"/>
      </w:pPr>
      <w:rPr>
        <w:rFonts w:ascii="Symbol" w:hAnsi="Symbol" w:cs="Symbol" w:hint="default"/>
      </w:rPr>
    </w:lvl>
    <w:lvl w:ilvl="1">
      <w:start w:val="1"/>
      <w:numFmt w:val="bullet"/>
      <w:lvlText w:val=""/>
      <w:lvlJc w:val="left"/>
      <w:pPr>
        <w:tabs>
          <w:tab w:val="left" w:pos="0"/>
        </w:tabs>
        <w:ind w:left="993" w:hanging="440"/>
      </w:pPr>
      <w:rPr>
        <w:rFonts w:ascii="Symbol" w:hAnsi="Symbol" w:cs="Symbol" w:hint="default"/>
      </w:rPr>
    </w:lvl>
    <w:lvl w:ilvl="2">
      <w:start w:val="1"/>
      <w:numFmt w:val="bullet"/>
      <w:lvlText w:val=""/>
      <w:lvlJc w:val="left"/>
      <w:pPr>
        <w:tabs>
          <w:tab w:val="left" w:pos="0"/>
        </w:tabs>
        <w:ind w:left="1433" w:hanging="440"/>
      </w:pPr>
      <w:rPr>
        <w:rFonts w:ascii="Wingdings" w:hAnsi="Wingdings" w:cs="Wingdings" w:hint="default"/>
      </w:rPr>
    </w:lvl>
    <w:lvl w:ilvl="3">
      <w:start w:val="1"/>
      <w:numFmt w:val="bullet"/>
      <w:lvlText w:val=""/>
      <w:lvlJc w:val="left"/>
      <w:pPr>
        <w:tabs>
          <w:tab w:val="left" w:pos="0"/>
        </w:tabs>
        <w:ind w:left="1873" w:hanging="440"/>
      </w:pPr>
      <w:rPr>
        <w:rFonts w:ascii="Wingdings" w:hAnsi="Wingdings" w:cs="Wingdings" w:hint="default"/>
      </w:rPr>
    </w:lvl>
    <w:lvl w:ilvl="4">
      <w:start w:val="1"/>
      <w:numFmt w:val="bullet"/>
      <w:lvlText w:val=""/>
      <w:lvlJc w:val="left"/>
      <w:pPr>
        <w:tabs>
          <w:tab w:val="left" w:pos="0"/>
        </w:tabs>
        <w:ind w:left="2313" w:hanging="440"/>
      </w:pPr>
      <w:rPr>
        <w:rFonts w:ascii="Wingdings" w:hAnsi="Wingdings" w:cs="Wingdings" w:hint="default"/>
      </w:rPr>
    </w:lvl>
    <w:lvl w:ilvl="5">
      <w:start w:val="1"/>
      <w:numFmt w:val="bullet"/>
      <w:lvlText w:val=""/>
      <w:lvlJc w:val="left"/>
      <w:pPr>
        <w:tabs>
          <w:tab w:val="left" w:pos="0"/>
        </w:tabs>
        <w:ind w:left="2753" w:hanging="440"/>
      </w:pPr>
      <w:rPr>
        <w:rFonts w:ascii="Wingdings" w:hAnsi="Wingdings" w:cs="Wingdings" w:hint="default"/>
      </w:rPr>
    </w:lvl>
    <w:lvl w:ilvl="6">
      <w:start w:val="1"/>
      <w:numFmt w:val="bullet"/>
      <w:lvlText w:val=""/>
      <w:lvlJc w:val="left"/>
      <w:pPr>
        <w:tabs>
          <w:tab w:val="left" w:pos="0"/>
        </w:tabs>
        <w:ind w:left="3193" w:hanging="440"/>
      </w:pPr>
      <w:rPr>
        <w:rFonts w:ascii="Wingdings" w:hAnsi="Wingdings" w:cs="Wingdings" w:hint="default"/>
      </w:rPr>
    </w:lvl>
    <w:lvl w:ilvl="7">
      <w:start w:val="1"/>
      <w:numFmt w:val="bullet"/>
      <w:lvlText w:val=""/>
      <w:lvlJc w:val="left"/>
      <w:pPr>
        <w:tabs>
          <w:tab w:val="left" w:pos="0"/>
        </w:tabs>
        <w:ind w:left="3633" w:hanging="440"/>
      </w:pPr>
      <w:rPr>
        <w:rFonts w:ascii="Wingdings" w:hAnsi="Wingdings" w:cs="Wingdings" w:hint="default"/>
      </w:rPr>
    </w:lvl>
    <w:lvl w:ilvl="8">
      <w:start w:val="1"/>
      <w:numFmt w:val="bullet"/>
      <w:lvlText w:val=""/>
      <w:lvlJc w:val="left"/>
      <w:pPr>
        <w:tabs>
          <w:tab w:val="left" w:pos="0"/>
        </w:tabs>
        <w:ind w:left="4073" w:hanging="440"/>
      </w:pPr>
      <w:rPr>
        <w:rFonts w:ascii="Wingdings" w:hAnsi="Wingdings" w:cs="Wingdings" w:hint="default"/>
      </w:rPr>
    </w:lvl>
  </w:abstractNum>
  <w:abstractNum w:abstractNumId="22" w15:restartNumberingAfterBreak="0">
    <w:nsid w:val="4B177431"/>
    <w:multiLevelType w:val="multilevel"/>
    <w:tmpl w:val="4B177431"/>
    <w:lvl w:ilvl="0">
      <w:start w:val="1"/>
      <w:numFmt w:val="decimal"/>
      <w:lvlText w:val="%1"/>
      <w:lvlJc w:val="left"/>
      <w:pPr>
        <w:tabs>
          <w:tab w:val="left" w:pos="1320"/>
        </w:tabs>
        <w:ind w:left="1320" w:hanging="1140"/>
      </w:pPr>
    </w:lvl>
    <w:lvl w:ilvl="1">
      <w:start w:val="1"/>
      <w:numFmt w:val="decimal"/>
      <w:lvlText w:val="%1.%2"/>
      <w:lvlJc w:val="left"/>
      <w:pPr>
        <w:tabs>
          <w:tab w:val="left" w:pos="1140"/>
        </w:tabs>
        <w:ind w:left="1140" w:hanging="1140"/>
      </w:pPr>
    </w:lvl>
    <w:lvl w:ilvl="2">
      <w:start w:val="1"/>
      <w:numFmt w:val="decimal"/>
      <w:lvlText w:val="%1.%2.%3"/>
      <w:lvlJc w:val="left"/>
      <w:pPr>
        <w:tabs>
          <w:tab w:val="left" w:pos="1140"/>
        </w:tabs>
        <w:ind w:left="1140" w:hanging="1140"/>
      </w:pPr>
    </w:lvl>
    <w:lvl w:ilvl="3">
      <w:start w:val="1"/>
      <w:numFmt w:val="decimal"/>
      <w:lvlText w:val="%1.%2.%3.%4"/>
      <w:lvlJc w:val="left"/>
      <w:pPr>
        <w:tabs>
          <w:tab w:val="left" w:pos="1140"/>
        </w:tabs>
        <w:ind w:left="1140" w:hanging="1140"/>
      </w:pPr>
    </w:lvl>
    <w:lvl w:ilvl="4">
      <w:start w:val="1"/>
      <w:numFmt w:val="decimal"/>
      <w:lvlText w:val="%1.%2.%3.%4.%5"/>
      <w:lvlJc w:val="left"/>
      <w:pPr>
        <w:tabs>
          <w:tab w:val="left" w:pos="1140"/>
        </w:tabs>
        <w:ind w:left="1140" w:hanging="1140"/>
      </w:pPr>
    </w:lvl>
    <w:lvl w:ilvl="5">
      <w:start w:val="1"/>
      <w:numFmt w:val="decimal"/>
      <w:lvlText w:val="%1.%2.%3.%4.%5.%6"/>
      <w:lvlJc w:val="left"/>
      <w:pPr>
        <w:tabs>
          <w:tab w:val="left" w:pos="1140"/>
        </w:tabs>
        <w:ind w:left="1140" w:hanging="1140"/>
      </w:pPr>
    </w:lvl>
    <w:lvl w:ilvl="6">
      <w:start w:val="1"/>
      <w:numFmt w:val="decimal"/>
      <w:lvlText w:val="%1.%2.%3.%4.%5.%6.%7"/>
      <w:lvlJc w:val="left"/>
      <w:pPr>
        <w:tabs>
          <w:tab w:val="left" w:pos="1140"/>
        </w:tabs>
        <w:ind w:left="1140" w:hanging="11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3" w15:restartNumberingAfterBreak="0">
    <w:nsid w:val="4C593AA0"/>
    <w:multiLevelType w:val="multilevel"/>
    <w:tmpl w:val="4C593AA0"/>
    <w:lvl w:ilvl="0">
      <w:start w:val="1"/>
      <w:numFmt w:val="bullet"/>
      <w:lvlText w:val="-"/>
      <w:lvlJc w:val="left"/>
      <w:pPr>
        <w:tabs>
          <w:tab w:val="left" w:pos="0"/>
        </w:tabs>
        <w:ind w:left="1140" w:hanging="420"/>
      </w:pPr>
      <w:rPr>
        <w:rFonts w:ascii="Times" w:hAnsi="Times" w:cs="Times" w:hint="default"/>
      </w:r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15:restartNumberingAfterBreak="0">
    <w:nsid w:val="4C6E4B27"/>
    <w:multiLevelType w:val="multilevel"/>
    <w:tmpl w:val="4C6E4B27"/>
    <w:lvl w:ilvl="0">
      <w:start w:val="1"/>
      <w:numFmt w:val="decimal"/>
      <w:lvlText w:val="(%1)"/>
      <w:lvlJc w:val="left"/>
      <w:pPr>
        <w:tabs>
          <w:tab w:val="left" w:pos="0"/>
        </w:tabs>
        <w:ind w:left="720" w:hanging="360"/>
      </w:pPr>
      <w:rPr>
        <w:rFonts w:eastAsia="Malgun Gothic"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55AD1583"/>
    <w:multiLevelType w:val="multilevel"/>
    <w:tmpl w:val="55AD158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61B0B69"/>
    <w:multiLevelType w:val="multilevel"/>
    <w:tmpl w:val="561B0B69"/>
    <w:lvl w:ilvl="0">
      <w:start w:val="5"/>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7A76B2C"/>
    <w:multiLevelType w:val="multilevel"/>
    <w:tmpl w:val="57A76B2C"/>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C5C114A"/>
    <w:multiLevelType w:val="multilevel"/>
    <w:tmpl w:val="5C5C114A"/>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60CF40F0"/>
    <w:multiLevelType w:val="multilevel"/>
    <w:tmpl w:val="60CF40F0"/>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3EB7117"/>
    <w:multiLevelType w:val="multilevel"/>
    <w:tmpl w:val="63EB711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533130A"/>
    <w:multiLevelType w:val="multilevel"/>
    <w:tmpl w:val="6533130A"/>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32" w15:restartNumberingAfterBreak="0">
    <w:nsid w:val="76185959"/>
    <w:multiLevelType w:val="multilevel"/>
    <w:tmpl w:val="761859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781D5238"/>
    <w:multiLevelType w:val="multilevel"/>
    <w:tmpl w:val="781D523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785C30ED"/>
    <w:multiLevelType w:val="multilevel"/>
    <w:tmpl w:val="785C30ED"/>
    <w:lvl w:ilvl="0">
      <w:start w:val="1"/>
      <w:numFmt w:val="bullet"/>
      <w:lvlText w:val=""/>
      <w:lvlJc w:val="left"/>
      <w:pPr>
        <w:tabs>
          <w:tab w:val="left" w:pos="0"/>
        </w:tabs>
        <w:ind w:left="1997" w:hanging="360"/>
      </w:pPr>
      <w:rPr>
        <w:rFonts w:ascii="Wingdings" w:hAnsi="Wingdings" w:cs="Wingdings" w:hint="default"/>
      </w:rPr>
    </w:lvl>
    <w:lvl w:ilvl="1">
      <w:start w:val="1"/>
      <w:numFmt w:val="bullet"/>
      <w:lvlText w:val="o"/>
      <w:lvlJc w:val="left"/>
      <w:pPr>
        <w:tabs>
          <w:tab w:val="left" w:pos="0"/>
        </w:tabs>
        <w:ind w:left="2717" w:hanging="360"/>
      </w:pPr>
      <w:rPr>
        <w:rFonts w:ascii="Courier New" w:hAnsi="Courier New" w:cs="Courier New" w:hint="default"/>
      </w:rPr>
    </w:lvl>
    <w:lvl w:ilvl="2">
      <w:start w:val="1"/>
      <w:numFmt w:val="bullet"/>
      <w:lvlText w:val=""/>
      <w:lvlJc w:val="left"/>
      <w:pPr>
        <w:tabs>
          <w:tab w:val="left" w:pos="0"/>
        </w:tabs>
        <w:ind w:left="3437" w:hanging="360"/>
      </w:pPr>
      <w:rPr>
        <w:rFonts w:ascii="Wingdings" w:hAnsi="Wingdings" w:cs="Wingdings" w:hint="default"/>
      </w:rPr>
    </w:lvl>
    <w:lvl w:ilvl="3">
      <w:start w:val="1"/>
      <w:numFmt w:val="bullet"/>
      <w:lvlText w:val=""/>
      <w:lvlJc w:val="left"/>
      <w:pPr>
        <w:tabs>
          <w:tab w:val="left" w:pos="0"/>
        </w:tabs>
        <w:ind w:left="4157" w:hanging="360"/>
      </w:pPr>
      <w:rPr>
        <w:rFonts w:ascii="Symbol" w:hAnsi="Symbol" w:cs="Symbol" w:hint="default"/>
      </w:rPr>
    </w:lvl>
    <w:lvl w:ilvl="4">
      <w:start w:val="1"/>
      <w:numFmt w:val="bullet"/>
      <w:lvlText w:val="o"/>
      <w:lvlJc w:val="left"/>
      <w:pPr>
        <w:tabs>
          <w:tab w:val="left" w:pos="0"/>
        </w:tabs>
        <w:ind w:left="4877" w:hanging="360"/>
      </w:pPr>
      <w:rPr>
        <w:rFonts w:ascii="Courier New" w:hAnsi="Courier New" w:cs="Courier New" w:hint="default"/>
      </w:rPr>
    </w:lvl>
    <w:lvl w:ilvl="5">
      <w:start w:val="1"/>
      <w:numFmt w:val="bullet"/>
      <w:lvlText w:val=""/>
      <w:lvlJc w:val="left"/>
      <w:pPr>
        <w:tabs>
          <w:tab w:val="left" w:pos="0"/>
        </w:tabs>
        <w:ind w:left="5597" w:hanging="360"/>
      </w:pPr>
      <w:rPr>
        <w:rFonts w:ascii="Wingdings" w:hAnsi="Wingdings" w:cs="Wingdings" w:hint="default"/>
      </w:rPr>
    </w:lvl>
    <w:lvl w:ilvl="6">
      <w:start w:val="1"/>
      <w:numFmt w:val="bullet"/>
      <w:lvlText w:val=""/>
      <w:lvlJc w:val="left"/>
      <w:pPr>
        <w:tabs>
          <w:tab w:val="left" w:pos="0"/>
        </w:tabs>
        <w:ind w:left="6317" w:hanging="360"/>
      </w:pPr>
      <w:rPr>
        <w:rFonts w:ascii="Symbol" w:hAnsi="Symbol" w:cs="Symbol" w:hint="default"/>
      </w:rPr>
    </w:lvl>
    <w:lvl w:ilvl="7">
      <w:start w:val="1"/>
      <w:numFmt w:val="bullet"/>
      <w:lvlText w:val="o"/>
      <w:lvlJc w:val="left"/>
      <w:pPr>
        <w:tabs>
          <w:tab w:val="left" w:pos="0"/>
        </w:tabs>
        <w:ind w:left="7037" w:hanging="360"/>
      </w:pPr>
      <w:rPr>
        <w:rFonts w:ascii="Courier New" w:hAnsi="Courier New" w:cs="Courier New" w:hint="default"/>
      </w:rPr>
    </w:lvl>
    <w:lvl w:ilvl="8">
      <w:start w:val="1"/>
      <w:numFmt w:val="bullet"/>
      <w:lvlText w:val=""/>
      <w:lvlJc w:val="left"/>
      <w:pPr>
        <w:tabs>
          <w:tab w:val="left" w:pos="0"/>
        </w:tabs>
        <w:ind w:left="7757" w:hanging="360"/>
      </w:pPr>
      <w:rPr>
        <w:rFonts w:ascii="Wingdings" w:hAnsi="Wingdings" w:cs="Wingdings" w:hint="default"/>
      </w:rPr>
    </w:lvl>
  </w:abstractNum>
  <w:abstractNum w:abstractNumId="35" w15:restartNumberingAfterBreak="0">
    <w:nsid w:val="7C8A1326"/>
    <w:multiLevelType w:val="multilevel"/>
    <w:tmpl w:val="7C8A132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DC37CC3"/>
    <w:multiLevelType w:val="multilevel"/>
    <w:tmpl w:val="7DC37CC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430F49"/>
    <w:multiLevelType w:val="multilevel"/>
    <w:tmpl w:val="7F430F4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289672014">
    <w:abstractNumId w:val="22"/>
  </w:num>
  <w:num w:numId="2" w16cid:durableId="743259325">
    <w:abstractNumId w:val="8"/>
  </w:num>
  <w:num w:numId="3" w16cid:durableId="321352382">
    <w:abstractNumId w:val="24"/>
  </w:num>
  <w:num w:numId="4" w16cid:durableId="1251157325">
    <w:abstractNumId w:val="25"/>
  </w:num>
  <w:num w:numId="5" w16cid:durableId="1640190849">
    <w:abstractNumId w:val="11"/>
  </w:num>
  <w:num w:numId="6" w16cid:durableId="1318992678">
    <w:abstractNumId w:val="6"/>
  </w:num>
  <w:num w:numId="7" w16cid:durableId="196701242">
    <w:abstractNumId w:val="4"/>
  </w:num>
  <w:num w:numId="8" w16cid:durableId="2138836595">
    <w:abstractNumId w:val="18"/>
  </w:num>
  <w:num w:numId="9" w16cid:durableId="452021190">
    <w:abstractNumId w:val="33"/>
  </w:num>
  <w:num w:numId="10" w16cid:durableId="50005841">
    <w:abstractNumId w:val="7"/>
  </w:num>
  <w:num w:numId="11" w16cid:durableId="1610619678">
    <w:abstractNumId w:val="35"/>
  </w:num>
  <w:num w:numId="12" w16cid:durableId="206383778">
    <w:abstractNumId w:val="12"/>
  </w:num>
  <w:num w:numId="13" w16cid:durableId="1812555211">
    <w:abstractNumId w:val="13"/>
  </w:num>
  <w:num w:numId="14" w16cid:durableId="486435347">
    <w:abstractNumId w:val="5"/>
  </w:num>
  <w:num w:numId="15" w16cid:durableId="1228881293">
    <w:abstractNumId w:val="1"/>
  </w:num>
  <w:num w:numId="16" w16cid:durableId="1515997140">
    <w:abstractNumId w:val="3"/>
  </w:num>
  <w:num w:numId="17" w16cid:durableId="405803656">
    <w:abstractNumId w:val="36"/>
  </w:num>
  <w:num w:numId="18" w16cid:durableId="1142621723">
    <w:abstractNumId w:val="17"/>
  </w:num>
  <w:num w:numId="19" w16cid:durableId="2125151552">
    <w:abstractNumId w:val="14"/>
  </w:num>
  <w:num w:numId="20" w16cid:durableId="663975373">
    <w:abstractNumId w:val="37"/>
  </w:num>
  <w:num w:numId="21" w16cid:durableId="482281078">
    <w:abstractNumId w:val="16"/>
  </w:num>
  <w:num w:numId="22" w16cid:durableId="1049114477">
    <w:abstractNumId w:val="10"/>
  </w:num>
  <w:num w:numId="23" w16cid:durableId="892040492">
    <w:abstractNumId w:val="0"/>
  </w:num>
  <w:num w:numId="24" w16cid:durableId="59522778">
    <w:abstractNumId w:val="21"/>
  </w:num>
  <w:num w:numId="25" w16cid:durableId="2118595910">
    <w:abstractNumId w:val="26"/>
  </w:num>
  <w:num w:numId="26" w16cid:durableId="2078355663">
    <w:abstractNumId w:val="20"/>
  </w:num>
  <w:num w:numId="27" w16cid:durableId="1807430960">
    <w:abstractNumId w:val="30"/>
  </w:num>
  <w:num w:numId="28" w16cid:durableId="553732794">
    <w:abstractNumId w:val="28"/>
  </w:num>
  <w:num w:numId="29" w16cid:durableId="302127533">
    <w:abstractNumId w:val="31"/>
  </w:num>
  <w:num w:numId="30" w16cid:durableId="715587918">
    <w:abstractNumId w:val="27"/>
  </w:num>
  <w:num w:numId="31" w16cid:durableId="1364479223">
    <w:abstractNumId w:val="2"/>
  </w:num>
  <w:num w:numId="32" w16cid:durableId="567884315">
    <w:abstractNumId w:val="34"/>
  </w:num>
  <w:num w:numId="33" w16cid:durableId="9988832">
    <w:abstractNumId w:val="29"/>
  </w:num>
  <w:num w:numId="34" w16cid:durableId="1303846298">
    <w:abstractNumId w:val="32"/>
  </w:num>
  <w:num w:numId="35" w16cid:durableId="1992830675">
    <w:abstractNumId w:val="15"/>
  </w:num>
  <w:num w:numId="36" w16cid:durableId="641079214">
    <w:abstractNumId w:val="23"/>
    <w:lvlOverride w:ilvl="0">
      <w:startOverride w:val="1"/>
    </w:lvlOverride>
  </w:num>
  <w:num w:numId="37" w16cid:durableId="1836798991">
    <w:abstractNumId w:val="23"/>
  </w:num>
  <w:num w:numId="38" w16cid:durableId="1433936499">
    <w:abstractNumId w:val="9"/>
  </w:num>
  <w:num w:numId="39" w16cid:durableId="3671423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ying (ying)">
    <w15:presenceInfo w15:providerId="None" w15:userId="Chenying (ying)"/>
  </w15:person>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00010FBE"/>
    <w:rsid w:val="00081C58"/>
    <w:rsid w:val="000B5A97"/>
    <w:rsid w:val="000D46A8"/>
    <w:rsid w:val="000D5E9A"/>
    <w:rsid w:val="000F5034"/>
    <w:rsid w:val="00111F34"/>
    <w:rsid w:val="00125547"/>
    <w:rsid w:val="00161125"/>
    <w:rsid w:val="001C6F00"/>
    <w:rsid w:val="001D5580"/>
    <w:rsid w:val="002573D4"/>
    <w:rsid w:val="00264A41"/>
    <w:rsid w:val="002729E4"/>
    <w:rsid w:val="002869A6"/>
    <w:rsid w:val="002B491B"/>
    <w:rsid w:val="002E3826"/>
    <w:rsid w:val="002F7E35"/>
    <w:rsid w:val="003C2B09"/>
    <w:rsid w:val="003F4DF3"/>
    <w:rsid w:val="00434C7E"/>
    <w:rsid w:val="004709A0"/>
    <w:rsid w:val="00487202"/>
    <w:rsid w:val="00491290"/>
    <w:rsid w:val="004A2580"/>
    <w:rsid w:val="004C29DE"/>
    <w:rsid w:val="004E0200"/>
    <w:rsid w:val="004E5545"/>
    <w:rsid w:val="00510FAE"/>
    <w:rsid w:val="00554299"/>
    <w:rsid w:val="00577CBE"/>
    <w:rsid w:val="005D498C"/>
    <w:rsid w:val="005D5416"/>
    <w:rsid w:val="00645E16"/>
    <w:rsid w:val="00687F9D"/>
    <w:rsid w:val="00692431"/>
    <w:rsid w:val="006D6567"/>
    <w:rsid w:val="006F6D44"/>
    <w:rsid w:val="00702924"/>
    <w:rsid w:val="00703CE7"/>
    <w:rsid w:val="0072170A"/>
    <w:rsid w:val="007412EC"/>
    <w:rsid w:val="00766CE2"/>
    <w:rsid w:val="008305D7"/>
    <w:rsid w:val="0086034A"/>
    <w:rsid w:val="008675F8"/>
    <w:rsid w:val="00886AE3"/>
    <w:rsid w:val="00894DE7"/>
    <w:rsid w:val="008B456A"/>
    <w:rsid w:val="008B60ED"/>
    <w:rsid w:val="00906E32"/>
    <w:rsid w:val="00917FC1"/>
    <w:rsid w:val="00930094"/>
    <w:rsid w:val="00971CD8"/>
    <w:rsid w:val="00997227"/>
    <w:rsid w:val="009A57A9"/>
    <w:rsid w:val="009F690B"/>
    <w:rsid w:val="00A05D7E"/>
    <w:rsid w:val="00A33191"/>
    <w:rsid w:val="00A42EB4"/>
    <w:rsid w:val="00AA17E7"/>
    <w:rsid w:val="00AF6027"/>
    <w:rsid w:val="00B1421A"/>
    <w:rsid w:val="00B248CA"/>
    <w:rsid w:val="00B30B19"/>
    <w:rsid w:val="00BC60F2"/>
    <w:rsid w:val="00BD0926"/>
    <w:rsid w:val="00BE1D89"/>
    <w:rsid w:val="00BE5AA2"/>
    <w:rsid w:val="00C14AFA"/>
    <w:rsid w:val="00C15A18"/>
    <w:rsid w:val="00C5111B"/>
    <w:rsid w:val="00C63AC6"/>
    <w:rsid w:val="00C75F7B"/>
    <w:rsid w:val="00D87C83"/>
    <w:rsid w:val="00D92727"/>
    <w:rsid w:val="00DB06FC"/>
    <w:rsid w:val="00DC4B56"/>
    <w:rsid w:val="00DF4521"/>
    <w:rsid w:val="00E6155F"/>
    <w:rsid w:val="00E7589C"/>
    <w:rsid w:val="00EC73B1"/>
    <w:rsid w:val="00F3041F"/>
    <w:rsid w:val="00F721C0"/>
    <w:rsid w:val="00FC6CBA"/>
    <w:rsid w:val="65731499"/>
    <w:rsid w:val="6AD76A2A"/>
    <w:rsid w:val="6DFFDD12"/>
    <w:rsid w:val="B3EF5FF8"/>
    <w:rsid w:val="DFBB54C4"/>
    <w:rsid w:val="F69F504E"/>
    <w:rsid w:val="FFCF13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CB62"/>
  <w15:docId w15:val="{310EC609-7321-4BA8-B147-680DF13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uppressAutoHyphens/>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unhideWhenUsed/>
    <w:qFormat/>
    <w:pPr>
      <w:ind w:left="1080" w:hanging="360"/>
      <w:contextualSpacing/>
    </w:pPr>
  </w:style>
  <w:style w:type="paragraph" w:styleId="Caption">
    <w:name w:val="caption"/>
    <w:basedOn w:val="Normal"/>
    <w:next w:val="Normal"/>
    <w:uiPriority w:val="35"/>
    <w:qFormat/>
    <w:pPr>
      <w:spacing w:before="120" w:after="120"/>
      <w:textAlignment w:val="baseline"/>
    </w:pPr>
    <w:rPr>
      <w:rFonts w:eastAsia="SimSun"/>
      <w:b/>
      <w:bCs/>
      <w:lang w:val="en-US"/>
    </w:r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link w:val="CommentTextChar"/>
    <w:uiPriority w:val="99"/>
    <w:unhideWhenUsed/>
    <w:qFormat/>
    <w:pPr>
      <w:textAlignment w:val="baseline"/>
    </w:pPr>
    <w:rPr>
      <w:rFonts w:eastAsia="SimSun"/>
    </w:rPr>
  </w:style>
  <w:style w:type="paragraph" w:styleId="ListBullet3">
    <w:name w:val="List Bullet 3"/>
    <w:basedOn w:val="Normal"/>
    <w:uiPriority w:val="99"/>
    <w:semiHidden/>
    <w:unhideWhenUsed/>
    <w:qFormat/>
    <w:pPr>
      <w:ind w:left="720" w:hanging="360"/>
      <w:contextualSpacing/>
    </w:pPr>
  </w:style>
  <w:style w:type="paragraph" w:styleId="BodyText">
    <w:name w:val="Body Text"/>
    <w:basedOn w:val="Normal"/>
    <w:qFormat/>
    <w:pPr>
      <w:spacing w:after="120"/>
      <w:jc w:val="both"/>
    </w:pPr>
    <w:rPr>
      <w:rFonts w:ascii="Times" w:eastAsia="Batang" w:hAnsi="Times"/>
      <w:szCs w:val="24"/>
      <w:lang w:eastAsia="zh-CN"/>
    </w:rPr>
  </w:style>
  <w:style w:type="paragraph" w:styleId="BalloonText">
    <w:name w:val="Balloon Text"/>
    <w:basedOn w:val="Normal"/>
    <w:uiPriority w:val="99"/>
    <w:semiHidden/>
    <w:unhideWhenUsed/>
    <w:qFormat/>
    <w:pPr>
      <w:spacing w:after="0"/>
      <w:textAlignment w:val="baseline"/>
    </w:pPr>
    <w:rPr>
      <w:rFonts w:ascii="Segoe UI" w:eastAsia="SimSun"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suppressAutoHyphens/>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semiHidden/>
    <w:unhideWhenUsed/>
    <w:qFormat/>
    <w:pPr>
      <w:ind w:left="360" w:hanging="360"/>
      <w:contextualSpacing/>
      <w:textAlignment w:val="baseline"/>
    </w:pPr>
    <w:rPr>
      <w:rFonts w:eastAsia="SimSun"/>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paragraph" w:customStyle="1" w:styleId="TAH">
    <w:name w:val="TAH"/>
    <w:basedOn w:val="TAC"/>
    <w:link w:val="TAHCar"/>
    <w:qFormat/>
    <w:rPr>
      <w: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paragraph" w:customStyle="1" w:styleId="B2">
    <w:name w:val="B2"/>
    <w:basedOn w:val="ListBullet3"/>
    <w:link w:val="B2Char"/>
    <w:qFormat/>
    <w:pPr>
      <w:ind w:left="851" w:hanging="284"/>
      <w:textAlignment w:val="baseline"/>
    </w:p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Heading2"/>
    <w:link w:val="Style1Char"/>
    <w:qFormat/>
    <w:rPr>
      <w:color w:val="auto"/>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paragraph" w:customStyle="1" w:styleId="Style2">
    <w:name w:val="Style2"/>
    <w:basedOn w:val="Style1"/>
    <w:link w:val="Style2Char"/>
    <w:qFormat/>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paragraph" w:customStyle="1" w:styleId="TF">
    <w:name w:val="TF"/>
    <w:basedOn w:val="TH"/>
    <w:link w:val="TFChar"/>
    <w:qFormat/>
    <w:pPr>
      <w:keepNext w:val="0"/>
      <w:spacing w:before="0" w:after="240"/>
    </w:pPr>
    <w:rPr>
      <w:rFonts w:eastAsia="PMingLiU" w:cs="Times New Roman"/>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Autospacing="1" w:line="288" w:lineRule="auto"/>
      <w:ind w:firstLine="360"/>
      <w:jc w:val="both"/>
    </w:pPr>
    <w:rPr>
      <w:rFonts w:ascii="Calibri" w:eastAsia="SimSun" w:hAnsi="Calibri" w:cs="Batang"/>
      <w:lang w:val="en-US"/>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paragraph" w:customStyle="1" w:styleId="NO">
    <w:name w:val="NO"/>
    <w:basedOn w:val="Normal"/>
    <w:link w:val="NOZchn"/>
    <w:qFormat/>
    <w:pPr>
      <w:keepLines/>
      <w:ind w:left="1135" w:hanging="851"/>
      <w:textAlignment w:val="baseline"/>
    </w:pPr>
    <w:rPr>
      <w:lang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paragraph" w:customStyle="1" w:styleId="B3">
    <w:name w:val="B3"/>
    <w:basedOn w:val="ListBullet4"/>
    <w:link w:val="B3Char"/>
    <w:qFormat/>
    <w:pPr>
      <w:ind w:left="1135" w:hanging="284"/>
    </w:pPr>
    <w:rPr>
      <w:rFonts w:eastAsiaTheme="minorEastAsia"/>
    </w:rPr>
  </w:style>
  <w:style w:type="character" w:customStyle="1" w:styleId="CRCoverPageZchn">
    <w:name w:val="CR Cover Page Zchn"/>
    <w:link w:val="CRCoverPage"/>
    <w:qFormat/>
    <w:locked/>
    <w:rPr>
      <w:rFonts w:ascii="Arial" w:eastAsia="Times New Roman" w:hAnsi="Arial"/>
      <w:lang w:val="en-GB"/>
    </w:rPr>
  </w:style>
  <w:style w:type="paragraph" w:customStyle="1" w:styleId="CRCoverPage">
    <w:name w:val="CR Cover Page"/>
    <w:link w:val="CRCoverPageZchn"/>
    <w:qFormat/>
    <w:pPr>
      <w:suppressAutoHyphens/>
      <w:spacing w:after="120"/>
    </w:pPr>
    <w:rPr>
      <w:rFonts w:ascii="Arial" w:eastAsia="Times New Roman" w:hAnsi="Arial"/>
      <w:lang w:val="en-GB" w:eastAsia="en-US"/>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ListParagraph">
    <w:name w:val="List Paragraph"/>
    <w:basedOn w:val="Normal"/>
    <w:link w:val="ListParagraphChar"/>
    <w:uiPriority w:val="99"/>
    <w:qFormat/>
    <w:pPr>
      <w:ind w:left="720"/>
      <w:contextualSpacing/>
      <w:textAlignment w:val="baseline"/>
    </w:pPr>
    <w:rPr>
      <w:rFonts w:eastAsia="SimSun"/>
    </w:rPr>
  </w:style>
  <w:style w:type="paragraph" w:customStyle="1" w:styleId="B10">
    <w:name w:val="B1"/>
    <w:basedOn w:val="List"/>
    <w:qFormat/>
    <w:pPr>
      <w:overflowPunct w:val="0"/>
      <w:ind w:left="568" w:hanging="284"/>
      <w:textAlignment w:val="auto"/>
    </w:pPr>
    <w:rPr>
      <w:rFonts w:eastAsia="Malgun Gothic"/>
    </w:rPr>
  </w:style>
  <w:style w:type="paragraph" w:customStyle="1" w:styleId="Revision1">
    <w:name w:val="Revision1"/>
    <w:uiPriority w:val="99"/>
    <w:semiHidden/>
    <w:qFormat/>
    <w:pPr>
      <w:suppressAutoHyphens/>
    </w:pPr>
    <w:rPr>
      <w:rFonts w:ascii="Times New Roman" w:eastAsia="Times New Roman" w:hAnsi="Times New Roman"/>
      <w:lang w:val="en-GB" w:eastAsia="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suppressAutoHyphens/>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ListParagraphChar">
    <w:name w:val="List Paragraph Char"/>
    <w:link w:val="ListParagraph"/>
    <w:uiPriority w:val="99"/>
    <w:qFormat/>
    <w:locked/>
    <w:rPr>
      <w:rFonts w:ascii="Times New Roman" w:hAnsi="Times New Roman"/>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57</Pages>
  <Words>20169</Words>
  <Characters>109721</Characters>
  <Application>Microsoft Office Word</Application>
  <DocSecurity>0</DocSecurity>
  <Lines>3134</Lines>
  <Paragraphs>2239</Paragraphs>
  <ScaleCrop>false</ScaleCrop>
  <Company/>
  <LinksUpToDate>false</LinksUpToDate>
  <CharactersWithSpaces>127651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Ghanbarinejad, Majid</cp:lastModifiedBy>
  <cp:revision>28</cp:revision>
  <cp:lastPrinted>2020-02-11T07:14:00Z</cp:lastPrinted>
  <dcterms:created xsi:type="dcterms:W3CDTF">2026-02-09T14:23:00Z</dcterms:created>
  <dcterms:modified xsi:type="dcterms:W3CDTF">2026-02-09T14:41:00Z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y fmtid="{D5CDD505-2E9C-101B-9397-08002B2CF9AE}" pid="32" name="MSIP_Label_d8bd419f-33b1-4721-99ce-135fcb16684a_Enabled">
    <vt:lpwstr>true</vt:lpwstr>
  </property>
  <property fmtid="{D5CDD505-2E9C-101B-9397-08002B2CF9AE}" pid="33" name="MSIP_Label_d8bd419f-33b1-4721-99ce-135fcb16684a_SetDate">
    <vt:lpwstr>2026-02-09T14:23:19Z</vt:lpwstr>
  </property>
  <property fmtid="{D5CDD505-2E9C-101B-9397-08002B2CF9AE}" pid="34" name="MSIP_Label_d8bd419f-33b1-4721-99ce-135fcb16684a_Method">
    <vt:lpwstr>Privileged</vt:lpwstr>
  </property>
  <property fmtid="{D5CDD505-2E9C-101B-9397-08002B2CF9AE}" pid="35" name="MSIP_Label_d8bd419f-33b1-4721-99ce-135fcb16684a_Name">
    <vt:lpwstr>Public Information</vt:lpwstr>
  </property>
  <property fmtid="{D5CDD505-2E9C-101B-9397-08002B2CF9AE}" pid="36" name="MSIP_Label_d8bd419f-33b1-4721-99ce-135fcb16684a_SiteId">
    <vt:lpwstr>6bf0cd58-ceef-4562-b1b7-c1602ea60d67</vt:lpwstr>
  </property>
  <property fmtid="{D5CDD505-2E9C-101B-9397-08002B2CF9AE}" pid="37" name="MSIP_Label_d8bd419f-33b1-4721-99ce-135fcb16684a_ActionId">
    <vt:lpwstr>4da4e928-bcd6-4865-b472-f53c571974a2</vt:lpwstr>
  </property>
  <property fmtid="{D5CDD505-2E9C-101B-9397-08002B2CF9AE}" pid="38" name="MSIP_Label_d8bd419f-33b1-4721-99ce-135fcb16684a_ContentBits">
    <vt:lpwstr>0</vt:lpwstr>
  </property>
  <property fmtid="{D5CDD505-2E9C-101B-9397-08002B2CF9AE}" pid="39" name="MSIP_Label_d8bd419f-33b1-4721-99ce-135fcb16684a_Tag">
    <vt:lpwstr>10, 0, 1, 1</vt:lpwstr>
  </property>
</Properties>
</file>