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18287DE" w14:textId="77777777" w:rsidR="00554299" w:rsidRDefault="005D498C">
      <w:pPr>
        <w:pStyle w:val="Header"/>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Heading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ListParagraph"/>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ListParagraph"/>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ListParagraph"/>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ListParagraph"/>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ListParagraph"/>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ListParagraph"/>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ListParagraph"/>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ListParagraph"/>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ListParagraph"/>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ListParagraph"/>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ListParagraph"/>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ListParagraph"/>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BodyText"/>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BodyText"/>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BodyText"/>
              <w:numPr>
                <w:ilvl w:val="1"/>
                <w:numId w:val="4"/>
              </w:numPr>
              <w:spacing w:line="259" w:lineRule="auto"/>
              <w:rPr>
                <w:lang w:val="en-US"/>
              </w:rPr>
            </w:pPr>
            <w:r>
              <w:rPr>
                <w:lang w:val="en-US"/>
              </w:rPr>
              <w:t>Coverage</w:t>
            </w:r>
          </w:p>
          <w:p w14:paraId="499B8610" w14:textId="77777777" w:rsidR="00554299" w:rsidRDefault="005D498C">
            <w:pPr>
              <w:pStyle w:val="BodyText"/>
              <w:numPr>
                <w:ilvl w:val="1"/>
                <w:numId w:val="4"/>
              </w:numPr>
              <w:spacing w:line="259" w:lineRule="auto"/>
              <w:rPr>
                <w:lang w:val="en-US"/>
              </w:rPr>
            </w:pPr>
            <w:r>
              <w:rPr>
                <w:lang w:val="en-US"/>
              </w:rPr>
              <w:lastRenderedPageBreak/>
              <w:t>Duplexing</w:t>
            </w:r>
          </w:p>
          <w:p w14:paraId="6E72DDB0" w14:textId="77777777" w:rsidR="00554299" w:rsidRDefault="005D498C">
            <w:pPr>
              <w:pStyle w:val="BodyText"/>
              <w:numPr>
                <w:ilvl w:val="1"/>
                <w:numId w:val="4"/>
              </w:numPr>
              <w:spacing w:line="259" w:lineRule="auto"/>
              <w:rPr>
                <w:lang w:val="en-US"/>
              </w:rPr>
            </w:pPr>
            <w:r>
              <w:rPr>
                <w:lang w:val="en-US"/>
              </w:rPr>
              <w:t>Capacity</w:t>
            </w:r>
          </w:p>
          <w:p w14:paraId="47AFACE3" w14:textId="77777777" w:rsidR="00554299" w:rsidRDefault="005D498C">
            <w:pPr>
              <w:pStyle w:val="BodyText"/>
              <w:numPr>
                <w:ilvl w:val="1"/>
                <w:numId w:val="4"/>
              </w:numPr>
              <w:spacing w:line="259" w:lineRule="auto"/>
              <w:rPr>
                <w:lang w:val="en-US"/>
              </w:rPr>
            </w:pPr>
            <w:r>
              <w:rPr>
                <w:lang w:val="en-US"/>
              </w:rPr>
              <w:t>Signalling overhead</w:t>
            </w:r>
          </w:p>
          <w:p w14:paraId="3988555C" w14:textId="77777777" w:rsidR="00554299" w:rsidRDefault="005D498C">
            <w:pPr>
              <w:pStyle w:val="BodyText"/>
              <w:numPr>
                <w:ilvl w:val="1"/>
                <w:numId w:val="4"/>
              </w:numPr>
              <w:spacing w:line="259" w:lineRule="auto"/>
              <w:rPr>
                <w:lang w:val="en-US"/>
              </w:rPr>
            </w:pPr>
            <w:r>
              <w:rPr>
                <w:lang w:val="en-US"/>
              </w:rPr>
              <w:t>GNSS-less/resilient/based operation</w:t>
            </w:r>
          </w:p>
          <w:p w14:paraId="3E3F7C8B" w14:textId="77777777" w:rsidR="00554299" w:rsidRDefault="005D498C">
            <w:pPr>
              <w:pStyle w:val="BodyText"/>
              <w:numPr>
                <w:ilvl w:val="1"/>
                <w:numId w:val="4"/>
              </w:numPr>
              <w:spacing w:line="259" w:lineRule="auto"/>
              <w:rPr>
                <w:lang w:val="en-US"/>
              </w:rPr>
            </w:pPr>
            <w:r>
              <w:rPr>
                <w:lang w:val="en-US"/>
              </w:rPr>
              <w:t>Large/varying doppler and propagation delay</w:t>
            </w:r>
          </w:p>
          <w:p w14:paraId="2499BD56" w14:textId="77777777" w:rsidR="00554299" w:rsidRDefault="005D498C">
            <w:pPr>
              <w:pStyle w:val="BodyText"/>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Heading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ListParagraph"/>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ListParagraph"/>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ListParagraph"/>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Heading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Heading2"/>
        <w:numPr>
          <w:ilvl w:val="1"/>
          <w:numId w:val="1"/>
        </w:numPr>
        <w:rPr>
          <w:lang w:val="en-US"/>
        </w:rPr>
      </w:pPr>
      <w:r>
        <w:rPr>
          <w:lang w:val="en-US"/>
        </w:rPr>
        <w:t>Input from companies</w:t>
      </w:r>
    </w:p>
    <w:p w14:paraId="1AC77E81"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29040F4A" w14:textId="77777777" w:rsidR="00554299" w:rsidRDefault="00554299">
            <w:pPr>
              <w:snapToGrid w:val="0"/>
              <w:spacing w:before="120" w:after="120" w:line="259" w:lineRule="auto"/>
              <w:jc w:val="both"/>
              <w:rPr>
                <w:rFonts w:eastAsia="SimSun"/>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ListParagraph"/>
              <w:numPr>
                <w:ilvl w:val="0"/>
                <w:numId w:val="6"/>
              </w:numPr>
              <w:overflowPunct w:val="0"/>
              <w:spacing w:after="0"/>
              <w:textAlignment w:val="auto"/>
            </w:pPr>
            <w:r>
              <w:t xml:space="preserve">Fundamental physical layer parameters. </w:t>
            </w:r>
          </w:p>
          <w:p w14:paraId="3A5D89C2" w14:textId="77777777" w:rsidR="00554299" w:rsidRDefault="005D498C">
            <w:pPr>
              <w:pStyle w:val="ListParagraph"/>
              <w:numPr>
                <w:ilvl w:val="0"/>
                <w:numId w:val="6"/>
              </w:numPr>
              <w:overflowPunct w:val="0"/>
              <w:spacing w:after="0"/>
              <w:textAlignment w:val="auto"/>
            </w:pPr>
            <w:r>
              <w:t xml:space="preserve">Basic physical layer channel/signal design. </w:t>
            </w:r>
          </w:p>
          <w:p w14:paraId="317AAE8B" w14:textId="77777777" w:rsidR="00554299" w:rsidRDefault="005D498C">
            <w:pPr>
              <w:pStyle w:val="ListParagraph"/>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ListParagraph"/>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ListParagraph"/>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2F20AD6" w14:textId="77777777" w:rsidR="00554299" w:rsidRDefault="005D498C">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B66D0C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r>
              <w:rPr>
                <w:lang w:val="en-US"/>
              </w:rPr>
              <w:t>InterDigital</w:t>
            </w:r>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SimSun"/>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Heading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EE29F40" w14:textId="77777777" w:rsidR="00554299" w:rsidRDefault="005D498C">
      <w:pPr>
        <w:pStyle w:val="Heading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ListParagraph"/>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r>
              <w:rPr>
                <w:rFonts w:eastAsiaTheme="minorEastAsia"/>
                <w:lang w:eastAsia="zh-CN"/>
              </w:rPr>
              <w:t>Spreadtrum</w:t>
            </w:r>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r>
              <w:rPr>
                <w:rFonts w:eastAsia="SimSun"/>
                <w:lang w:val="en-US" w:eastAsia="zh-CN"/>
              </w:rPr>
              <w:t>Futurewei</w:t>
            </w:r>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SimSun"/>
                <w:b w:val="0"/>
                <w:bCs w:val="0"/>
                <w:lang w:val="en-US" w:eastAsia="zh-CN"/>
              </w:rPr>
            </w:pPr>
            <w:r>
              <w:rPr>
                <w:rFonts w:eastAsiaTheme="minorEastAsia"/>
                <w:lang w:eastAsia="zh-CN"/>
              </w:rPr>
              <w:t>Huawei, HiSilicon</w:t>
            </w:r>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lastRenderedPageBreak/>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SimSun"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SimSun"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SimSun"/>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SimSun"/>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hint="eastAsia"/>
                <w:lang w:eastAsia="zh-CN"/>
              </w:rPr>
            </w:pPr>
            <w:r>
              <w:rPr>
                <w:rFonts w:eastAsia="SimSun"/>
                <w:lang w:val="en-US" w:eastAsia="zh-CN"/>
              </w:rPr>
              <w:t>ST Engineering iDirect</w:t>
            </w:r>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SimSun"/>
                <w:lang w:val="en-US" w:eastAsia="zh-CN"/>
              </w:rPr>
              <w:t>Support and agree with the suggestion from Sony.</w:t>
            </w:r>
          </w:p>
        </w:tc>
      </w:tr>
    </w:tbl>
    <w:p w14:paraId="77BDEDD6" w14:textId="77777777" w:rsidR="00554299" w:rsidRDefault="00554299"/>
    <w:p w14:paraId="4C5A15AA" w14:textId="77777777" w:rsidR="00554299" w:rsidRDefault="00554299"/>
    <w:p w14:paraId="36FDFC64" w14:textId="77777777" w:rsidR="00554299" w:rsidRDefault="005D498C">
      <w:pPr>
        <w:pStyle w:val="Heading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Heading2"/>
        <w:numPr>
          <w:ilvl w:val="1"/>
          <w:numId w:val="1"/>
        </w:numPr>
        <w:rPr>
          <w:lang w:val="en-US"/>
        </w:rPr>
      </w:pPr>
      <w:r>
        <w:rPr>
          <w:lang w:val="en-US"/>
        </w:rPr>
        <w:t>Orbits &amp; frequencies</w:t>
      </w:r>
    </w:p>
    <w:p w14:paraId="489092A2" w14:textId="77777777" w:rsidR="00554299" w:rsidRDefault="005D498C">
      <w:pPr>
        <w:pStyle w:val="Heading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ListParagraph"/>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ListParagraph"/>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t>As a 1</w:t>
      </w:r>
      <w:r>
        <w:rPr>
          <w:vertAlign w:val="superscript"/>
          <w:lang w:val="en-US"/>
        </w:rPr>
        <w:t>st</w:t>
      </w:r>
      <w:r>
        <w:rPr>
          <w:lang w:val="en-US"/>
        </w:rPr>
        <w:t xml:space="preserve"> step, FL proposes to downselect the set of cases to be studied.</w:t>
      </w:r>
    </w:p>
    <w:p w14:paraId="435D5BD3" w14:textId="77777777" w:rsidR="00554299" w:rsidRDefault="00554299">
      <w:pPr>
        <w:rPr>
          <w:lang w:val="en-US"/>
        </w:rPr>
      </w:pPr>
    </w:p>
    <w:p w14:paraId="6F988431" w14:textId="77777777" w:rsidR="00554299" w:rsidRDefault="005D498C">
      <w:pPr>
        <w:pStyle w:val="Heading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ListParagraph"/>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SimSun"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r>
              <w:rPr>
                <w:b/>
                <w:bCs/>
              </w:rPr>
              <w:t>Futurewei</w:t>
            </w:r>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SimSun"/>
                <w:b/>
                <w:bCs/>
                <w:lang w:val="en-US" w:eastAsia="zh-CN"/>
              </w:rPr>
            </w:pPr>
            <w:r>
              <w:rPr>
                <w:rFonts w:eastAsia="SimSun" w:hint="eastAsia"/>
                <w:b/>
                <w:bCs/>
                <w:lang w:val="en-US" w:eastAsia="zh-CN"/>
              </w:rPr>
              <w:t>CSCN</w:t>
            </w:r>
          </w:p>
          <w:p w14:paraId="3F9A43B5" w14:textId="7DE8B4D6"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SimSun"/>
                <w:b/>
                <w:bCs/>
                <w:lang w:val="en-US" w:eastAsia="zh-CN"/>
              </w:rPr>
            </w:pPr>
            <w:r>
              <w:rPr>
                <w:rFonts w:eastAsia="SimSun" w:hint="eastAsia"/>
                <w:b/>
                <w:bCs/>
                <w:lang w:val="en-US" w:eastAsia="zh-CN"/>
              </w:rPr>
              <w:t>CSCN</w:t>
            </w:r>
          </w:p>
          <w:p w14:paraId="5E01BB15" w14:textId="7AA74984"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r>
              <w:rPr>
                <w:b/>
                <w:bCs/>
              </w:rPr>
              <w:t>Futurewei</w:t>
            </w:r>
          </w:p>
          <w:p w14:paraId="6E274140" w14:textId="0FBC0B84" w:rsidR="00C15A18" w:rsidRPr="00C15A18" w:rsidRDefault="00C15A18">
            <w:pPr>
              <w:jc w:val="cente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2E5BBC3B" w14:textId="77777777" w:rsidR="00554299" w:rsidRDefault="005D498C">
            <w:pPr>
              <w:rPr>
                <w:b/>
                <w:bCs/>
              </w:rPr>
            </w:pPr>
            <w:r>
              <w:rPr>
                <w:rFonts w:eastAsia="SimSun" w:hint="eastAsia"/>
                <w:b/>
                <w:bCs/>
                <w:lang w:val="en-US" w:eastAsia="zh-CN"/>
              </w:rPr>
              <w:t>CSCN</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Default="005D498C">
            <w:pPr>
              <w:rPr>
                <w:rFonts w:eastAsiaTheme="minorEastAsia"/>
                <w:b/>
                <w:bCs/>
                <w:lang w:eastAsia="zh-CN"/>
              </w:rPr>
            </w:pPr>
            <w:r>
              <w:rPr>
                <w:rFonts w:eastAsiaTheme="minorEastAsia"/>
                <w:b/>
                <w:bCs/>
                <w:lang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Default="005D498C">
            <w:pPr>
              <w:rPr>
                <w:rFonts w:eastAsiaTheme="minorEastAsia"/>
                <w:b/>
                <w:bCs/>
                <w:lang w:val="de-DE" w:eastAsia="zh-CN"/>
              </w:rPr>
            </w:pPr>
            <w:r>
              <w:rPr>
                <w:rFonts w:eastAsiaTheme="minorEastAsia"/>
                <w:b/>
                <w:bCs/>
                <w:lang w:val="de-DE" w:eastAsia="zh-CN"/>
              </w:rPr>
              <w:t>Huawei</w:t>
            </w:r>
          </w:p>
          <w:p w14:paraId="3B07800B" w14:textId="77777777" w:rsidR="00554299" w:rsidRDefault="005D498C">
            <w:pPr>
              <w:rPr>
                <w:b/>
                <w:bCs/>
              </w:rPr>
            </w:pPr>
            <w:r>
              <w:rPr>
                <w:b/>
                <w:bCs/>
              </w:rPr>
              <w:t>Sony</w:t>
            </w:r>
          </w:p>
          <w:p w14:paraId="29C7ED2E" w14:textId="77777777" w:rsidR="00554299" w:rsidRDefault="005D498C">
            <w:pPr>
              <w:rPr>
                <w:b/>
                <w:bCs/>
              </w:rPr>
            </w:pPr>
            <w:r>
              <w:rPr>
                <w:b/>
                <w:bCs/>
              </w:rPr>
              <w:t>Toyota</w:t>
            </w:r>
          </w:p>
          <w:p w14:paraId="75E2C69D" w14:textId="77777777" w:rsidR="00554299" w:rsidRDefault="005D498C">
            <w:pPr>
              <w:rPr>
                <w:rFonts w:eastAsia="Yu Mincho"/>
                <w:b/>
                <w:bCs/>
                <w:lang w:val="de-DE" w:eastAsia="ja-JP"/>
              </w:rPr>
            </w:pPr>
            <w:r>
              <w:rPr>
                <w:rFonts w:eastAsiaTheme="minorEastAsia" w:hint="eastAsia"/>
                <w:b/>
                <w:bCs/>
                <w:lang w:val="de-DE" w:eastAsia="zh-CN"/>
              </w:rPr>
              <w:t>Z</w:t>
            </w:r>
            <w:r>
              <w:rPr>
                <w:rFonts w:eastAsiaTheme="minorEastAsia"/>
                <w:b/>
                <w:bCs/>
                <w:lang w:val="de-DE" w:eastAsia="zh-CN"/>
              </w:rPr>
              <w:t>TE</w:t>
            </w:r>
          </w:p>
          <w:p w14:paraId="17EA6B20" w14:textId="77777777" w:rsidR="00554299" w:rsidRDefault="005D498C">
            <w:pPr>
              <w:rPr>
                <w:rFonts w:eastAsia="Yu Mincho"/>
                <w:b/>
                <w:bCs/>
                <w:lang w:val="de-DE" w:eastAsia="ja-JP"/>
              </w:rPr>
            </w:pPr>
            <w:r>
              <w:rPr>
                <w:rFonts w:eastAsia="Yu Mincho" w:hint="eastAsia"/>
                <w:b/>
                <w:bCs/>
                <w:lang w:val="de-DE" w:eastAsia="ja-JP"/>
              </w:rPr>
              <w:t>DOCOMO</w:t>
            </w:r>
          </w:p>
          <w:p w14:paraId="2A8B2FAC" w14:textId="77777777" w:rsidR="00554299" w:rsidRDefault="005D498C">
            <w:pPr>
              <w:rPr>
                <w:rFonts w:eastAsia="SimSun"/>
                <w:b/>
                <w:bCs/>
                <w:lang w:val="en-US" w:eastAsia="zh-CN"/>
              </w:rPr>
            </w:pPr>
            <w:r>
              <w:rPr>
                <w:rFonts w:eastAsia="SimSun" w:hint="eastAsia"/>
                <w:b/>
                <w:bCs/>
                <w:lang w:val="en-US" w:eastAsia="zh-CN"/>
              </w:rPr>
              <w:t>CSCN</w:t>
            </w:r>
          </w:p>
          <w:p w14:paraId="171C684B" w14:textId="74A467F6" w:rsidR="00C15A18" w:rsidRDefault="00C15A18">
            <w:pPr>
              <w:rPr>
                <w:rFonts w:eastAsia="Yu Mincho"/>
                <w:b/>
                <w:bCs/>
                <w:lang w:val="de-DE" w:eastAsia="ja-JP"/>
              </w:rPr>
            </w:pPr>
            <w:r>
              <w:rPr>
                <w:rFonts w:eastAsia="SimSun" w:hint="eastAsia"/>
                <w:b/>
                <w:bCs/>
                <w:lang w:val="de-DE" w:eastAsia="zh-CN"/>
              </w:rPr>
              <w:t>x</w:t>
            </w:r>
            <w:r>
              <w:rPr>
                <w:rFonts w:eastAsia="SimSun"/>
                <w:b/>
                <w:bCs/>
                <w:lang w:val="de-DE" w:eastAsia="zh-CN"/>
              </w:rPr>
              <w:t>iaomi</w:t>
            </w:r>
          </w:p>
        </w:tc>
        <w:tc>
          <w:tcPr>
            <w:tcW w:w="1398" w:type="dxa"/>
          </w:tcPr>
          <w:p w14:paraId="37D9CB88" w14:textId="77777777" w:rsidR="00554299" w:rsidRDefault="005D498C">
            <w:pPr>
              <w:rPr>
                <w:rFonts w:eastAsiaTheme="minorEastAsia"/>
                <w:b/>
                <w:bCs/>
                <w:lang w:eastAsia="zh-CN"/>
              </w:rPr>
            </w:pPr>
            <w:r>
              <w:rPr>
                <w:rFonts w:eastAsiaTheme="minorEastAsia"/>
                <w:b/>
                <w:bCs/>
                <w:lang w:eastAsia="zh-CN"/>
              </w:rPr>
              <w:t>CATT, ESA, China Telecom,</w:t>
            </w:r>
          </w:p>
          <w:p w14:paraId="3961E26B" w14:textId="77777777" w:rsidR="00554299" w:rsidRDefault="005D498C">
            <w:pPr>
              <w:rPr>
                <w:rFonts w:eastAsia="Yu Mincho"/>
                <w:b/>
                <w:bCs/>
                <w:lang w:eastAsia="ja-JP"/>
              </w:rPr>
            </w:pPr>
            <w:r>
              <w:rPr>
                <w:rFonts w:eastAsiaTheme="minorEastAsia"/>
                <w:b/>
                <w:bCs/>
                <w:lang w:eastAsia="zh-CN"/>
              </w:rPr>
              <w:t>Spreadtrum</w:t>
            </w:r>
          </w:p>
          <w:p w14:paraId="7B37FDAE"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2E0C021C" w14:textId="77777777" w:rsidR="00554299" w:rsidRDefault="005D498C">
            <w:pPr>
              <w:rPr>
                <w:rFonts w:eastAsia="Malgun Gothic"/>
                <w:b/>
                <w:bCs/>
                <w:lang w:eastAsia="ko-KR"/>
              </w:rPr>
            </w:pPr>
            <w:r>
              <w:rPr>
                <w:b/>
                <w:bCs/>
              </w:rPr>
              <w:t>Ericsson</w:t>
            </w:r>
          </w:p>
          <w:p w14:paraId="1DB9B66E" w14:textId="77777777" w:rsidR="00554299" w:rsidRDefault="005D498C">
            <w:pPr>
              <w:rPr>
                <w:rFonts w:eastAsia="Malgun Gothic"/>
                <w:b/>
                <w:bCs/>
                <w:lang w:eastAsia="ko-KR"/>
              </w:rPr>
            </w:pPr>
            <w:r>
              <w:rPr>
                <w:rFonts w:eastAsia="Malgun Gothic"/>
                <w:b/>
                <w:bCs/>
                <w:lang w:eastAsia="ko-KR"/>
              </w:rPr>
              <w:t>LGE</w:t>
            </w:r>
          </w:p>
          <w:p w14:paraId="78984DA9" w14:textId="77777777" w:rsidR="00554299" w:rsidRDefault="005D498C">
            <w:pPr>
              <w:rPr>
                <w:rFonts w:eastAsia="Malgun Gothic"/>
                <w:b/>
                <w:bCs/>
                <w:lang w:eastAsia="ko-KR"/>
              </w:rPr>
            </w:pPr>
            <w:r>
              <w:rPr>
                <w:rFonts w:eastAsia="Malgun Gothic"/>
                <w:b/>
                <w:bCs/>
                <w:lang w:eastAsia="ko-KR"/>
              </w:rPr>
              <w:t>ETRI</w:t>
            </w:r>
          </w:p>
          <w:p w14:paraId="05E832FA" w14:textId="77777777" w:rsidR="00554299" w:rsidRDefault="005D498C">
            <w:pPr>
              <w:rPr>
                <w:rFonts w:eastAsiaTheme="minorEastAsia"/>
                <w:b/>
                <w:bCs/>
                <w:lang w:eastAsia="zh-CN"/>
              </w:rPr>
            </w:pPr>
            <w:r>
              <w:rPr>
                <w:rFonts w:eastAsiaTheme="minorEastAsia"/>
                <w:b/>
                <w:bCs/>
                <w:lang w:eastAsia="zh-CN"/>
              </w:rPr>
              <w:t>Huawei</w:t>
            </w:r>
          </w:p>
          <w:p w14:paraId="37F8478F" w14:textId="77777777" w:rsidR="00554299" w:rsidRDefault="005D498C">
            <w:pPr>
              <w:rPr>
                <w:rFonts w:eastAsiaTheme="minorEastAsia"/>
                <w:b/>
                <w:bCs/>
                <w:lang w:eastAsia="zh-CN"/>
              </w:rPr>
            </w:pPr>
            <w:r>
              <w:rPr>
                <w:rFonts w:eastAsiaTheme="minorEastAsia"/>
                <w:b/>
                <w:bCs/>
                <w:lang w:eastAsia="zh-CN"/>
              </w:rPr>
              <w:t>Sony</w:t>
            </w:r>
          </w:p>
          <w:p w14:paraId="4ADE0F44" w14:textId="77777777" w:rsidR="00554299" w:rsidRDefault="005D498C">
            <w:pPr>
              <w:rPr>
                <w:rFonts w:eastAsia="Yu Mincho"/>
                <w:b/>
                <w:bCs/>
                <w:lang w:eastAsia="ja-JP"/>
              </w:rPr>
            </w:pPr>
            <w:r>
              <w:rPr>
                <w:rFonts w:eastAsiaTheme="minorEastAsia"/>
                <w:b/>
                <w:bCs/>
                <w:lang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SimSun"/>
                <w:b/>
                <w:bCs/>
                <w:lang w:val="en-US" w:eastAsia="zh-CN"/>
              </w:rPr>
            </w:pPr>
            <w:r>
              <w:rPr>
                <w:rFonts w:eastAsia="SimSun" w:hint="eastAsia"/>
                <w:b/>
                <w:bCs/>
                <w:lang w:val="en-US" w:eastAsia="zh-CN"/>
              </w:rPr>
              <w:t>CSCN</w:t>
            </w:r>
          </w:p>
          <w:p w14:paraId="1DD43076" w14:textId="5B4EC4EA" w:rsidR="00C15A18" w:rsidRDefault="00D92727">
            <w:pPr>
              <w:rPr>
                <w:rFonts w:eastAsia="SimSun"/>
                <w:b/>
                <w:bCs/>
                <w:lang w:eastAsia="zh-CN"/>
              </w:rPr>
            </w:pPr>
            <w:r>
              <w:rPr>
                <w:rFonts w:eastAsia="SimSun"/>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ST Engineering iDirect</w:t>
            </w:r>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r>
              <w:rPr>
                <w:rFonts w:eastAsia="Malgun Gothic"/>
                <w:b/>
                <w:bCs/>
                <w:lang w:eastAsia="ko-KR"/>
              </w:rPr>
              <w:t>Futurewei</w:t>
            </w:r>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lastRenderedPageBreak/>
              <w:t>LEO 1200</w:t>
            </w:r>
          </w:p>
        </w:tc>
        <w:tc>
          <w:tcPr>
            <w:tcW w:w="1399" w:type="dxa"/>
          </w:tcPr>
          <w:p w14:paraId="6B923AA2" w14:textId="77777777" w:rsidR="00554299" w:rsidRDefault="005D498C">
            <w:pPr>
              <w:rPr>
                <w:b/>
                <w:bCs/>
              </w:rPr>
            </w:pPr>
            <w:r>
              <w:rPr>
                <w:b/>
                <w:bCs/>
              </w:rPr>
              <w:t>Ericsson</w:t>
            </w:r>
          </w:p>
          <w:p w14:paraId="63E0420D" w14:textId="77777777" w:rsidR="00554299" w:rsidRDefault="005D498C">
            <w:pPr>
              <w:rPr>
                <w:b/>
                <w:bCs/>
              </w:rPr>
            </w:pPr>
            <w:r>
              <w:rPr>
                <w:b/>
                <w:bCs/>
              </w:rPr>
              <w:t>Sony</w:t>
            </w:r>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2927BAA0" w14:textId="355BA818"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ST Engineering iDirect</w:t>
            </w:r>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ST Engineering iDirect</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r>
              <w:rPr>
                <w:rFonts w:eastAsia="Yu Mincho"/>
                <w:b/>
                <w:bCs/>
                <w:lang w:eastAsia="ja-JP"/>
              </w:rPr>
              <w:t>Spreadtrum</w:t>
            </w:r>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25C9F023" w14:textId="3EF68866"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ST Engineering iDirect</w:t>
            </w: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t>Spreadtrum</w:t>
            </w:r>
            <w:r>
              <w:br/>
              <w:t>LGE</w:t>
            </w:r>
          </w:p>
        </w:tc>
        <w:tc>
          <w:tcPr>
            <w:tcW w:w="1398" w:type="dxa"/>
          </w:tcPr>
          <w:p w14:paraId="7866097B" w14:textId="77777777" w:rsidR="00554299" w:rsidRDefault="005D498C">
            <w:r>
              <w:t>CATT, ESA, China Telecom,</w:t>
            </w:r>
            <w: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t>Spreadtrum</w:t>
            </w:r>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lastRenderedPageBreak/>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hint="eastAsia"/>
                <w:lang w:val="en-US" w:eastAsia="zh-CN"/>
              </w:rPr>
            </w:pPr>
            <w:r w:rsidRPr="00AC2ACC">
              <w:rPr>
                <w:rFonts w:eastAsiaTheme="minorEastAsia"/>
                <w:lang w:eastAsia="zh-CN"/>
              </w:rPr>
              <w:t>ST Engineering iD</w:t>
            </w:r>
            <w:r>
              <w:rPr>
                <w:rFonts w:eastAsiaTheme="minorEastAsia"/>
                <w:lang w:eastAsia="zh-CN"/>
              </w:rPr>
              <w:t>i</w:t>
            </w:r>
            <w:r w:rsidRPr="00AC2ACC">
              <w:rPr>
                <w:rFonts w:eastAsiaTheme="minorEastAsia"/>
                <w:lang w:eastAsia="zh-CN"/>
              </w:rPr>
              <w:t>rect</w:t>
            </w:r>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Heading2"/>
        <w:numPr>
          <w:ilvl w:val="1"/>
          <w:numId w:val="1"/>
        </w:numPr>
        <w:rPr>
          <w:lang w:val="en-US"/>
        </w:rPr>
      </w:pPr>
      <w:r>
        <w:rPr>
          <w:lang w:val="en-US"/>
        </w:rPr>
        <w:t>Link budget template</w:t>
      </w:r>
    </w:p>
    <w:p w14:paraId="1C44C42D" w14:textId="77777777" w:rsidR="00554299" w:rsidRDefault="005D498C">
      <w:pPr>
        <w:pStyle w:val="Heading3"/>
        <w:numPr>
          <w:ilvl w:val="2"/>
          <w:numId w:val="1"/>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SimSun"/>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BodyText"/>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BodyText"/>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BodyText"/>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BodyText"/>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BodyText"/>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BodyText"/>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Heading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A58AB40" w14:textId="77777777" w:rsidR="00554299" w:rsidRDefault="005D498C">
      <w:pPr>
        <w:pStyle w:val="ListParagraph"/>
        <w:numPr>
          <w:ilvl w:val="0"/>
          <w:numId w:val="8"/>
        </w:numPr>
        <w:rPr>
          <w:lang w:val="en-US"/>
        </w:rPr>
      </w:pPr>
      <w:r>
        <w:rPr>
          <w:lang w:val="en-US"/>
        </w:rPr>
        <w:t>Following the principle in TR 38.821</w:t>
      </w:r>
    </w:p>
    <w:p w14:paraId="36AEC2D1" w14:textId="77777777" w:rsidR="00554299" w:rsidRDefault="005D498C">
      <w:pPr>
        <w:pStyle w:val="ListParagraph"/>
        <w:numPr>
          <w:ilvl w:val="0"/>
          <w:numId w:val="8"/>
        </w:numPr>
        <w:rPr>
          <w:lang w:val="en-US"/>
        </w:rPr>
      </w:pPr>
      <w:r>
        <w:rPr>
          <w:lang w:val="en-US"/>
        </w:rPr>
        <w:t>Using the TN template with modifications (e.g. increase the TN MCL value)</w:t>
      </w:r>
    </w:p>
    <w:p w14:paraId="69749C79" w14:textId="77777777" w:rsidR="00554299" w:rsidRDefault="005D498C">
      <w:pPr>
        <w:pStyle w:val="ListParagraph"/>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lastRenderedPageBreak/>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Heading3"/>
        <w:numPr>
          <w:ilvl w:val="2"/>
          <w:numId w:val="1"/>
        </w:numPr>
        <w:rPr>
          <w:lang w:val="en-US"/>
        </w:rPr>
      </w:pPr>
      <w:r>
        <w:rPr>
          <w:lang w:val="en-US"/>
        </w:rPr>
        <w:t>Discussion</w:t>
      </w:r>
      <w:r>
        <w:rPr>
          <w:lang w:val="en-US"/>
        </w:rPr>
        <w:br/>
      </w:r>
    </w:p>
    <w:p w14:paraId="3E8ABF49"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ListParagraph"/>
        <w:numPr>
          <w:ilvl w:val="0"/>
          <w:numId w:val="8"/>
        </w:numPr>
        <w:rPr>
          <w:b/>
          <w:bCs/>
          <w:lang w:val="en-US"/>
        </w:rPr>
      </w:pPr>
      <w:r>
        <w:rPr>
          <w:b/>
          <w:bCs/>
          <w:lang w:val="en-US"/>
        </w:rPr>
        <w:t>TN template with modifications</w:t>
      </w:r>
    </w:p>
    <w:p w14:paraId="05C4F310" w14:textId="77777777" w:rsidR="00554299" w:rsidRDefault="005D498C">
      <w:pPr>
        <w:pStyle w:val="ListParagraph"/>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ListParagraph"/>
        <w:numPr>
          <w:ilvl w:val="0"/>
          <w:numId w:val="8"/>
        </w:numPr>
        <w:rPr>
          <w:b/>
          <w:bCs/>
          <w:lang w:val="en-US"/>
        </w:rPr>
      </w:pPr>
      <w:r>
        <w:rPr>
          <w:b/>
          <w:bCs/>
          <w:lang w:val="en-US"/>
        </w:rPr>
        <w:t>Template from IMT-2020 satellite self-evaluation (37.911)</w:t>
      </w:r>
    </w:p>
    <w:p w14:paraId="6A173FC2" w14:textId="77777777" w:rsidR="00554299" w:rsidRDefault="005D498C">
      <w:pPr>
        <w:pStyle w:val="ListParagraph"/>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r>
              <w:rPr>
                <w:rFonts w:eastAsiaTheme="minorEastAsia"/>
                <w:lang w:val="en-US" w:eastAsia="zh-CN"/>
              </w:rPr>
              <w:t>Spreadtrum</w:t>
            </w:r>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hint="eastAsia"/>
                <w:lang w:eastAsia="zh-CN"/>
              </w:rPr>
            </w:pPr>
            <w:r w:rsidRPr="00A841BC">
              <w:rPr>
                <w:rFonts w:eastAsiaTheme="minorEastAsia"/>
                <w:lang w:eastAsia="zh-CN"/>
              </w:rPr>
              <w:lastRenderedPageBreak/>
              <w:t>ST Engineering iDirect</w:t>
            </w:r>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bl>
    <w:p w14:paraId="0E1E64F4" w14:textId="77777777" w:rsidR="00554299" w:rsidRDefault="00554299">
      <w:pPr>
        <w:rPr>
          <w:lang w:val="en-US"/>
        </w:rPr>
      </w:pPr>
    </w:p>
    <w:p w14:paraId="3F13B065" w14:textId="77777777" w:rsidR="00554299" w:rsidRDefault="005D498C">
      <w:pPr>
        <w:pStyle w:val="Heading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Heading2"/>
        <w:numPr>
          <w:ilvl w:val="1"/>
          <w:numId w:val="1"/>
        </w:numPr>
        <w:rPr>
          <w:lang w:val="en-US"/>
        </w:rPr>
      </w:pPr>
      <w:r>
        <w:rPr>
          <w:lang w:val="en-US"/>
        </w:rPr>
        <w:t>Input from companies</w:t>
      </w:r>
    </w:p>
    <w:p w14:paraId="7905270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940EC85" w14:textId="77777777" w:rsidR="00554299" w:rsidRDefault="005D498C">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4ABEB010" w14:textId="77777777" w:rsidR="00554299" w:rsidRDefault="005D498C">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Strong"/>
                <w:sz w:val="21"/>
                <w:szCs w:val="21"/>
              </w:rPr>
            </w:pPr>
            <w:r>
              <w:rPr>
                <w:rFonts w:eastAsia="DengXian"/>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159A53BB" w14:textId="77777777" w:rsidR="00554299" w:rsidRDefault="005D498C">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43E64E81"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755E80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lastRenderedPageBreak/>
              <w:t xml:space="preserve">DL channel(s)/signal(s) with DL DFT-s-OFDM can be TDMed and FDMed with DL channel(s)/signal(s) with DL CP-OFDM. Even in this case, non-negligible PAPR reduction can be achieved. </w:t>
            </w:r>
          </w:p>
          <w:p w14:paraId="048866F3"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lastRenderedPageBreak/>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ListParagraph"/>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Heading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lastRenderedPageBreak/>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861CF43" w14:textId="77777777" w:rsidR="00554299" w:rsidRDefault="00554299"/>
          <w:p w14:paraId="7B590258" w14:textId="77777777" w:rsidR="00554299" w:rsidRDefault="005D498C">
            <w:pPr>
              <w:rPr>
                <w:rFonts w:eastAsia="DengXian"/>
                <w:highlight w:val="green"/>
                <w:lang w:eastAsia="zh-CN"/>
              </w:rPr>
            </w:pPr>
            <w:r>
              <w:rPr>
                <w:rFonts w:eastAsia="DengXian"/>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Heading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5884D150" w14:textId="77777777" w:rsidR="00554299" w:rsidRDefault="005D498C">
      <w:pPr>
        <w:pStyle w:val="ListParagraph"/>
        <w:numPr>
          <w:ilvl w:val="0"/>
          <w:numId w:val="10"/>
        </w:numPr>
        <w:rPr>
          <w:b/>
          <w:bCs/>
          <w:lang w:val="en-US"/>
        </w:rPr>
      </w:pPr>
      <w:r>
        <w:rPr>
          <w:b/>
          <w:bCs/>
          <w:lang w:val="en-US"/>
        </w:rPr>
        <w:t>Option 1: RAN1 to study NTN-specific enhancements on:</w:t>
      </w:r>
    </w:p>
    <w:p w14:paraId="7A5ED236" w14:textId="77777777" w:rsidR="00554299" w:rsidRDefault="005D498C">
      <w:pPr>
        <w:pStyle w:val="ListParagraph"/>
        <w:numPr>
          <w:ilvl w:val="1"/>
          <w:numId w:val="10"/>
        </w:numPr>
        <w:rPr>
          <w:b/>
          <w:bCs/>
          <w:lang w:val="en-US"/>
        </w:rPr>
      </w:pPr>
      <w:r>
        <w:rPr>
          <w:b/>
          <w:bCs/>
          <w:lang w:val="en-US"/>
        </w:rPr>
        <w:t>Cyclic prefix duration</w:t>
      </w:r>
    </w:p>
    <w:p w14:paraId="22B34DE4" w14:textId="77777777" w:rsidR="00554299" w:rsidRDefault="005D498C">
      <w:pPr>
        <w:pStyle w:val="ListParagraph"/>
        <w:numPr>
          <w:ilvl w:val="1"/>
          <w:numId w:val="10"/>
        </w:numPr>
        <w:rPr>
          <w:b/>
          <w:bCs/>
          <w:lang w:val="en-US"/>
        </w:rPr>
      </w:pPr>
      <w:r>
        <w:rPr>
          <w:b/>
          <w:bCs/>
          <w:lang w:val="en-US"/>
        </w:rPr>
        <w:t>Waveform</w:t>
      </w:r>
    </w:p>
    <w:p w14:paraId="53BFE970" w14:textId="77777777" w:rsidR="00554299" w:rsidRDefault="005D498C">
      <w:pPr>
        <w:pStyle w:val="ListParagraph"/>
        <w:numPr>
          <w:ilvl w:val="1"/>
          <w:numId w:val="10"/>
        </w:numPr>
        <w:rPr>
          <w:b/>
          <w:bCs/>
          <w:lang w:val="en-US"/>
        </w:rPr>
      </w:pPr>
      <w:r>
        <w:rPr>
          <w:b/>
          <w:bCs/>
          <w:lang w:val="en-US"/>
        </w:rPr>
        <w:t>PAPR reduction techniques</w:t>
      </w:r>
    </w:p>
    <w:p w14:paraId="046B3DB7" w14:textId="77777777" w:rsidR="00554299" w:rsidRDefault="005D498C">
      <w:pPr>
        <w:pStyle w:val="ListParagraph"/>
        <w:numPr>
          <w:ilvl w:val="0"/>
          <w:numId w:val="10"/>
        </w:numPr>
        <w:rPr>
          <w:b/>
          <w:bCs/>
          <w:lang w:val="en-US"/>
        </w:rPr>
      </w:pPr>
      <w:r>
        <w:rPr>
          <w:b/>
          <w:bCs/>
          <w:lang w:val="en-US"/>
        </w:rPr>
        <w:t>Option 2: RAN1 does not study NTN-specific enhancements on:</w:t>
      </w:r>
    </w:p>
    <w:p w14:paraId="212B48A9" w14:textId="77777777" w:rsidR="00554299" w:rsidRDefault="005D498C">
      <w:pPr>
        <w:pStyle w:val="ListParagraph"/>
        <w:numPr>
          <w:ilvl w:val="1"/>
          <w:numId w:val="10"/>
        </w:numPr>
        <w:rPr>
          <w:b/>
          <w:bCs/>
          <w:lang w:val="en-US"/>
        </w:rPr>
      </w:pPr>
      <w:r>
        <w:rPr>
          <w:b/>
          <w:bCs/>
          <w:lang w:val="en-US"/>
        </w:rPr>
        <w:t>Cyclic prefix duration</w:t>
      </w:r>
    </w:p>
    <w:p w14:paraId="148F3132" w14:textId="77777777" w:rsidR="00554299" w:rsidRDefault="005D498C">
      <w:pPr>
        <w:pStyle w:val="ListParagraph"/>
        <w:numPr>
          <w:ilvl w:val="1"/>
          <w:numId w:val="10"/>
        </w:numPr>
        <w:rPr>
          <w:b/>
          <w:bCs/>
          <w:lang w:val="en-US"/>
        </w:rPr>
      </w:pPr>
      <w:r>
        <w:rPr>
          <w:b/>
          <w:bCs/>
          <w:lang w:val="en-US"/>
        </w:rPr>
        <w:t>Waveform</w:t>
      </w:r>
    </w:p>
    <w:p w14:paraId="545F0EAC" w14:textId="77777777" w:rsidR="00554299" w:rsidRDefault="005D498C">
      <w:pPr>
        <w:pStyle w:val="ListParagraph"/>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w:t>
            </w:r>
            <w:r>
              <w:rPr>
                <w:rFonts w:eastAsiaTheme="minorEastAsia"/>
                <w:lang w:val="en-US" w:eastAsia="zh-CN"/>
              </w:rPr>
              <w:lastRenderedPageBreak/>
              <w:t xml:space="preserve">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r>
              <w:t>Spreadtrum</w:t>
            </w:r>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r>
              <w:rPr>
                <w:rFonts w:eastAsiaTheme="minorEastAsia"/>
                <w:lang w:val="en-US" w:eastAsia="zh-CN"/>
              </w:rPr>
              <w:t>Futurewei</w:t>
            </w:r>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w:t>
            </w:r>
            <w:r>
              <w:rPr>
                <w:lang w:val="en-US"/>
              </w:rPr>
              <w:lastRenderedPageBreak/>
              <w:t>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lastRenderedPageBreak/>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ST Engineering iDirect</w:t>
            </w:r>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bl>
    <w:p w14:paraId="09CA4F85" w14:textId="77777777" w:rsidR="00554299" w:rsidRDefault="00554299">
      <w:pPr>
        <w:rPr>
          <w:lang w:val="en-US"/>
        </w:rPr>
      </w:pPr>
    </w:p>
    <w:p w14:paraId="31595D43" w14:textId="77777777" w:rsidR="00554299" w:rsidRDefault="005D498C">
      <w:pPr>
        <w:pStyle w:val="Heading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Heading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Heading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t>ZTE</w:t>
            </w:r>
          </w:p>
        </w:tc>
        <w:tc>
          <w:tcPr>
            <w:tcW w:w="8283" w:type="dxa"/>
          </w:tcPr>
          <w:p w14:paraId="131BC886" w14:textId="77777777" w:rsidR="00554299" w:rsidRDefault="005D498C">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SimSun"/>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lastRenderedPageBreak/>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t>Qualcomm</w:t>
            </w:r>
          </w:p>
        </w:tc>
        <w:tc>
          <w:tcPr>
            <w:tcW w:w="8283" w:type="dxa"/>
          </w:tcPr>
          <w:p w14:paraId="4C39EC02" w14:textId="77777777" w:rsidR="00554299" w:rsidRDefault="005D498C">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SimSun"/>
                <w:b/>
                <w:color w:val="000000"/>
                <w:u w:val="single"/>
              </w:rPr>
            </w:pPr>
          </w:p>
        </w:tc>
      </w:tr>
      <w:tr w:rsidR="00554299" w14:paraId="628F3452" w14:textId="77777777">
        <w:tc>
          <w:tcPr>
            <w:tcW w:w="1345" w:type="dxa"/>
          </w:tcPr>
          <w:p w14:paraId="2E0C4448" w14:textId="77777777" w:rsidR="00554299" w:rsidRDefault="005D498C">
            <w:r>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Heading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NormalWeb"/>
        <w:spacing w:before="280" w:after="280"/>
        <w:rPr>
          <w:sz w:val="20"/>
          <w:szCs w:val="20"/>
        </w:rPr>
      </w:pPr>
      <w:r>
        <w:rPr>
          <w:rStyle w:val="Strong"/>
          <w:rFonts w:eastAsia="SimSun"/>
          <w:sz w:val="20"/>
          <w:szCs w:val="20"/>
        </w:rPr>
        <w:lastRenderedPageBreak/>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Heading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10F379F8" w14:textId="77777777" w:rsidR="00554299" w:rsidRDefault="005D498C">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ListParagraph"/>
        <w:numPr>
          <w:ilvl w:val="1"/>
          <w:numId w:val="16"/>
        </w:numPr>
        <w:rPr>
          <w:b/>
          <w:bCs/>
          <w:lang w:val="en-US"/>
        </w:rPr>
      </w:pPr>
      <w:r>
        <w:rPr>
          <w:b/>
          <w:bCs/>
          <w:lang w:val="en-US"/>
        </w:rPr>
        <w:t xml:space="preserve">FFS: Under what circumstances the UE is required to obtain a position fix. </w:t>
      </w:r>
    </w:p>
    <w:p w14:paraId="7A0BE59C" w14:textId="77777777" w:rsidR="00554299" w:rsidRDefault="00554299">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lastRenderedPageBreak/>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CommentText"/>
              <w:cnfStyle w:val="000000000000" w:firstRow="0" w:lastRow="0" w:firstColumn="0" w:lastColumn="0" w:oddVBand="0" w:evenVBand="0" w:oddHBand="0" w:evenHBand="0" w:firstRowFirstColumn="0" w:firstRowLastColumn="0" w:lastRowFirstColumn="0" w:lastRowLastColumn="0"/>
            </w:pPr>
            <w:r>
              <w:rPr>
                <w:lang w:val="en-US"/>
              </w:rPr>
              <w:lastRenderedPageBreak/>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lastRenderedPageBreak/>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hint="eastAsia"/>
                <w:lang w:eastAsia="zh-CN"/>
              </w:rPr>
            </w:pPr>
            <w:r>
              <w:rPr>
                <w:rFonts w:eastAsiaTheme="minorEastAsia"/>
                <w:lang w:eastAsia="zh-CN"/>
              </w:rPr>
              <w:t>ST Engineering iDirect</w:t>
            </w:r>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Support terminology</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CDA96FE" w14:textId="77777777" w:rsidR="00554299" w:rsidRDefault="005D498C">
      <w:pPr>
        <w:pStyle w:val="ListParagraph"/>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ListParagraph"/>
        <w:numPr>
          <w:ilvl w:val="0"/>
          <w:numId w:val="16"/>
        </w:numPr>
        <w:rPr>
          <w:b/>
          <w:bCs/>
          <w:lang w:val="en-US"/>
        </w:rPr>
      </w:pPr>
      <w:r>
        <w:rPr>
          <w:b/>
          <w:bCs/>
          <w:lang w:val="en-US"/>
        </w:rPr>
        <w:t>FFS: What is the considered “default mode of operation”</w:t>
      </w:r>
    </w:p>
    <w:p w14:paraId="69DB7E0C" w14:textId="77777777" w:rsidR="00554299" w:rsidRDefault="005D498C">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lastRenderedPageBreak/>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r>
              <w:rPr>
                <w:rFonts w:eastAsia="Malgun Gothic"/>
                <w:lang w:val="en-US" w:eastAsia="ko-KR"/>
              </w:rPr>
              <w:t>Futurewei</w:t>
            </w:r>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way,  the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hint="eastAsia"/>
                <w:lang w:val="en-US" w:eastAsia="zh-CN"/>
              </w:rPr>
            </w:pPr>
            <w:r>
              <w:t>ST Engineering iDirect</w:t>
            </w:r>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lang w:val="en-US"/>
              </w:rPr>
              <w:t>Prioritize GNSS-less operation</w:t>
            </w:r>
          </w:p>
        </w:tc>
      </w:tr>
    </w:tbl>
    <w:p w14:paraId="0CD6B3D0" w14:textId="77777777" w:rsidR="00554299" w:rsidRDefault="00554299">
      <w:pPr>
        <w:rPr>
          <w:lang w:val="en-US"/>
        </w:rPr>
      </w:pPr>
    </w:p>
    <w:p w14:paraId="23BCD7E1" w14:textId="77777777" w:rsidR="00554299" w:rsidRDefault="005D498C">
      <w:pPr>
        <w:pStyle w:val="Heading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Heading3"/>
        <w:numPr>
          <w:ilvl w:val="2"/>
          <w:numId w:val="1"/>
        </w:numPr>
        <w:rPr>
          <w:lang w:val="en-US"/>
        </w:rPr>
      </w:pPr>
      <w:r>
        <w:rPr>
          <w:lang w:val="en-US"/>
        </w:rPr>
        <w:t>Input from companies</w:t>
      </w:r>
    </w:p>
    <w:p w14:paraId="3F7C537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lastRenderedPageBreak/>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r>
              <w:rPr>
                <w:lang w:val="en-US"/>
              </w:rPr>
              <w:t>Futurewei</w:t>
            </w:r>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r>
              <w:rPr>
                <w:lang w:val="en-US"/>
              </w:rPr>
              <w:t>Spreadtrum</w:t>
            </w:r>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ListParagraph"/>
              <w:numPr>
                <w:ilvl w:val="0"/>
                <w:numId w:val="21"/>
              </w:numPr>
              <w:overflowPunct w:val="0"/>
              <w:spacing w:after="0"/>
              <w:textAlignment w:val="auto"/>
            </w:pPr>
            <w:r>
              <w:t xml:space="preserve"> GNSS-based UL synchronization.</w:t>
            </w:r>
          </w:p>
          <w:p w14:paraId="63F8CD63" w14:textId="77777777" w:rsidR="00554299" w:rsidRDefault="005D498C">
            <w:pPr>
              <w:pStyle w:val="ListParagraph"/>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lastRenderedPageBreak/>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lastRenderedPageBreak/>
              <w:t>Vivo</w:t>
            </w:r>
          </w:p>
        </w:tc>
        <w:tc>
          <w:tcPr>
            <w:tcW w:w="8283" w:type="dxa"/>
          </w:tcPr>
          <w:p w14:paraId="398E767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45FB30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r>
              <w:rPr>
                <w:lang w:val="en-US"/>
              </w:rPr>
              <w:t>InterDigital</w:t>
            </w:r>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lastRenderedPageBreak/>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r>
              <w:rPr>
                <w:lang w:val="en-US"/>
              </w:rPr>
              <w:lastRenderedPageBreak/>
              <w:t>Offino</w:t>
            </w:r>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t>Qualcomm</w:t>
            </w:r>
          </w:p>
        </w:tc>
        <w:tc>
          <w:tcPr>
            <w:tcW w:w="8283" w:type="dxa"/>
          </w:tcPr>
          <w:p w14:paraId="6AF6DE0E" w14:textId="77777777" w:rsidR="00554299" w:rsidRDefault="005D498C">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1BB1AA29"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DengXian"/>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SimSun"/>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 xml:space="preserve">Proposal 18: In 6GR NTN, the pre-compensation of timing offset and frequency offset for idle UE </w:t>
            </w:r>
            <w:r>
              <w:lastRenderedPageBreak/>
              <w:t>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Heading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Heading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ListParagraph"/>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ListParagraph"/>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lastRenderedPageBreak/>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SimSun"/>
                <w:lang w:val="en-US" w:eastAsia="ko-KR"/>
              </w:rPr>
            </w:pPr>
            <w:r>
              <w:rPr>
                <w:rFonts w:eastAsia="SimSun"/>
                <w:lang w:val="en-US" w:eastAsia="zh-CN"/>
              </w:rPr>
              <w:lastRenderedPageBreak/>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hint="eastAsia"/>
                <w:lang w:val="en-US" w:eastAsia="zh-CN"/>
              </w:rPr>
            </w:pPr>
            <w:r>
              <w:rPr>
                <w:rFonts w:eastAsiaTheme="minorEastAsia"/>
                <w:lang w:val="en-US" w:eastAsia="zh-CN"/>
              </w:rPr>
              <w:t>ST Engineering iDirect</w:t>
            </w:r>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Propose to study UL synchronization methods that do not require ephemeris and UE position information.</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Heading2"/>
        <w:numPr>
          <w:ilvl w:val="1"/>
          <w:numId w:val="1"/>
        </w:numPr>
        <w:rPr>
          <w:lang w:val="en-US"/>
        </w:rPr>
      </w:pPr>
      <w:r>
        <w:rPr>
          <w:lang w:val="en-US"/>
        </w:rPr>
        <w:t>Timing relationships</w:t>
      </w:r>
    </w:p>
    <w:p w14:paraId="5DB1230D" w14:textId="77777777" w:rsidR="00554299" w:rsidRDefault="005D498C">
      <w:pPr>
        <w:pStyle w:val="Heading3"/>
        <w:numPr>
          <w:ilvl w:val="2"/>
          <w:numId w:val="1"/>
        </w:numPr>
        <w:rPr>
          <w:lang w:val="en-US"/>
        </w:rPr>
      </w:pPr>
      <w:r>
        <w:rPr>
          <w:lang w:val="en-US"/>
        </w:rPr>
        <w:t>Input from companies</w:t>
      </w:r>
    </w:p>
    <w:p w14:paraId="6F9AA2CE"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Proposal 12: Timing relationships and offset parameters (e.g. K_offset, K_mac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ListParagraph"/>
              <w:numPr>
                <w:ilvl w:val="0"/>
                <w:numId w:val="21"/>
              </w:numPr>
              <w:overflowPunct w:val="0"/>
              <w:spacing w:after="0"/>
              <w:textAlignment w:val="auto"/>
            </w:pPr>
            <w:r>
              <w:t>[…]</w:t>
            </w:r>
          </w:p>
          <w:p w14:paraId="15255810" w14:textId="77777777" w:rsidR="00554299" w:rsidRDefault="005D498C">
            <w:pPr>
              <w:pStyle w:val="ListParagraph"/>
              <w:numPr>
                <w:ilvl w:val="0"/>
                <w:numId w:val="21"/>
              </w:numPr>
              <w:overflowPunct w:val="0"/>
              <w:spacing w:after="0"/>
              <w:textAlignment w:val="auto"/>
            </w:pPr>
            <w:r>
              <w:t>Timing relationship enhancement.</w:t>
            </w:r>
          </w:p>
          <w:p w14:paraId="54B013D6" w14:textId="77777777" w:rsidR="00554299" w:rsidRDefault="005D498C">
            <w:pPr>
              <w:pStyle w:val="ListParagraph"/>
              <w:numPr>
                <w:ilvl w:val="0"/>
                <w:numId w:val="21"/>
              </w:numPr>
              <w:overflowPunct w:val="0"/>
              <w:spacing w:after="0"/>
              <w:textAlignment w:val="auto"/>
            </w:pPr>
            <w:r>
              <w:lastRenderedPageBreak/>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r>
              <w:rPr>
                <w:lang w:val="en-US"/>
              </w:rPr>
              <w:lastRenderedPageBreak/>
              <w:t>Spreadtrum</w:t>
            </w:r>
          </w:p>
        </w:tc>
        <w:tc>
          <w:tcPr>
            <w:tcW w:w="8283" w:type="dxa"/>
          </w:tcPr>
          <w:p w14:paraId="3AA3E3A9" w14:textId="77777777" w:rsidR="00554299" w:rsidRDefault="005D498C">
            <w:pPr>
              <w:spacing w:after="160" w:line="276" w:lineRule="auto"/>
            </w:pPr>
            <w:r>
              <w:t>Proposal 3: For the timing definitions involving DL-UL timing interaction, similar as 5G NTN, additional timing delay (e.g., Koffset and/or Kmac)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Proposal 3: K_offset and k_mac as defined in 5G NR NTN are supported as the basis for 6GR NTN.</w:t>
            </w:r>
          </w:p>
          <w:p w14:paraId="674EDF5E"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t>Panasonic</w:t>
            </w:r>
          </w:p>
        </w:tc>
        <w:tc>
          <w:tcPr>
            <w:tcW w:w="8283" w:type="dxa"/>
          </w:tcPr>
          <w:p w14:paraId="4609CCCB" w14:textId="77777777" w:rsidR="00554299" w:rsidRDefault="005D498C">
            <w:pPr>
              <w:spacing w:after="160" w:line="276" w:lineRule="auto"/>
            </w:pPr>
            <w:r>
              <w:t>Proposal 13: The same design principle of Koffset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r>
              <w:rPr>
                <w:lang w:val="en-US"/>
              </w:rPr>
              <w:t>Offino</w:t>
            </w:r>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76D744F"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3E6E510E"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DengXian"/>
                <w:b/>
                <w:color w:val="000000"/>
                <w:u w:val="single"/>
              </w:rPr>
            </w:pPr>
          </w:p>
        </w:tc>
      </w:tr>
      <w:tr w:rsidR="00554299" w14:paraId="5E0B0485" w14:textId="77777777">
        <w:tc>
          <w:tcPr>
            <w:tcW w:w="1345" w:type="dxa"/>
          </w:tcPr>
          <w:p w14:paraId="7F6255DD" w14:textId="77777777" w:rsidR="00554299" w:rsidRDefault="005D498C">
            <w:pPr>
              <w:rPr>
                <w:lang w:val="en-US"/>
              </w:rPr>
            </w:pPr>
            <w:r>
              <w:rPr>
                <w:lang w:val="en-US"/>
              </w:rPr>
              <w:t>InterDigital</w:t>
            </w:r>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BodyText"/>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lastRenderedPageBreak/>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(FL Clarification: in the contribution text it is clarified that this is about Kmac and Koffset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Heading3"/>
        <w:numPr>
          <w:ilvl w:val="2"/>
          <w:numId w:val="1"/>
        </w:numPr>
        <w:rPr>
          <w:lang w:val="en-US"/>
        </w:rPr>
      </w:pPr>
      <w:r>
        <w:rPr>
          <w:lang w:val="en-US"/>
        </w:rPr>
        <w:t>Summary</w:t>
      </w:r>
    </w:p>
    <w:p w14:paraId="67A29B77" w14:textId="77777777" w:rsidR="00554299" w:rsidRDefault="005D498C">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Heading3"/>
        <w:numPr>
          <w:ilvl w:val="2"/>
          <w:numId w:val="1"/>
        </w:numPr>
        <w:rPr>
          <w:lang w:val="en-US"/>
        </w:rPr>
      </w:pPr>
      <w:r>
        <w:rPr>
          <w:lang w:val="en-US"/>
        </w:rPr>
        <w:lastRenderedPageBreak/>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ListParagraph"/>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B3C4318" w14:textId="77777777" w:rsidR="00554299" w:rsidRDefault="005D498C">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lastRenderedPageBreak/>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Heading1"/>
        <w:numPr>
          <w:ilvl w:val="0"/>
          <w:numId w:val="1"/>
        </w:numPr>
        <w:tabs>
          <w:tab w:val="left" w:pos="720"/>
        </w:tabs>
        <w:ind w:left="720" w:hanging="720"/>
        <w:jc w:val="both"/>
        <w:rPr>
          <w:lang w:val="en-US"/>
        </w:rPr>
      </w:pPr>
      <w:r>
        <w:rPr>
          <w:lang w:val="en-US"/>
        </w:rPr>
        <w:t>Beam-hopping related</w:t>
      </w:r>
    </w:p>
    <w:p w14:paraId="185B0BFB" w14:textId="77777777" w:rsidR="00554299" w:rsidRDefault="005D498C">
      <w:pPr>
        <w:pStyle w:val="Heading2"/>
        <w:numPr>
          <w:ilvl w:val="1"/>
          <w:numId w:val="1"/>
        </w:numPr>
        <w:rPr>
          <w:lang w:val="en-US"/>
        </w:rPr>
      </w:pPr>
      <w:r>
        <w:rPr>
          <w:lang w:val="en-US"/>
        </w:rPr>
        <w:t>Wide-narrow beam</w:t>
      </w:r>
    </w:p>
    <w:p w14:paraId="77E757F9" w14:textId="77777777" w:rsidR="00554299" w:rsidRDefault="005D498C">
      <w:pPr>
        <w:pStyle w:val="Heading3"/>
        <w:numPr>
          <w:ilvl w:val="2"/>
          <w:numId w:val="1"/>
        </w:numPr>
        <w:rPr>
          <w:lang w:val="en-US"/>
        </w:rPr>
      </w:pPr>
      <w:r>
        <w:rPr>
          <w:lang w:val="en-US"/>
        </w:rPr>
        <w:t>Input from companies</w:t>
      </w:r>
    </w:p>
    <w:p w14:paraId="0126E9B7"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Proposal 6: 6GR should support dynamic activation and deactivation of UE transmission and/or reception on a specific Narrow beam, via L1 signaling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SimSun"/>
                <w:bCs/>
              </w:rPr>
            </w:pPr>
            <w:r>
              <w:rPr>
                <w:rFonts w:eastAsia="SimSun"/>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ListParagraph"/>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ListParagraph"/>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5E53322A" w14:textId="77777777" w:rsidR="00554299" w:rsidRDefault="005D498C">
            <w:pPr>
              <w:spacing w:after="120"/>
              <w:jc w:val="both"/>
              <w:rPr>
                <w:rFonts w:eastAsia="SimSun"/>
                <w:b/>
                <w:bCs/>
                <w:sz w:val="22"/>
              </w:rPr>
            </w:pPr>
            <w:r>
              <w:rPr>
                <w:rFonts w:eastAsia="SimSun"/>
                <w:b/>
                <w:bCs/>
                <w:sz w:val="22"/>
              </w:rPr>
              <w:lastRenderedPageBreak/>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SimSun" w:cs="SimSun"/>
                <w:sz w:val="22"/>
              </w:rPr>
            </w:pPr>
            <w:r>
              <w:rPr>
                <w:rFonts w:eastAsia="SimSun" w:cs="SimSun"/>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lastRenderedPageBreak/>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SimSun"/>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Heading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Heading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30C0B1C7" w14:textId="77777777" w:rsidR="00554299" w:rsidRDefault="005D498C">
      <w:pPr>
        <w:pStyle w:val="ListParagraph"/>
        <w:numPr>
          <w:ilvl w:val="0"/>
          <w:numId w:val="16"/>
        </w:numPr>
        <w:rPr>
          <w:b/>
          <w:bCs/>
          <w:lang w:val="en-US"/>
        </w:rPr>
      </w:pPr>
      <w:r>
        <w:rPr>
          <w:b/>
          <w:bCs/>
          <w:lang w:val="en-US"/>
        </w:rPr>
        <w:t>Switching between beams.</w:t>
      </w:r>
    </w:p>
    <w:p w14:paraId="6B70FDED" w14:textId="77777777" w:rsidR="00554299" w:rsidRDefault="005D498C">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lastRenderedPageBreak/>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bl>
    <w:p w14:paraId="7525D051" w14:textId="77777777" w:rsidR="00554299" w:rsidRDefault="00554299">
      <w:pPr>
        <w:rPr>
          <w:lang w:val="en-US"/>
        </w:rPr>
      </w:pPr>
    </w:p>
    <w:p w14:paraId="46B5B2F4" w14:textId="77777777" w:rsidR="00554299" w:rsidRDefault="005D498C">
      <w:pPr>
        <w:pStyle w:val="Heading2"/>
        <w:numPr>
          <w:ilvl w:val="1"/>
          <w:numId w:val="1"/>
        </w:numPr>
        <w:rPr>
          <w:lang w:val="en-US"/>
        </w:rPr>
      </w:pPr>
      <w:r>
        <w:rPr>
          <w:lang w:val="en-US"/>
        </w:rPr>
        <w:t>SSB periodicity</w:t>
      </w:r>
    </w:p>
    <w:p w14:paraId="439F1A79" w14:textId="77777777" w:rsidR="00554299" w:rsidRDefault="005D498C">
      <w:pPr>
        <w:pStyle w:val="Heading3"/>
        <w:numPr>
          <w:ilvl w:val="2"/>
          <w:numId w:val="1"/>
        </w:numPr>
        <w:rPr>
          <w:lang w:val="en-US"/>
        </w:rPr>
      </w:pPr>
      <w:r>
        <w:rPr>
          <w:lang w:val="en-US"/>
        </w:rPr>
        <w:t>Input from companies</w:t>
      </w:r>
    </w:p>
    <w:p w14:paraId="49C77A02"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r>
              <w:rPr>
                <w:lang w:val="en-US"/>
              </w:rPr>
              <w:t>Spreadtrum</w:t>
            </w:r>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81CD42"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r>
              <w:rPr>
                <w:lang w:val="en-US"/>
              </w:rPr>
              <w:t>CEWiT</w:t>
            </w:r>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1EF007C5"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7966CCF5" w14:textId="77777777" w:rsidR="00554299" w:rsidRDefault="005D498C">
            <w:pPr>
              <w:pStyle w:val="ListParagraph"/>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lastRenderedPageBreak/>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t>Xiaomi</w:t>
            </w:r>
          </w:p>
        </w:tc>
        <w:tc>
          <w:tcPr>
            <w:tcW w:w="8283" w:type="dxa"/>
          </w:tcPr>
          <w:p w14:paraId="46C81A20" w14:textId="77777777" w:rsidR="00554299" w:rsidRDefault="005D498C">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SSB periodicity larger than 20 ms</w:t>
            </w:r>
          </w:p>
          <w:p w14:paraId="1179C209" w14:textId="77777777" w:rsidR="00554299" w:rsidRDefault="00554299">
            <w:pPr>
              <w:spacing w:before="60" w:after="0" w:line="288" w:lineRule="auto"/>
              <w:jc w:val="both"/>
              <w:rPr>
                <w:rFonts w:eastAsia="SimSun"/>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Heading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BA0B2C0" w14:textId="77777777" w:rsidR="00554299" w:rsidRDefault="005D498C">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Heading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SimSun"/>
                <w:b/>
                <w:bCs/>
                <w:lang w:val="en-US"/>
              </w:rPr>
              <w:t>RAN1 to study long SSB periodicities (</w:t>
            </w:r>
            <w:r>
              <w:rPr>
                <w:rFonts w:eastAsia="SimSun"/>
                <w:b/>
                <w:bCs/>
                <w:strike/>
                <w:color w:val="C00000"/>
                <w:lang w:val="en-US"/>
              </w:rPr>
              <w:t>160ms or more</w:t>
            </w:r>
            <w:r>
              <w:rPr>
                <w:rFonts w:eastAsia="SimSun"/>
                <w:b/>
                <w:bCs/>
                <w:color w:val="C00000"/>
                <w:lang w:val="en-US"/>
              </w:rPr>
              <w:t>larger than 20 ms</w:t>
            </w:r>
            <w:r>
              <w:rPr>
                <w:rFonts w:eastAsia="SimSun"/>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lastRenderedPageBreak/>
              <w:t>We agree with Samsung’s comment that SSB periodicity should be common for TN and NTN. SSB periodicity for TN may not be 160ms or more (e.g., 80 ms)</w:t>
            </w:r>
            <w:r>
              <w:rPr>
                <w:rFonts w:eastAsia="Yu Mincho" w:hint="eastAsia"/>
                <w:lang w:eastAsia="ja-JP"/>
              </w:rPr>
              <w:t>.</w:t>
            </w:r>
            <w:r>
              <w:rPr>
                <w:rFonts w:eastAsia="Yu Mincho"/>
              </w:rPr>
              <w:t xml:space="preserve"> </w:t>
            </w:r>
            <w:r>
              <w:rPr>
                <w:rFonts w:eastAsia="Yu Mincho" w:hint="eastAsia"/>
                <w:lang w:eastAsia="ja-JP"/>
              </w:rPr>
              <w:t>B</w:t>
            </w:r>
            <w:r>
              <w:rPr>
                <w:rFonts w:eastAsia="Yu Mincho"/>
              </w:rPr>
              <w:t>y utilizing wide beam for the 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lastRenderedPageBreak/>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bl>
    <w:p w14:paraId="5CA8470D" w14:textId="77777777" w:rsidR="00554299" w:rsidRDefault="00554299">
      <w:pPr>
        <w:rPr>
          <w:rFonts w:eastAsia="SimSun"/>
          <w:lang w:val="en-US"/>
        </w:rPr>
      </w:pPr>
    </w:p>
    <w:p w14:paraId="3EBAA44D" w14:textId="77777777" w:rsidR="00554299" w:rsidRDefault="00554299">
      <w:pPr>
        <w:rPr>
          <w:lang w:val="en-US"/>
        </w:rPr>
      </w:pPr>
    </w:p>
    <w:p w14:paraId="193DEB00" w14:textId="77777777" w:rsidR="00554299" w:rsidRDefault="005D498C">
      <w:pPr>
        <w:pStyle w:val="Heading2"/>
        <w:numPr>
          <w:ilvl w:val="1"/>
          <w:numId w:val="1"/>
        </w:numPr>
        <w:rPr>
          <w:lang w:val="en-US"/>
        </w:rPr>
      </w:pPr>
      <w:r>
        <w:rPr>
          <w:lang w:val="en-US"/>
        </w:rPr>
        <w:t>Multiple beams per cell</w:t>
      </w:r>
      <w:r>
        <w:rPr>
          <w:lang w:val="en-US"/>
        </w:rPr>
        <w:br/>
      </w:r>
    </w:p>
    <w:p w14:paraId="776D2E59" w14:textId="77777777" w:rsidR="00554299" w:rsidRDefault="005D498C">
      <w:pPr>
        <w:pStyle w:val="Heading3"/>
        <w:numPr>
          <w:ilvl w:val="2"/>
          <w:numId w:val="1"/>
        </w:numPr>
        <w:rPr>
          <w:lang w:val="en-US"/>
        </w:rPr>
      </w:pPr>
      <w:r>
        <w:rPr>
          <w:lang w:val="en-US"/>
        </w:rPr>
        <w:t>Input from companies</w:t>
      </w:r>
    </w:p>
    <w:p w14:paraId="3297F3E2" w14:textId="77777777" w:rsidR="00554299" w:rsidRDefault="005D498C">
      <w:pPr>
        <w:rPr>
          <w:lang w:val="en-US"/>
        </w:rPr>
      </w:pPr>
      <w:r>
        <w:rPr>
          <w:lang w:val="en-US"/>
        </w:rPr>
        <w:t>In addition to the wide-narrow beam that was discussed in Section 7.1, some more general aspects of multiple beams per cell have been capured as below</w:t>
      </w:r>
    </w:p>
    <w:tbl>
      <w:tblPr>
        <w:tblStyle w:val="TableGrid"/>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r>
              <w:rPr>
                <w:lang w:val="en-US"/>
              </w:rPr>
              <w:t>CEWiT</w:t>
            </w:r>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lastRenderedPageBreak/>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r>
              <w:rPr>
                <w:lang w:val="en-US"/>
              </w:rPr>
              <w:t>Spreadtrum</w:t>
            </w:r>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Proposal 11: On the maximum number of SSB indexes (i.e., Lmax),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DengXian"/>
                <w:b/>
                <w:sz w:val="21"/>
                <w:szCs w:val="21"/>
              </w:rPr>
            </w:pPr>
            <w:r>
              <w:rPr>
                <w:rFonts w:eastAsia="DengXian"/>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The same design principle of Koffset should be applied to 6GR NTN with potential extensions, e.g. beam specific configuration.</w:t>
            </w:r>
          </w:p>
        </w:tc>
      </w:tr>
    </w:tbl>
    <w:p w14:paraId="5813274D" w14:textId="77777777" w:rsidR="00554299" w:rsidRDefault="00554299"/>
    <w:p w14:paraId="71D79733" w14:textId="77777777" w:rsidR="00554299" w:rsidRDefault="005D498C">
      <w:pPr>
        <w:pStyle w:val="Heading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Heading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lastRenderedPageBreak/>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SimSun"/>
          <w:lang w:val="en-US"/>
        </w:rPr>
      </w:pPr>
    </w:p>
    <w:p w14:paraId="73F96EE0" w14:textId="77777777" w:rsidR="00554299" w:rsidRDefault="00554299">
      <w:pPr>
        <w:ind w:left="407"/>
        <w:rPr>
          <w:rFonts w:eastAsia="SimSun"/>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Heading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Heading3"/>
        <w:numPr>
          <w:ilvl w:val="2"/>
          <w:numId w:val="1"/>
        </w:numPr>
        <w:rPr>
          <w:lang w:val="en-US"/>
        </w:rPr>
      </w:pPr>
      <w:r>
        <w:rPr>
          <w:lang w:val="en-US"/>
        </w:rPr>
        <w:t>Input from companies</w:t>
      </w:r>
    </w:p>
    <w:p w14:paraId="557A38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SimSun"/>
                <w:b/>
              </w:rPr>
            </w:pPr>
            <w:r>
              <w:rPr>
                <w:rFonts w:eastAsia="SimSun"/>
                <w:b/>
              </w:rPr>
              <w:t>Proposal 8: DTX/DRX configuration for TN and NTN harmonized design should take into account beam-hopping pattern.</w:t>
            </w:r>
          </w:p>
          <w:p w14:paraId="7FFFA699" w14:textId="77777777" w:rsidR="00554299" w:rsidRDefault="005D498C">
            <w:pPr>
              <w:spacing w:after="120"/>
              <w:rPr>
                <w:rFonts w:eastAsia="SimSun"/>
                <w:b/>
              </w:rPr>
            </w:pPr>
            <w:r>
              <w:rPr>
                <w:rFonts w:eastAsia="SimSun"/>
                <w:b/>
              </w:rPr>
              <w:lastRenderedPageBreak/>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lastRenderedPageBreak/>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Proposal 5: For the purpose of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t>Docomo</w:t>
            </w:r>
          </w:p>
        </w:tc>
        <w:tc>
          <w:tcPr>
            <w:tcW w:w="8283" w:type="dxa"/>
          </w:tcPr>
          <w:p w14:paraId="547792BB" w14:textId="77777777" w:rsidR="00554299" w:rsidRDefault="005D498C">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DengXian"/>
                <w:b/>
                <w:sz w:val="21"/>
                <w:szCs w:val="21"/>
              </w:rPr>
            </w:pPr>
            <w:r>
              <w:rPr>
                <w:rFonts w:eastAsia="DengXian"/>
                <w:b/>
                <w:sz w:val="21"/>
                <w:szCs w:val="21"/>
              </w:rPr>
              <w:t>[…]</w:t>
            </w:r>
          </w:p>
          <w:p w14:paraId="1355A53F"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57B12C84"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ListParagraph"/>
              <w:numPr>
                <w:ilvl w:val="0"/>
                <w:numId w:val="21"/>
              </w:numPr>
              <w:overflowPunct w:val="0"/>
              <w:spacing w:after="0"/>
              <w:textAlignment w:val="auto"/>
            </w:pPr>
            <w:r>
              <w:t xml:space="preserve"> Cluster-based beam hopping. </w:t>
            </w:r>
          </w:p>
          <w:p w14:paraId="1DA1CA32" w14:textId="77777777" w:rsidR="00554299" w:rsidRDefault="005D498C">
            <w:pPr>
              <w:pStyle w:val="ListParagraph"/>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Heading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Heading3"/>
        <w:numPr>
          <w:ilvl w:val="2"/>
          <w:numId w:val="1"/>
        </w:numPr>
        <w:rPr>
          <w:lang w:val="en-US"/>
        </w:rPr>
      </w:pPr>
      <w:r>
        <w:rPr>
          <w:lang w:val="en-US"/>
        </w:rPr>
        <w:t>Discussion</w:t>
      </w:r>
      <w:r>
        <w:rPr>
          <w:lang w:val="en-US"/>
        </w:rPr>
        <w:br/>
      </w:r>
    </w:p>
    <w:p w14:paraId="16A6317B"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lastRenderedPageBreak/>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hint="eastAsia"/>
                <w:lang w:val="en-US" w:eastAsia="zh-CN"/>
              </w:rPr>
            </w:pPr>
            <w:r>
              <w:rPr>
                <w:rFonts w:eastAsiaTheme="minorEastAsia"/>
                <w:lang w:val="en-US" w:eastAsia="zh-CN"/>
              </w:rPr>
              <w:t>ST Engineering iDirect</w:t>
            </w:r>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Heading1"/>
        <w:numPr>
          <w:ilvl w:val="0"/>
          <w:numId w:val="1"/>
        </w:numPr>
        <w:tabs>
          <w:tab w:val="left" w:pos="720"/>
        </w:tabs>
        <w:ind w:left="720" w:hanging="720"/>
        <w:jc w:val="both"/>
        <w:rPr>
          <w:lang w:val="en-US"/>
        </w:rPr>
      </w:pPr>
      <w:r>
        <w:rPr>
          <w:lang w:val="en-US"/>
        </w:rPr>
        <w:t>Duplexing</w:t>
      </w:r>
    </w:p>
    <w:p w14:paraId="2CDBF652" w14:textId="77777777" w:rsidR="00554299" w:rsidRDefault="005D498C">
      <w:pPr>
        <w:pStyle w:val="Heading2"/>
        <w:numPr>
          <w:ilvl w:val="1"/>
          <w:numId w:val="1"/>
        </w:numPr>
        <w:rPr>
          <w:lang w:val="en-US"/>
        </w:rPr>
      </w:pPr>
      <w:r>
        <w:rPr>
          <w:lang w:val="en-US"/>
        </w:rPr>
        <w:t>Input from companies</w:t>
      </w:r>
    </w:p>
    <w:p w14:paraId="0D8574E5"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r>
              <w:rPr>
                <w:lang w:val="en-US"/>
              </w:rPr>
              <w:t>Spreadtrum</w:t>
            </w:r>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lastRenderedPageBreak/>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lastRenderedPageBreak/>
              <w:t>ZTE</w:t>
            </w:r>
          </w:p>
        </w:tc>
        <w:tc>
          <w:tcPr>
            <w:tcW w:w="8283" w:type="dxa"/>
          </w:tcPr>
          <w:p w14:paraId="2897B908" w14:textId="77777777" w:rsidR="00554299" w:rsidRDefault="005D498C">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FA23634" w14:textId="77777777" w:rsidR="00554299" w:rsidRDefault="005D498C">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t>CATT</w:t>
            </w:r>
          </w:p>
        </w:tc>
        <w:tc>
          <w:tcPr>
            <w:tcW w:w="8283" w:type="dxa"/>
          </w:tcPr>
          <w:p w14:paraId="7EE125AC" w14:textId="77777777" w:rsidR="00554299" w:rsidRDefault="005D498C">
            <w:pPr>
              <w:spacing w:after="120"/>
              <w:jc w:val="both"/>
              <w:rPr>
                <w:rFonts w:eastAsia="SimSun"/>
                <w:b/>
              </w:rPr>
            </w:pPr>
            <w:r>
              <w:rPr>
                <w:rFonts w:eastAsia="SimSun"/>
                <w:b/>
              </w:rPr>
              <w:t xml:space="preserve">Proposal 12: In 6GR, consider one unified TDD design for NTN and TN.  </w:t>
            </w:r>
          </w:p>
          <w:p w14:paraId="1E6F4121" w14:textId="77777777" w:rsidR="00554299" w:rsidRDefault="005D498C">
            <w:pPr>
              <w:spacing w:after="120"/>
              <w:jc w:val="both"/>
              <w:rPr>
                <w:rFonts w:eastAsia="SimSun"/>
                <w:b/>
              </w:rPr>
            </w:pPr>
            <w:r>
              <w:rPr>
                <w:rFonts w:eastAsia="SimSun"/>
                <w:b/>
              </w:rPr>
              <w:t>Proposal 13: For 6G NTN, TDD pattern and periodicity design should take into account longer RTT.</w:t>
            </w:r>
          </w:p>
          <w:p w14:paraId="2D225C64" w14:textId="77777777" w:rsidR="00554299" w:rsidRDefault="005D498C">
            <w:pPr>
              <w:spacing w:after="120"/>
              <w:jc w:val="both"/>
              <w:rPr>
                <w:rFonts w:eastAsia="SimSun"/>
                <w:b/>
              </w:rPr>
            </w:pPr>
            <w:r>
              <w:rPr>
                <w:rFonts w:eastAsia="SimSun"/>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SimSun"/>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SimSun"/>
                <w:b/>
              </w:rPr>
            </w:pPr>
            <w:r>
              <w:rPr>
                <w:rFonts w:eastAsia="SimSun"/>
                <w:b/>
              </w:rPr>
              <w:t>Proposal 11:</w:t>
            </w:r>
          </w:p>
          <w:p w14:paraId="0CFB4ECE" w14:textId="77777777" w:rsidR="00554299" w:rsidRDefault="005D498C">
            <w:pPr>
              <w:spacing w:after="120"/>
              <w:jc w:val="both"/>
              <w:rPr>
                <w:rFonts w:eastAsia="SimSun"/>
                <w:b/>
              </w:rPr>
            </w:pPr>
            <w:r>
              <w:rPr>
                <w:rFonts w:eastAsia="SimSun"/>
                <w:b/>
              </w:rPr>
              <w:t>RAN1 should study NTN operation in TDD spectrum in 6G Day1.</w:t>
            </w:r>
          </w:p>
          <w:p w14:paraId="200AEB50" w14:textId="77777777" w:rsidR="00554299" w:rsidRDefault="00554299">
            <w:pPr>
              <w:spacing w:after="120"/>
              <w:jc w:val="both"/>
              <w:rPr>
                <w:rFonts w:eastAsia="SimSun"/>
                <w:b/>
              </w:rPr>
            </w:pPr>
          </w:p>
          <w:p w14:paraId="5DF2118F" w14:textId="77777777" w:rsidR="00554299" w:rsidRDefault="005D498C">
            <w:pPr>
              <w:spacing w:after="120"/>
              <w:jc w:val="both"/>
              <w:rPr>
                <w:rFonts w:eastAsia="SimSun"/>
                <w:b/>
              </w:rPr>
            </w:pPr>
            <w:r>
              <w:rPr>
                <w:rFonts w:eastAsia="SimSun"/>
                <w:b/>
              </w:rPr>
              <w:t>Proposal 12:</w:t>
            </w:r>
          </w:p>
          <w:p w14:paraId="2A988F51" w14:textId="77777777" w:rsidR="00554299" w:rsidRDefault="005D498C">
            <w:pPr>
              <w:spacing w:after="120"/>
              <w:jc w:val="both"/>
              <w:rPr>
                <w:rFonts w:eastAsia="SimSun"/>
                <w:b/>
              </w:rPr>
            </w:pPr>
            <w:r>
              <w:rPr>
                <w:rFonts w:eastAsia="SimSun"/>
                <w:b/>
              </w:rPr>
              <w:t>The harmonized TDD frame structure can be considered to be used for both TN and NTN.</w:t>
            </w:r>
          </w:p>
          <w:p w14:paraId="39BECD46" w14:textId="77777777" w:rsidR="00554299" w:rsidRDefault="00554299">
            <w:pPr>
              <w:spacing w:after="120"/>
              <w:jc w:val="both"/>
              <w:rPr>
                <w:rFonts w:eastAsia="SimSun"/>
                <w:b/>
              </w:rPr>
            </w:pPr>
          </w:p>
          <w:p w14:paraId="67D5CEC5" w14:textId="77777777" w:rsidR="00554299" w:rsidRDefault="005D498C">
            <w:pPr>
              <w:spacing w:after="120"/>
              <w:jc w:val="both"/>
              <w:rPr>
                <w:rFonts w:eastAsia="SimSun"/>
                <w:b/>
              </w:rPr>
            </w:pPr>
            <w:r>
              <w:rPr>
                <w:rFonts w:eastAsia="SimSun"/>
                <w:b/>
              </w:rPr>
              <w:t>Proposal 13:</w:t>
            </w:r>
          </w:p>
          <w:p w14:paraId="106A3B54" w14:textId="77777777" w:rsidR="00554299" w:rsidRDefault="005D498C">
            <w:pPr>
              <w:spacing w:after="120"/>
              <w:jc w:val="both"/>
              <w:rPr>
                <w:rFonts w:eastAsia="SimSun"/>
                <w:b/>
              </w:rPr>
            </w:pPr>
            <w:r>
              <w:rPr>
                <w:rFonts w:eastAsia="SimSun"/>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F2936C1" w14:textId="77777777" w:rsidR="00554299" w:rsidRDefault="00554299">
            <w:pPr>
              <w:spacing w:after="120"/>
              <w:jc w:val="both"/>
              <w:rPr>
                <w:rFonts w:eastAsia="SimSun"/>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79FF6EBF" w14:textId="77777777" w:rsidR="00554299" w:rsidRDefault="00554299">
            <w:pPr>
              <w:pStyle w:val="BodyText"/>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SimSun"/>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SimSun"/>
                <w:b/>
                <w:bCs/>
              </w:rPr>
            </w:pPr>
            <w:r>
              <w:rPr>
                <w:rFonts w:eastAsia="SimSun"/>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lastRenderedPageBreak/>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(FL note: in the contribution only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Heading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ListParagraph"/>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ListParagraph"/>
        <w:numPr>
          <w:ilvl w:val="0"/>
          <w:numId w:val="30"/>
        </w:numPr>
        <w:rPr>
          <w:lang w:val="en-US"/>
        </w:rPr>
      </w:pPr>
      <w:r>
        <w:rPr>
          <w:b/>
          <w:bCs/>
          <w:lang w:val="en-US"/>
        </w:rPr>
        <w:t>HD-FDD:</w:t>
      </w:r>
      <w:r>
        <w:rPr>
          <w:lang w:val="en-US"/>
        </w:rPr>
        <w:t xml:space="preserve"> </w:t>
      </w:r>
      <w:r>
        <w:t>Spreadtrum, Thales, Vivo, China Telecom, ETRI, Amazon propose to support it.</w:t>
      </w:r>
    </w:p>
    <w:p w14:paraId="6F54E2E9" w14:textId="77777777" w:rsidR="00554299" w:rsidRDefault="005D498C">
      <w:pPr>
        <w:pStyle w:val="ListParagraph"/>
        <w:numPr>
          <w:ilvl w:val="0"/>
          <w:numId w:val="30"/>
        </w:numPr>
        <w:rPr>
          <w:lang w:val="en-US"/>
        </w:rPr>
      </w:pPr>
      <w:r>
        <w:rPr>
          <w:b/>
          <w:bCs/>
        </w:rPr>
        <w:t>TDD:</w:t>
      </w:r>
      <w:r>
        <w:t xml:space="preserve"> ZTE, CATT, CMCC, Vivo, Fraunhofer, Qualcomm, Thales, OPPO</w:t>
      </w:r>
    </w:p>
    <w:p w14:paraId="2691ECDF" w14:textId="77777777" w:rsidR="00554299" w:rsidRDefault="005D498C">
      <w:pPr>
        <w:pStyle w:val="ListParagraph"/>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Heading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lastRenderedPageBreak/>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Huawei, HiSilicon</w:t>
            </w:r>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r>
              <w:t>CEWiT</w:t>
            </w:r>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hint="eastAsia"/>
                <w:lang w:val="en-US" w:eastAsia="zh-CN"/>
              </w:rPr>
            </w:pPr>
            <w:r>
              <w:rPr>
                <w:rFonts w:eastAsiaTheme="minorEastAsia"/>
                <w:lang w:val="en-US" w:eastAsia="zh-CN"/>
              </w:rPr>
              <w:t>ST Engineering iDirect</w:t>
            </w:r>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Heading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Heading2"/>
        <w:numPr>
          <w:ilvl w:val="1"/>
          <w:numId w:val="1"/>
        </w:numPr>
        <w:rPr>
          <w:lang w:val="en-US"/>
        </w:rPr>
      </w:pPr>
      <w:r>
        <w:rPr>
          <w:lang w:val="en-US"/>
        </w:rPr>
        <w:t>Input from companies</w:t>
      </w:r>
    </w:p>
    <w:p w14:paraId="0EAED7D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5A110BBF"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lastRenderedPageBreak/>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2A88588E"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5D470829" w14:textId="77777777" w:rsidR="00554299" w:rsidRDefault="005D498C">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t>TCL</w:t>
            </w:r>
          </w:p>
        </w:tc>
        <w:tc>
          <w:tcPr>
            <w:tcW w:w="8283" w:type="dxa"/>
          </w:tcPr>
          <w:p w14:paraId="21CB02A6" w14:textId="77777777" w:rsidR="00554299" w:rsidRDefault="005D498C">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DengXian"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757D18F"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388F0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lastRenderedPageBreak/>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BodyText"/>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6C8A1975" w14:textId="77777777" w:rsidR="00554299" w:rsidRDefault="005D498C">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SimSun" w:cs="SimSun"/>
                <w:sz w:val="22"/>
              </w:rPr>
            </w:pPr>
            <w:r>
              <w:rPr>
                <w:rFonts w:eastAsia="SimSun" w:cs="SimSun"/>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r>
              <w:rPr>
                <w:lang w:val="en-US"/>
              </w:rPr>
              <w:t>CEWiT</w:t>
            </w:r>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r>
              <w:rPr>
                <w:lang w:val="en-US"/>
              </w:rPr>
              <w:t>Spreadtrum</w:t>
            </w:r>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Proposal 9: Study signaling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lastRenderedPageBreak/>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t xml:space="preserve">TBoMS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t>Samsung</w:t>
            </w:r>
          </w:p>
        </w:tc>
        <w:tc>
          <w:tcPr>
            <w:tcW w:w="8283" w:type="dxa"/>
          </w:tcPr>
          <w:p w14:paraId="3E5354AC" w14:textId="77777777" w:rsidR="00554299" w:rsidRDefault="005D498C">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r>
              <w:rPr>
                <w:lang w:val="en-US"/>
              </w:rPr>
              <w:t>Mediatek</w:t>
            </w:r>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Proposal-6: 6G study should systematically design all related channels with an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r>
            <w:r>
              <w:lastRenderedPageBreak/>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lastRenderedPageBreak/>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Heading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Heading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lastRenderedPageBreak/>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hint="eastAsia"/>
                <w:lang w:val="en-US" w:eastAsia="zh-CN"/>
              </w:rPr>
            </w:pPr>
            <w:r>
              <w:rPr>
                <w:rFonts w:eastAsiaTheme="minorEastAsia"/>
                <w:lang w:val="en-US" w:eastAsia="zh-CN"/>
              </w:rPr>
              <w:t>ST Engineering iDirect</w:t>
            </w:r>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Similar view as MTK</w:t>
            </w:r>
          </w:p>
        </w:tc>
      </w:tr>
    </w:tbl>
    <w:p w14:paraId="493B3D04" w14:textId="77777777" w:rsidR="00554299" w:rsidRDefault="00554299">
      <w:pPr>
        <w:rPr>
          <w:rFonts w:eastAsiaTheme="minorEastAsia"/>
          <w:lang w:val="en-US" w:eastAsia="zh-CN"/>
        </w:rPr>
      </w:pPr>
    </w:p>
    <w:p w14:paraId="00A0A80F" w14:textId="77777777" w:rsidR="00554299" w:rsidRDefault="005D498C">
      <w:pPr>
        <w:pStyle w:val="Heading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Heading2"/>
        <w:numPr>
          <w:ilvl w:val="1"/>
          <w:numId w:val="1"/>
        </w:numPr>
        <w:rPr>
          <w:lang w:val="en-US"/>
        </w:rPr>
      </w:pPr>
      <w:r>
        <w:rPr>
          <w:lang w:val="en-US"/>
        </w:rPr>
        <w:t>Input from companies</w:t>
      </w:r>
    </w:p>
    <w:p w14:paraId="1B76939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SimSun"/>
                <w:b/>
              </w:rPr>
            </w:pPr>
            <w:r>
              <w:rPr>
                <w:rFonts w:eastAsia="SimSun"/>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r>
              <w:rPr>
                <w:lang w:val="en-US"/>
              </w:rPr>
              <w:t>InterDigital</w:t>
            </w:r>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lastRenderedPageBreak/>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r>
              <w:rPr>
                <w:lang w:val="en-US"/>
              </w:rPr>
              <w:t>Spreadtrum</w:t>
            </w:r>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w:t>
            </w:r>
          </w:p>
          <w:p w14:paraId="0DD07ACE"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lastRenderedPageBreak/>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Heading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Heading2"/>
        <w:numPr>
          <w:ilvl w:val="1"/>
          <w:numId w:val="1"/>
        </w:numPr>
        <w:rPr>
          <w:lang w:val="en-US"/>
        </w:rPr>
      </w:pPr>
      <w:r>
        <w:rPr>
          <w:lang w:val="en-US"/>
        </w:rPr>
        <w:t>Discussion</w:t>
      </w:r>
      <w:r>
        <w:rPr>
          <w:lang w:val="en-US"/>
        </w:rPr>
        <w:br/>
      </w:r>
    </w:p>
    <w:p w14:paraId="54E73AA8" w14:textId="77777777" w:rsidR="00554299" w:rsidRDefault="005D498C">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suport Option 2.  Option 2 is cleaner if feasible, since HARQ is a fundamental mechanism. It might be simplest to specify, for example, that 6G can disable HARQ feedback and can configure </w:t>
            </w:r>
            <w:r>
              <w:rPr>
                <w:rFonts w:eastAsia="SimSun"/>
                <w:lang w:val="en-US" w:eastAsia="zh-CN"/>
              </w:rPr>
              <w:lastRenderedPageBreak/>
              <w:t>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hint="eastAsia"/>
                <w:lang w:val="en-US" w:eastAsia="ja-JP"/>
              </w:rPr>
            </w:pPr>
            <w:r>
              <w:rPr>
                <w:rFonts w:eastAsiaTheme="minorEastAsia"/>
                <w:lang w:val="en-US" w:eastAsia="zh-CN"/>
              </w:rPr>
              <w:t>ST Engineering iDirect</w:t>
            </w:r>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Support option 1</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Heading1"/>
        <w:numPr>
          <w:ilvl w:val="0"/>
          <w:numId w:val="1"/>
        </w:numPr>
        <w:tabs>
          <w:tab w:val="left" w:pos="720"/>
        </w:tabs>
        <w:ind w:left="720" w:hanging="720"/>
        <w:jc w:val="both"/>
        <w:rPr>
          <w:lang w:val="en-US"/>
        </w:rPr>
      </w:pPr>
      <w:r>
        <w:rPr>
          <w:lang w:val="en-US"/>
        </w:rPr>
        <w:t>Positioning</w:t>
      </w:r>
    </w:p>
    <w:p w14:paraId="723A1484" w14:textId="77777777" w:rsidR="00554299" w:rsidRDefault="005D498C">
      <w:pPr>
        <w:pStyle w:val="Heading2"/>
        <w:numPr>
          <w:ilvl w:val="1"/>
          <w:numId w:val="1"/>
        </w:numPr>
        <w:rPr>
          <w:lang w:val="en-US"/>
        </w:rPr>
      </w:pPr>
      <w:r>
        <w:rPr>
          <w:lang w:val="en-US"/>
        </w:rPr>
        <w:t>Input from companies</w:t>
      </w:r>
    </w:p>
    <w:p w14:paraId="3931EEDC"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lastRenderedPageBreak/>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lastRenderedPageBreak/>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Default="005D498C">
            <w:pPr>
              <w:rPr>
                <w:lang w:val="fr-FR"/>
              </w:rPr>
            </w:pPr>
            <w:r>
              <w:rPr>
                <w:lang w:val="fr-FR"/>
              </w:rPr>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1456CA98" w14:textId="77777777" w:rsidR="00554299" w:rsidRDefault="005D498C">
            <w:pPr>
              <w:spacing w:after="120"/>
              <w:rPr>
                <w:rFonts w:ascii="Times" w:eastAsia="SimSun" w:hAnsi="Times" w:cs="Times"/>
              </w:rPr>
            </w:pPr>
            <w:r>
              <w:rPr>
                <w:rFonts w:ascii="Times" w:eastAsia="SimSun" w:hAnsi="Times" w:cs="Times"/>
              </w:rPr>
              <w:t>For 6G NTN, study NW verification of UE location, e.g.,</w:t>
            </w:r>
          </w:p>
          <w:p w14:paraId="60A6DA38" w14:textId="77777777" w:rsidR="00554299" w:rsidRDefault="005D498C">
            <w:pPr>
              <w:numPr>
                <w:ilvl w:val="0"/>
                <w:numId w:val="33"/>
              </w:numPr>
              <w:spacing w:after="120"/>
              <w:rPr>
                <w:rFonts w:ascii="Times" w:eastAsia="SimSun" w:hAnsi="Times" w:cs="Times"/>
              </w:rPr>
            </w:pPr>
            <w:r>
              <w:rPr>
                <w:rFonts w:ascii="Times" w:eastAsia="SimSun" w:hAnsi="Times" w:cs="Times"/>
              </w:rPr>
              <w:t>Verification without positioning-dedicated RS</w:t>
            </w:r>
          </w:p>
          <w:p w14:paraId="7C0E8E9A" w14:textId="77777777" w:rsidR="00554299" w:rsidRDefault="005D498C">
            <w:pPr>
              <w:numPr>
                <w:ilvl w:val="0"/>
                <w:numId w:val="33"/>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SimSun" w:hAnsi="Times" w:cs="Times"/>
              </w:rPr>
            </w:pPr>
            <w:r>
              <w:rPr>
                <w:rFonts w:ascii="Times" w:eastAsia="SimSun" w:hAnsi="Times" w:cs="Times"/>
              </w:rPr>
              <w:t>Verification before RRC connection establishment</w:t>
            </w:r>
          </w:p>
          <w:p w14:paraId="67BA4462" w14:textId="77777777" w:rsidR="00554299" w:rsidRDefault="005D498C">
            <w:pPr>
              <w:numPr>
                <w:ilvl w:val="0"/>
                <w:numId w:val="33"/>
              </w:numPr>
              <w:spacing w:after="120"/>
              <w:jc w:val="both"/>
              <w:rPr>
                <w:rFonts w:ascii="Times" w:eastAsia="SimSun" w:hAnsi="Times" w:cs="Times"/>
              </w:rPr>
            </w:pPr>
            <w:r>
              <w:rPr>
                <w:rFonts w:ascii="Times" w:eastAsia="SimSun"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Heading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Heading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lastRenderedPageBreak/>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hint="eastAsia"/>
                <w:lang w:val="en-US" w:eastAsia="ja-JP"/>
              </w:rPr>
            </w:pPr>
            <w:r>
              <w:rPr>
                <w:rFonts w:eastAsiaTheme="minorEastAsia"/>
                <w:lang w:val="en-US" w:eastAsia="zh-CN"/>
              </w:rPr>
              <w:t>ST Engineering iDirect</w:t>
            </w:r>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lang w:val="en-US" w:eastAsia="zh-CN"/>
              </w:rPr>
              <w:t>Agree with comment from Ericsson</w:t>
            </w:r>
          </w:p>
        </w:tc>
      </w:tr>
    </w:tbl>
    <w:p w14:paraId="2D666406" w14:textId="77777777" w:rsidR="00554299" w:rsidRDefault="00554299"/>
    <w:p w14:paraId="4C1806FB" w14:textId="77777777" w:rsidR="00554299" w:rsidRDefault="005D498C">
      <w:pPr>
        <w:pStyle w:val="Heading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Heading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Heading3"/>
        <w:numPr>
          <w:ilvl w:val="2"/>
          <w:numId w:val="1"/>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lastRenderedPageBreak/>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lastRenderedPageBreak/>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DengXian"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Default="005D498C">
      <w:pPr>
        <w:pStyle w:val="Heading3"/>
        <w:numPr>
          <w:ilvl w:val="2"/>
          <w:numId w:val="1"/>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0A03C2CC" w14:textId="77777777" w:rsidR="00554299" w:rsidRDefault="005D498C">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lastRenderedPageBreak/>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Heading3"/>
        <w:numPr>
          <w:ilvl w:val="2"/>
          <w:numId w:val="1"/>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SimSun"/>
                <w:b/>
              </w:rPr>
            </w:pPr>
            <w:r>
              <w:rPr>
                <w:rFonts w:eastAsia="SimSun"/>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SimSun"/>
                <w:b/>
              </w:rPr>
            </w:pPr>
            <w:r>
              <w:rPr>
                <w:rFonts w:eastAsia="SimSun"/>
                <w:b/>
              </w:rPr>
              <w:t xml:space="preserve">DL timing and frequency synchronization in very low SINR </w:t>
            </w:r>
          </w:p>
          <w:p w14:paraId="79637621" w14:textId="77777777" w:rsidR="00554299" w:rsidRDefault="005D498C">
            <w:pPr>
              <w:numPr>
                <w:ilvl w:val="0"/>
                <w:numId w:val="37"/>
              </w:numPr>
              <w:spacing w:after="120"/>
              <w:jc w:val="both"/>
              <w:rPr>
                <w:rFonts w:eastAsia="SimSun"/>
                <w:b/>
              </w:rPr>
            </w:pPr>
            <w:r>
              <w:rPr>
                <w:rFonts w:eastAsia="SimSun"/>
                <w:b/>
              </w:rPr>
              <w:t xml:space="preserve">Information bits carrying with robust way in very low SINR   </w:t>
            </w:r>
          </w:p>
          <w:p w14:paraId="77B7C1F3" w14:textId="77777777" w:rsidR="00554299" w:rsidRDefault="00554299">
            <w:pPr>
              <w:spacing w:after="120"/>
              <w:rPr>
                <w:rFonts w:eastAsia="SimSun"/>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SimSun"/>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lastRenderedPageBreak/>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Heading2"/>
        <w:numPr>
          <w:ilvl w:val="1"/>
          <w:numId w:val="1"/>
        </w:numPr>
        <w:rPr>
          <w:lang w:val="en-US"/>
        </w:rPr>
      </w:pPr>
      <w:r>
        <w:rPr>
          <w:lang w:val="en-US"/>
        </w:rPr>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Heading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ListParagraph"/>
        <w:numPr>
          <w:ilvl w:val="0"/>
          <w:numId w:val="38"/>
        </w:numPr>
        <w:rPr>
          <w:b/>
          <w:bCs/>
          <w:lang w:val="en-US"/>
        </w:rPr>
      </w:pPr>
      <w:r>
        <w:rPr>
          <w:b/>
          <w:bCs/>
          <w:lang w:val="en-US"/>
        </w:rPr>
        <w:t>Robust notification for paging.</w:t>
      </w:r>
    </w:p>
    <w:p w14:paraId="536A986A" w14:textId="77777777" w:rsidR="00554299" w:rsidRDefault="005D498C">
      <w:pPr>
        <w:pStyle w:val="ListParagraph"/>
        <w:numPr>
          <w:ilvl w:val="0"/>
          <w:numId w:val="38"/>
        </w:numPr>
        <w:rPr>
          <w:b/>
          <w:bCs/>
          <w:lang w:val="en-US"/>
        </w:rPr>
      </w:pPr>
      <w:r>
        <w:rPr>
          <w:b/>
          <w:bCs/>
          <w:lang w:val="en-US"/>
        </w:rPr>
        <w:t>LOS MIMO based on polarization diversity.</w:t>
      </w:r>
    </w:p>
    <w:p w14:paraId="3B6606EE" w14:textId="77777777" w:rsidR="00554299" w:rsidRDefault="005D498C">
      <w:pPr>
        <w:pStyle w:val="ListParagraph"/>
        <w:numPr>
          <w:ilvl w:val="0"/>
          <w:numId w:val="38"/>
        </w:numPr>
        <w:rPr>
          <w:b/>
          <w:bCs/>
          <w:lang w:val="en-US"/>
        </w:rPr>
      </w:pPr>
      <w:r>
        <w:rPr>
          <w:b/>
          <w:bCs/>
          <w:lang w:val="en-US"/>
        </w:rPr>
        <w:t>Multi-satellite operation.</w:t>
      </w:r>
    </w:p>
    <w:p w14:paraId="5424ABEE" w14:textId="77777777" w:rsidR="00554299" w:rsidRDefault="005D498C">
      <w:pPr>
        <w:pStyle w:val="ListParagraph"/>
        <w:numPr>
          <w:ilvl w:val="0"/>
          <w:numId w:val="38"/>
        </w:numPr>
        <w:rPr>
          <w:b/>
          <w:bCs/>
          <w:lang w:val="en-US"/>
        </w:rPr>
      </w:pPr>
      <w:r>
        <w:rPr>
          <w:b/>
          <w:bCs/>
          <w:lang w:val="en-US"/>
        </w:rPr>
        <w:t>Higher modulation order</w:t>
      </w:r>
    </w:p>
    <w:p w14:paraId="1DE4B0A4" w14:textId="77777777" w:rsidR="00554299" w:rsidRDefault="005D498C">
      <w:pPr>
        <w:pStyle w:val="ListParagraph"/>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199AF5E6"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SimSun"/>
                <w:lang w:val="en-US" w:eastAsia="zh-CN"/>
              </w:rPr>
            </w:pPr>
            <w:r>
              <w:rPr>
                <w:rFonts w:eastAsia="SimSun"/>
                <w:lang w:val="en-US" w:eastAsia="zh-CN"/>
              </w:rPr>
              <w:lastRenderedPageBreak/>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SimSun"/>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Huawei, HiSilicon</w:t>
            </w:r>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r>
              <w:t>CEWiT</w:t>
            </w:r>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6F193401"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bl>
    <w:p w14:paraId="23B4CD88" w14:textId="77777777" w:rsidR="00554299" w:rsidRDefault="00554299">
      <w:pPr>
        <w:rPr>
          <w:lang w:val="en-US"/>
        </w:rPr>
      </w:pPr>
    </w:p>
    <w:p w14:paraId="6A3DA4E2" w14:textId="77777777" w:rsidR="00554299" w:rsidRDefault="005D498C">
      <w:pPr>
        <w:pStyle w:val="Heading1"/>
        <w:numPr>
          <w:ilvl w:val="0"/>
          <w:numId w:val="1"/>
        </w:numPr>
        <w:tabs>
          <w:tab w:val="left" w:pos="720"/>
        </w:tabs>
        <w:ind w:left="720" w:hanging="720"/>
        <w:jc w:val="both"/>
        <w:rPr>
          <w:lang w:val="en-US"/>
        </w:rPr>
      </w:pPr>
      <w:r>
        <w:rPr>
          <w:lang w:val="en-US"/>
        </w:rPr>
        <w:lastRenderedPageBreak/>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headerReference w:type="first" r:id="rId10"/>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21CB" w14:textId="77777777" w:rsidR="005D498C" w:rsidRDefault="005D498C">
      <w:pPr>
        <w:spacing w:after="0"/>
      </w:pPr>
      <w:r>
        <w:separator/>
      </w:r>
    </w:p>
  </w:endnote>
  <w:endnote w:type="continuationSeparator" w:id="0">
    <w:p w14:paraId="52AB72A7" w14:textId="77777777" w:rsidR="005D498C" w:rsidRDefault="005D4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default"/>
    <w:sig w:usb0="A00002AF" w:usb1="500078FB" w:usb2="00000000" w:usb3="00000000" w:csb0="6000009F" w:csb1="DFD70000"/>
  </w:font>
  <w:font w:name="Noto Serif CJK SC">
    <w:charset w:val="86"/>
    <w:family w:val="roman"/>
    <w:pitch w:val="default"/>
    <w:sig w:usb0="30000083" w:usb1="2BDF3C10" w:usb2="00000016" w:usb3="00000000" w:csb0="602E0107" w:csb1="00000000"/>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7490" w14:textId="77777777" w:rsidR="005D498C" w:rsidRDefault="005D498C">
      <w:pPr>
        <w:spacing w:after="0"/>
      </w:pPr>
      <w:r>
        <w:separator/>
      </w:r>
    </w:p>
  </w:footnote>
  <w:footnote w:type="continuationSeparator" w:id="0">
    <w:p w14:paraId="15F17BDC" w14:textId="77777777" w:rsidR="005D498C" w:rsidRDefault="005D49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31C" w14:textId="77777777" w:rsidR="00554299" w:rsidRDefault="005D498C">
    <w:pPr>
      <w:pStyle w:val="Header"/>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502E" w14:textId="77777777" w:rsidR="00554299" w:rsidRDefault="005D498C">
    <w:pPr>
      <w:pStyle w:val="Header"/>
    </w:pPr>
    <w:r>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6DC" w14:textId="77777777" w:rsidR="00554299" w:rsidRDefault="005D498C">
    <w:pPr>
      <w:pStyle w:val="Header"/>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89672014">
    <w:abstractNumId w:val="22"/>
  </w:num>
  <w:num w:numId="2" w16cid:durableId="743259325">
    <w:abstractNumId w:val="8"/>
  </w:num>
  <w:num w:numId="3" w16cid:durableId="321352382">
    <w:abstractNumId w:val="24"/>
  </w:num>
  <w:num w:numId="4" w16cid:durableId="1251157325">
    <w:abstractNumId w:val="25"/>
  </w:num>
  <w:num w:numId="5" w16cid:durableId="1640190849">
    <w:abstractNumId w:val="11"/>
  </w:num>
  <w:num w:numId="6" w16cid:durableId="1318992678">
    <w:abstractNumId w:val="6"/>
  </w:num>
  <w:num w:numId="7" w16cid:durableId="196701242">
    <w:abstractNumId w:val="4"/>
  </w:num>
  <w:num w:numId="8" w16cid:durableId="2138836595">
    <w:abstractNumId w:val="18"/>
  </w:num>
  <w:num w:numId="9" w16cid:durableId="452021190">
    <w:abstractNumId w:val="33"/>
  </w:num>
  <w:num w:numId="10" w16cid:durableId="50005841">
    <w:abstractNumId w:val="7"/>
  </w:num>
  <w:num w:numId="11" w16cid:durableId="1610619678">
    <w:abstractNumId w:val="35"/>
  </w:num>
  <w:num w:numId="12" w16cid:durableId="206383778">
    <w:abstractNumId w:val="12"/>
  </w:num>
  <w:num w:numId="13" w16cid:durableId="1812555211">
    <w:abstractNumId w:val="13"/>
  </w:num>
  <w:num w:numId="14" w16cid:durableId="486435347">
    <w:abstractNumId w:val="5"/>
  </w:num>
  <w:num w:numId="15" w16cid:durableId="1228881293">
    <w:abstractNumId w:val="1"/>
  </w:num>
  <w:num w:numId="16" w16cid:durableId="1515997140">
    <w:abstractNumId w:val="3"/>
  </w:num>
  <w:num w:numId="17" w16cid:durableId="405803656">
    <w:abstractNumId w:val="36"/>
  </w:num>
  <w:num w:numId="18" w16cid:durableId="1142621723">
    <w:abstractNumId w:val="17"/>
  </w:num>
  <w:num w:numId="19" w16cid:durableId="2125151552">
    <w:abstractNumId w:val="14"/>
  </w:num>
  <w:num w:numId="20" w16cid:durableId="663975373">
    <w:abstractNumId w:val="37"/>
  </w:num>
  <w:num w:numId="21" w16cid:durableId="482281078">
    <w:abstractNumId w:val="16"/>
  </w:num>
  <w:num w:numId="22" w16cid:durableId="1049114477">
    <w:abstractNumId w:val="10"/>
  </w:num>
  <w:num w:numId="23" w16cid:durableId="892040492">
    <w:abstractNumId w:val="0"/>
  </w:num>
  <w:num w:numId="24" w16cid:durableId="59522778">
    <w:abstractNumId w:val="21"/>
  </w:num>
  <w:num w:numId="25" w16cid:durableId="2118595910">
    <w:abstractNumId w:val="26"/>
  </w:num>
  <w:num w:numId="26" w16cid:durableId="2078355663">
    <w:abstractNumId w:val="20"/>
  </w:num>
  <w:num w:numId="27" w16cid:durableId="1807430960">
    <w:abstractNumId w:val="30"/>
  </w:num>
  <w:num w:numId="28" w16cid:durableId="553732794">
    <w:abstractNumId w:val="28"/>
  </w:num>
  <w:num w:numId="29" w16cid:durableId="302127533">
    <w:abstractNumId w:val="31"/>
  </w:num>
  <w:num w:numId="30" w16cid:durableId="715587918">
    <w:abstractNumId w:val="27"/>
  </w:num>
  <w:num w:numId="31" w16cid:durableId="1364479223">
    <w:abstractNumId w:val="2"/>
  </w:num>
  <w:num w:numId="32" w16cid:durableId="567884315">
    <w:abstractNumId w:val="34"/>
  </w:num>
  <w:num w:numId="33" w16cid:durableId="9988832">
    <w:abstractNumId w:val="29"/>
  </w:num>
  <w:num w:numId="34" w16cid:durableId="1303846298">
    <w:abstractNumId w:val="32"/>
  </w:num>
  <w:num w:numId="35" w16cid:durableId="1992830675">
    <w:abstractNumId w:val="15"/>
  </w:num>
  <w:num w:numId="36" w16cid:durableId="641079214">
    <w:abstractNumId w:val="23"/>
    <w:lvlOverride w:ilvl="0">
      <w:startOverride w:val="1"/>
    </w:lvlOverride>
  </w:num>
  <w:num w:numId="37" w16cid:durableId="1836798991">
    <w:abstractNumId w:val="23"/>
  </w:num>
  <w:num w:numId="38" w16cid:durableId="1433936499">
    <w:abstractNumId w:val="9"/>
  </w:num>
  <w:num w:numId="39" w16cid:durableId="3671423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81C58"/>
    <w:rsid w:val="000B5A97"/>
    <w:rsid w:val="000D5E9A"/>
    <w:rsid w:val="000F5034"/>
    <w:rsid w:val="00111F34"/>
    <w:rsid w:val="00125547"/>
    <w:rsid w:val="00161125"/>
    <w:rsid w:val="001C6F00"/>
    <w:rsid w:val="001D5580"/>
    <w:rsid w:val="00264A41"/>
    <w:rsid w:val="002729E4"/>
    <w:rsid w:val="002869A6"/>
    <w:rsid w:val="002B491B"/>
    <w:rsid w:val="002E3826"/>
    <w:rsid w:val="002F7E35"/>
    <w:rsid w:val="003C2B09"/>
    <w:rsid w:val="00434C7E"/>
    <w:rsid w:val="004709A0"/>
    <w:rsid w:val="00487202"/>
    <w:rsid w:val="00491290"/>
    <w:rsid w:val="004A2580"/>
    <w:rsid w:val="004C29DE"/>
    <w:rsid w:val="004E0200"/>
    <w:rsid w:val="004E5545"/>
    <w:rsid w:val="00510FAE"/>
    <w:rsid w:val="00554299"/>
    <w:rsid w:val="00577CBE"/>
    <w:rsid w:val="005D498C"/>
    <w:rsid w:val="00645E16"/>
    <w:rsid w:val="00687F9D"/>
    <w:rsid w:val="00692431"/>
    <w:rsid w:val="006F6D44"/>
    <w:rsid w:val="00702924"/>
    <w:rsid w:val="00703CE7"/>
    <w:rsid w:val="0086034A"/>
    <w:rsid w:val="008675F8"/>
    <w:rsid w:val="00886AE3"/>
    <w:rsid w:val="00894DE7"/>
    <w:rsid w:val="008B456A"/>
    <w:rsid w:val="00906E32"/>
    <w:rsid w:val="00917FC1"/>
    <w:rsid w:val="00930094"/>
    <w:rsid w:val="00971CD8"/>
    <w:rsid w:val="00997227"/>
    <w:rsid w:val="009A57A9"/>
    <w:rsid w:val="009F690B"/>
    <w:rsid w:val="00A05D7E"/>
    <w:rsid w:val="00AA17E7"/>
    <w:rsid w:val="00AF6027"/>
    <w:rsid w:val="00B1421A"/>
    <w:rsid w:val="00B248CA"/>
    <w:rsid w:val="00B30B19"/>
    <w:rsid w:val="00BC60F2"/>
    <w:rsid w:val="00BD0926"/>
    <w:rsid w:val="00BE1D89"/>
    <w:rsid w:val="00BE5AA2"/>
    <w:rsid w:val="00C14AFA"/>
    <w:rsid w:val="00C15A18"/>
    <w:rsid w:val="00C5111B"/>
    <w:rsid w:val="00C63AC6"/>
    <w:rsid w:val="00C75F7B"/>
    <w:rsid w:val="00D87C83"/>
    <w:rsid w:val="00D92727"/>
    <w:rsid w:val="00DC4B56"/>
    <w:rsid w:val="00DF4521"/>
    <w:rsid w:val="00E7589C"/>
    <w:rsid w:val="00EC73B1"/>
    <w:rsid w:val="00F3041F"/>
    <w:rsid w:val="00F721C0"/>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qFormat/>
    <w:pPr>
      <w:ind w:left="1080" w:hanging="360"/>
      <w:contextualSpacing/>
    </w:p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qFormat/>
    <w:pPr>
      <w:spacing w:after="120"/>
      <w:jc w:val="both"/>
    </w:pPr>
    <w:rPr>
      <w:rFonts w:ascii="Times" w:eastAsia="Batang" w:hAnsi="Times"/>
      <w:szCs w:val="24"/>
      <w:lang w:eastAsia="zh-CN"/>
    </w:r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suppressAutoHyphens/>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qFormat/>
    <w:pPr>
      <w:ind w:left="360" w:hanging="360"/>
      <w:contextualSpacing/>
      <w:textAlignment w:val="baseline"/>
    </w:pPr>
    <w:rPr>
      <w:rFonts w:eastAsia="SimSun"/>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ListBullet3"/>
    <w:link w:val="B2Char"/>
    <w:qFormat/>
    <w:pPr>
      <w:ind w:left="851" w:hanging="284"/>
      <w:textAlignment w:val="baseline"/>
    </w:p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Normal"/>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ListBullet4"/>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suppressAutoHyphens/>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ListParagraphChar">
    <w:name w:val="List Paragraph Char"/>
    <w:link w:val="ListParagraph"/>
    <w:uiPriority w:val="99"/>
    <w:qFormat/>
    <w:locked/>
    <w:rPr>
      <w:rFonts w:ascii="Times New Roman" w:hAnsi="Times New Roman"/>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19275</Words>
  <Characters>109871</Characters>
  <Application>Microsoft Office Word</Application>
  <DocSecurity>0</DocSecurity>
  <Lines>915</Lines>
  <Paragraphs>257</Paragraphs>
  <ScaleCrop>false</ScaleCrop>
  <Company/>
  <LinksUpToDate>false</LinksUpToDate>
  <CharactersWithSpaces>128889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De Beelde, Brecht</cp:lastModifiedBy>
  <cp:revision>15</cp:revision>
  <cp:lastPrinted>2020-02-11T07:14:00Z</cp:lastPrinted>
  <dcterms:created xsi:type="dcterms:W3CDTF">2026-02-09T14:23:00Z</dcterms:created>
  <dcterms:modified xsi:type="dcterms:W3CDTF">2026-02-09T14:30:00Z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ies>
</file>