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hAnsi="Arial" w:eastAsia="DengXian"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pPr>
        <w:tabs>
          <w:tab w:val="center" w:pos="4536"/>
          <w:tab w:val="right" w:pos="9072"/>
        </w:tabs>
        <w:rPr>
          <w:rFonts w:ascii="Arial" w:hAnsi="Arial" w:eastAsia="DengXian" w:cs="Arial"/>
          <w:b/>
          <w:bCs/>
          <w:sz w:val="28"/>
          <w:lang w:val="en-US" w:eastAsia="zh-CN"/>
        </w:rPr>
      </w:pPr>
      <w:r>
        <w:rPr>
          <w:rFonts w:ascii="Arial" w:hAnsi="Arial" w:cs="Arial"/>
          <w:b/>
          <w:bCs/>
          <w:sz w:val="28"/>
          <w:lang w:val="en-US"/>
        </w:rPr>
        <w:t>Gothenburg, Sweden</w:t>
      </w:r>
      <w:r>
        <w:rPr>
          <w:rFonts w:ascii="Arial" w:hAnsi="Arial" w:eastAsia="DengXian"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hAnsi="Arial" w:eastAsia="DengXian" w:cs="Arial"/>
          <w:b/>
          <w:bCs/>
          <w:sz w:val="28"/>
          <w:lang w:val="en-US" w:eastAsia="zh-CN"/>
        </w:rPr>
        <w:t>6</w:t>
      </w:r>
      <w:bookmarkStart w:id="0" w:name="_Hlk145670493"/>
      <w:bookmarkEnd w:id="0"/>
    </w:p>
    <w:p>
      <w:pPr>
        <w:pStyle w:val="15"/>
        <w:tabs>
          <w:tab w:val="right" w:pos="9639"/>
        </w:tabs>
        <w:jc w:val="both"/>
        <w:rPr>
          <w:sz w:val="24"/>
        </w:rPr>
      </w:pPr>
      <w:r>
        <w:rPr>
          <w:sz w:val="24"/>
        </w:rPr>
        <w:tab/>
      </w:r>
    </w:p>
    <w:p>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pPr>
        <w:ind w:left="1988" w:hanging="1988"/>
        <w:jc w:val="both"/>
        <w:rPr>
          <w:rFonts w:ascii="Arial" w:hAnsi="Arial"/>
          <w:sz w:val="24"/>
          <w:lang w:val="en-US"/>
        </w:rPr>
      </w:pPr>
    </w:p>
    <w:p>
      <w:pPr>
        <w:pStyle w:val="2"/>
        <w:numPr>
          <w:ilvl w:val="0"/>
          <w:numId w:val="1"/>
        </w:numPr>
        <w:tabs>
          <w:tab w:val="left" w:pos="720"/>
        </w:tabs>
        <w:ind w:left="720" w:hanging="720"/>
        <w:jc w:val="both"/>
        <w:rPr>
          <w:lang w:val="en-US"/>
        </w:rPr>
      </w:pPr>
      <w:r>
        <w:rPr>
          <w:lang w:val="en-US"/>
        </w:rPr>
        <w:t>Background</w:t>
      </w:r>
    </w:p>
    <w:p>
      <w:pPr>
        <w:pStyle w:val="90"/>
        <w:ind w:left="0" w:firstLine="0"/>
        <w:rPr>
          <w:lang w:val="en-US"/>
        </w:rPr>
      </w:pPr>
      <w:r>
        <w:rPr>
          <w:lang w:val="en-US"/>
        </w:rPr>
        <w:t>The latest study on 6G radio includes the following objective related to NTN:</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82"/>
              <w:numPr>
                <w:ilvl w:val="0"/>
                <w:numId w:val="2"/>
              </w:numPr>
              <w:spacing w:after="120"/>
              <w:rPr>
                <w:color w:val="000000" w:themeColor="text1"/>
                <w14:textFill>
                  <w14:solidFill>
                    <w14:schemeClr w14:val="tx1"/>
                  </w14:solidFill>
                </w14:textFill>
              </w:rPr>
            </w:pPr>
            <w:r>
              <w:rPr>
                <w:color w:val="000000" w:themeColor="text1"/>
                <w14:textFill>
                  <w14:solidFill>
                    <w14:schemeClr w14:val="tx1"/>
                  </w14:solidFill>
                </w14:textFill>
              </w:rPr>
              <w:t>Single technology framework based on a stand-alone architecture</w:t>
            </w:r>
            <w:r>
              <w:rPr>
                <w:color w:val="000000" w:themeColor="text1"/>
                <w:lang w:eastAsia="ja-JP"/>
                <w14:textFill>
                  <w14:solidFill>
                    <w14:schemeClr w14:val="tx1"/>
                  </w14:solidFill>
                </w14:textFill>
              </w:rPr>
              <w:t xml:space="preserve"> (Note1)</w:t>
            </w:r>
            <w:r>
              <w:rPr>
                <w:color w:val="000000" w:themeColor="text1"/>
                <w14:textFill>
                  <w14:solidFill>
                    <w14:schemeClr w14:val="tx1"/>
                  </w14:solidFill>
                </w14:textFill>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pPr>
              <w:pStyle w:val="82"/>
              <w:numPr>
                <w:ilvl w:val="1"/>
                <w:numId w:val="3"/>
              </w:numPr>
              <w:spacing w:after="120"/>
              <w:rPr>
                <w:color w:val="000000" w:themeColor="text1"/>
                <w14:textFill>
                  <w14:solidFill>
                    <w14:schemeClr w14:val="tx1"/>
                  </w14:solidFill>
                </w14:textFill>
              </w:rPr>
            </w:pPr>
            <w:r>
              <w:rPr>
                <w:color w:val="000000" w:themeColor="text1"/>
                <w14:textFill>
                  <w14:solidFill>
                    <w14:schemeClr w14:val="tx1"/>
                  </w14:solidFill>
                </w14:textFill>
              </w:rPr>
              <w:t>Ensuring appropriate set of functionalities, minimize the adoption of multiple options for the same functionality, avoid excessive configurations, excessive UE capabilities and UE capabilities reporting.</w:t>
            </w:r>
          </w:p>
          <w:p>
            <w:pPr>
              <w:pStyle w:val="82"/>
              <w:numPr>
                <w:ilvl w:val="1"/>
                <w:numId w:val="3"/>
              </w:numPr>
              <w:spacing w:after="120"/>
              <w:rPr>
                <w:color w:val="000000" w:themeColor="text1"/>
                <w14:textFill>
                  <w14:solidFill>
                    <w14:schemeClr w14:val="tx1"/>
                  </w14:solidFill>
                </w14:textFill>
              </w:rPr>
            </w:pPr>
            <w:r>
              <w:rPr>
                <w:color w:val="000000" w:themeColor="text1"/>
                <w14:textFill>
                  <w14:solidFill>
                    <w14:schemeClr w14:val="tx1"/>
                  </w14:solidFill>
                </w14:textFill>
              </w:rPr>
              <w:t>Energy efficiency and energy saving: both for network and device.</w:t>
            </w:r>
          </w:p>
          <w:p>
            <w:pPr>
              <w:pStyle w:val="82"/>
              <w:numPr>
                <w:ilvl w:val="1"/>
                <w:numId w:val="3"/>
              </w:numPr>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Enhanced spectral efficiency. </w:t>
            </w:r>
          </w:p>
          <w:p>
            <w:pPr>
              <w:pStyle w:val="82"/>
              <w:numPr>
                <w:ilvl w:val="1"/>
                <w:numId w:val="3"/>
              </w:numPr>
              <w:spacing w:after="120"/>
              <w:rPr>
                <w:color w:val="000000" w:themeColor="text1"/>
                <w14:textFill>
                  <w14:solidFill>
                    <w14:schemeClr w14:val="tx1"/>
                  </w14:solidFill>
                </w14:textFill>
              </w:rPr>
            </w:pPr>
            <w:r>
              <w:rPr>
                <w:color w:val="000000" w:themeColor="text1"/>
                <w14:textFill>
                  <w14:solidFill>
                    <w14:schemeClr w14:val="tx1"/>
                  </w14:solidFill>
                </w14:textFill>
              </w:rPr>
              <w:t>Enhanced overall coverage, focus on cell-edge performance and UL coverage.</w:t>
            </w:r>
          </w:p>
          <w:p>
            <w:pPr>
              <w:pStyle w:val="82"/>
              <w:numPr>
                <w:ilvl w:val="1"/>
                <w:numId w:val="3"/>
              </w:numPr>
              <w:spacing w:after="120"/>
              <w:rPr>
                <w:color w:val="000000" w:themeColor="text1"/>
                <w14:textFill>
                  <w14:solidFill>
                    <w14:schemeClr w14:val="tx1"/>
                  </w14:solidFill>
                </w14:textFill>
              </w:rPr>
            </w:pPr>
            <w:r>
              <w:rPr>
                <w:color w:val="000000" w:themeColor="text1"/>
                <w14:textFill>
                  <w14:solidFill>
                    <w14:schemeClr w14:val="tx1"/>
                  </w14:solidFill>
                </w14:textFill>
              </w:rPr>
              <w:t>Wider channel bandwidth (at least 200MHz) support for 6G deployments at least above 2 GHz, around 7 GHz.</w:t>
            </w:r>
          </w:p>
          <w:p>
            <w:pPr>
              <w:pStyle w:val="82"/>
              <w:numPr>
                <w:ilvl w:val="1"/>
                <w:numId w:val="3"/>
              </w:numPr>
              <w:spacing w:after="120"/>
              <w:rPr>
                <w:color w:val="000000" w:themeColor="text1"/>
                <w14:textFill>
                  <w14:solidFill>
                    <w14:schemeClr w14:val="tx1"/>
                  </w14:solidFill>
                </w14:textFill>
              </w:rPr>
            </w:pPr>
            <w:r>
              <w:rPr>
                <w:color w:val="000000" w:themeColor="text1"/>
                <w14:textFill>
                  <w14:solidFill>
                    <w14:schemeClr w14:val="tx1"/>
                  </w14:solidFill>
                </w14:textFill>
              </w:rPr>
              <w:t>Re-use of existing 5G mid-band (~3.5GHz) site grid for 6G deployments in at least around 7 GHz and targeting comparable coverage to 5G mid-band.</w:t>
            </w:r>
          </w:p>
          <w:p>
            <w:pPr>
              <w:pStyle w:val="82"/>
              <w:numPr>
                <w:ilvl w:val="1"/>
                <w:numId w:val="3"/>
              </w:numPr>
              <w:spacing w:after="120"/>
              <w:rPr>
                <w:color w:val="000000" w:themeColor="text1"/>
                <w14:textFill>
                  <w14:solidFill>
                    <w14:schemeClr w14:val="tx1"/>
                  </w14:solidFill>
                </w14:textFill>
              </w:rPr>
            </w:pPr>
            <w:r>
              <w:rPr>
                <w:color w:val="000000" w:themeColor="text1"/>
                <w14:textFill>
                  <w14:solidFill>
                    <w14:schemeClr w14:val="tx1"/>
                  </w14:solidFill>
                </w14:textFill>
              </w:rPr>
              <w:t>Target scalable and forward compatible design for diverse device types.</w:t>
            </w:r>
          </w:p>
          <w:p>
            <w:pPr>
              <w:pStyle w:val="82"/>
              <w:numPr>
                <w:ilvl w:val="1"/>
                <w:numId w:val="3"/>
              </w:numPr>
              <w:spacing w:after="120"/>
              <w:rPr>
                <w:color w:val="000000" w:themeColor="text1"/>
                <w14:textFill>
                  <w14:solidFill>
                    <w14:schemeClr w14:val="tx1"/>
                  </w14:solidFill>
                </w14:textFill>
              </w:rPr>
            </w:pPr>
            <w:r>
              <w:rPr>
                <w:color w:val="000000" w:themeColor="text1"/>
                <w14:textFill>
                  <w14:solidFill>
                    <w14:schemeClr w14:val="tx1"/>
                  </w14:solidFill>
                </w14:textFill>
              </w:rPr>
              <w:t>Improved spectrum utilization and operations taking into account diverse spectrum allocations.</w:t>
            </w:r>
          </w:p>
          <w:p>
            <w:pPr>
              <w:pStyle w:val="82"/>
              <w:numPr>
                <w:ilvl w:val="1"/>
                <w:numId w:val="3"/>
              </w:numPr>
              <w:spacing w:after="120"/>
              <w:rPr>
                <w:color w:val="000000" w:themeColor="text1"/>
                <w14:textFill>
                  <w14:solidFill>
                    <w14:schemeClr w14:val="tx1"/>
                  </w14:solidFill>
                </w14:textFill>
              </w:rPr>
            </w:pPr>
            <w:r>
              <w:rPr>
                <w:color w:val="000000" w:themeColor="text1"/>
                <w14:textFill>
                  <w14:solidFill>
                    <w14:schemeClr w14:val="tx1"/>
                  </w14:solidFill>
                </w14:textFill>
              </w:rPr>
              <w:t>Aim at using common 6G Radio design, which meets mobile broadband service requirements as high priority, to also meet vertical needs.</w:t>
            </w:r>
          </w:p>
          <w:p>
            <w:pPr>
              <w:pStyle w:val="82"/>
              <w:numPr>
                <w:ilvl w:val="1"/>
                <w:numId w:val="3"/>
              </w:numPr>
              <w:spacing w:after="120"/>
              <w:rPr>
                <w:color w:val="000000" w:themeColor="text1"/>
                <w14:textFill>
                  <w14:solidFill>
                    <w14:schemeClr w14:val="tx1"/>
                  </w14:solidFill>
                </w14:textFill>
              </w:rPr>
            </w:pPr>
            <w:r>
              <w:rPr>
                <w:color w:val="000000" w:themeColor="text1"/>
                <w:highlight w:val="yellow"/>
                <w14:textFill>
                  <w14:solidFill>
                    <w14:schemeClr w14:val="tx1"/>
                  </w14:solidFill>
                </w14:textFill>
              </w:rPr>
              <w:t>Aim at a harmonized 6G Radio design for TN and NTN, including their integration.</w:t>
            </w:r>
          </w:p>
          <w:p>
            <w:pPr>
              <w:pStyle w:val="82"/>
              <w:numPr>
                <w:ilvl w:val="1"/>
                <w:numId w:val="3"/>
              </w:numPr>
              <w:spacing w:after="120"/>
              <w:rPr>
                <w:color w:val="000000" w:themeColor="text1"/>
                <w14:textFill>
                  <w14:solidFill>
                    <w14:schemeClr w14:val="tx1"/>
                  </w14:solidFill>
                </w14:textFill>
              </w:rPr>
            </w:pPr>
            <w:r>
              <w:rPr>
                <w:color w:val="000000" w:themeColor="text1"/>
                <w14:textFill>
                  <w14:solidFill>
                    <w14:schemeClr w14:val="tx1"/>
                  </w14:solidFill>
                </w14:textFill>
              </w:rPr>
              <w:t>System simplification, including reducing configuration complexity, enabling more efficient Cell/UE management, etc.</w:t>
            </w:r>
          </w:p>
        </w:tc>
      </w:tr>
    </w:tbl>
    <w:p>
      <w:pPr>
        <w:pStyle w:val="90"/>
        <w:ind w:left="0" w:firstLine="0"/>
        <w:rPr>
          <w:lang w:val="en-US"/>
        </w:rPr>
      </w:pPr>
    </w:p>
    <w:p>
      <w:pPr>
        <w:pStyle w:val="12"/>
        <w:spacing w:before="120"/>
        <w:rPr>
          <w:bCs/>
          <w:sz w:val="22"/>
          <w:szCs w:val="22"/>
        </w:rPr>
      </w:pPr>
      <w:r>
        <w:rPr>
          <w:bCs/>
          <w:sz w:val="22"/>
          <w:szCs w:val="22"/>
        </w:rPr>
        <w:t xml:space="preserve">In RAN1#122, the following agreement reached: </w:t>
      </w:r>
    </w:p>
    <w:tbl>
      <w:tblPr>
        <w:tblStyle w:val="21"/>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pStyle w:val="91"/>
              <w:ind w:left="0" w:firstLine="0"/>
              <w:rPr>
                <w:rFonts w:ascii="Times" w:hAnsi="Times" w:cs="Times"/>
                <w:b/>
                <w:szCs w:val="20"/>
                <w:lang w:val="en-US"/>
              </w:rPr>
            </w:pPr>
            <w:r>
              <w:rPr>
                <w:rFonts w:ascii="Times" w:hAnsi="Times" w:cs="Times"/>
                <w:b/>
                <w:szCs w:val="20"/>
                <w:highlight w:val="green"/>
                <w:lang w:val="en-US"/>
              </w:rPr>
              <w:t>Agreement</w:t>
            </w:r>
          </w:p>
          <w:p>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pPr>
        <w:pStyle w:val="90"/>
        <w:ind w:left="0" w:firstLine="0"/>
      </w:pPr>
    </w:p>
    <w:p>
      <w:pPr>
        <w:pStyle w:val="90"/>
        <w:ind w:left="0" w:firstLine="0"/>
        <w:rPr>
          <w:lang w:val="en-US"/>
        </w:rPr>
      </w:pPr>
      <w:r>
        <w:rPr>
          <w:lang w:val="en-US"/>
        </w:rPr>
        <w:t>Additionally, in RAN1#122bis the following was agreed regarding NTN aspects:</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pPr>
              <w:pStyle w:val="12"/>
              <w:numPr>
                <w:ilvl w:val="0"/>
                <w:numId w:val="4"/>
              </w:numPr>
              <w:spacing w:line="259" w:lineRule="auto"/>
              <w:rPr>
                <w:lang w:val="en-US"/>
              </w:rPr>
            </w:pPr>
            <w:r>
              <w:rPr>
                <w:lang w:val="en-US"/>
              </w:rPr>
              <w:t>The aspects to consider for supporting NTN include, but not limited to</w:t>
            </w:r>
          </w:p>
          <w:p>
            <w:pPr>
              <w:pStyle w:val="12"/>
              <w:numPr>
                <w:ilvl w:val="1"/>
                <w:numId w:val="4"/>
              </w:numPr>
              <w:spacing w:line="259" w:lineRule="auto"/>
              <w:rPr>
                <w:lang w:val="en-US"/>
              </w:rPr>
            </w:pPr>
            <w:r>
              <w:rPr>
                <w:lang w:val="en-US"/>
              </w:rPr>
              <w:t>Initial access, including cell search and SSB periodicity</w:t>
            </w:r>
          </w:p>
          <w:p>
            <w:pPr>
              <w:pStyle w:val="12"/>
              <w:numPr>
                <w:ilvl w:val="1"/>
                <w:numId w:val="4"/>
              </w:numPr>
              <w:spacing w:line="259" w:lineRule="auto"/>
              <w:rPr>
                <w:lang w:val="en-US"/>
              </w:rPr>
            </w:pPr>
            <w:r>
              <w:rPr>
                <w:lang w:val="en-US"/>
              </w:rPr>
              <w:t>Coverage</w:t>
            </w:r>
          </w:p>
          <w:p>
            <w:pPr>
              <w:pStyle w:val="12"/>
              <w:numPr>
                <w:ilvl w:val="1"/>
                <w:numId w:val="4"/>
              </w:numPr>
              <w:spacing w:line="259" w:lineRule="auto"/>
              <w:rPr>
                <w:lang w:val="en-US"/>
              </w:rPr>
            </w:pPr>
            <w:r>
              <w:rPr>
                <w:lang w:val="en-US"/>
              </w:rPr>
              <w:t>Duplexing</w:t>
            </w:r>
          </w:p>
          <w:p>
            <w:pPr>
              <w:pStyle w:val="12"/>
              <w:numPr>
                <w:ilvl w:val="1"/>
                <w:numId w:val="4"/>
              </w:numPr>
              <w:spacing w:line="259" w:lineRule="auto"/>
              <w:rPr>
                <w:lang w:val="en-US"/>
              </w:rPr>
            </w:pPr>
            <w:r>
              <w:rPr>
                <w:lang w:val="en-US"/>
              </w:rPr>
              <w:t>Capacity</w:t>
            </w:r>
          </w:p>
          <w:p>
            <w:pPr>
              <w:pStyle w:val="12"/>
              <w:numPr>
                <w:ilvl w:val="1"/>
                <w:numId w:val="4"/>
              </w:numPr>
              <w:spacing w:line="259" w:lineRule="auto"/>
              <w:rPr>
                <w:lang w:val="en-US"/>
              </w:rPr>
            </w:pPr>
            <w:r>
              <w:rPr>
                <w:lang w:val="en-US"/>
              </w:rPr>
              <w:t>Signalling overhead</w:t>
            </w:r>
          </w:p>
          <w:p>
            <w:pPr>
              <w:pStyle w:val="12"/>
              <w:numPr>
                <w:ilvl w:val="1"/>
                <w:numId w:val="4"/>
              </w:numPr>
              <w:spacing w:line="259" w:lineRule="auto"/>
              <w:rPr>
                <w:lang w:val="en-US"/>
              </w:rPr>
            </w:pPr>
            <w:r>
              <w:rPr>
                <w:lang w:val="en-US"/>
              </w:rPr>
              <w:t>GNSS-less/resilient/based operation</w:t>
            </w:r>
          </w:p>
          <w:p>
            <w:pPr>
              <w:pStyle w:val="12"/>
              <w:numPr>
                <w:ilvl w:val="1"/>
                <w:numId w:val="4"/>
              </w:numPr>
              <w:spacing w:line="259" w:lineRule="auto"/>
              <w:rPr>
                <w:lang w:val="en-US"/>
              </w:rPr>
            </w:pPr>
            <w:r>
              <w:rPr>
                <w:lang w:val="en-US"/>
              </w:rPr>
              <w:t>Large/varying doppler and propagation delay</w:t>
            </w:r>
          </w:p>
          <w:p>
            <w:pPr>
              <w:pStyle w:val="12"/>
              <w:numPr>
                <w:ilvl w:val="1"/>
                <w:numId w:val="4"/>
              </w:numPr>
              <w:spacing w:line="259" w:lineRule="auto"/>
              <w:rPr>
                <w:lang w:val="en-US"/>
              </w:rPr>
            </w:pPr>
            <w:r>
              <w:rPr>
                <w:lang w:val="en-US"/>
              </w:rPr>
              <w:t>Beamforming / beam management / beam hopping</w:t>
            </w:r>
          </w:p>
        </w:tc>
      </w:tr>
    </w:tbl>
    <w:p>
      <w:pPr>
        <w:pStyle w:val="90"/>
        <w:ind w:left="0" w:firstLine="0"/>
        <w:rPr>
          <w:lang w:val="en-US"/>
        </w:rPr>
      </w:pPr>
    </w:p>
    <w:p>
      <w:pPr>
        <w:rPr>
          <w:lang w:val="en-US"/>
        </w:rPr>
      </w:pPr>
    </w:p>
    <w:p>
      <w:pPr>
        <w:rPr>
          <w:lang w:val="en-US"/>
        </w:rPr>
      </w:pPr>
    </w:p>
    <w:p>
      <w:pPr>
        <w:pStyle w:val="2"/>
        <w:numPr>
          <w:ilvl w:val="0"/>
          <w:numId w:val="1"/>
        </w:numPr>
        <w:tabs>
          <w:tab w:val="left" w:pos="720"/>
        </w:tabs>
        <w:ind w:left="720" w:hanging="720"/>
        <w:jc w:val="both"/>
        <w:rPr>
          <w:lang w:val="en-US"/>
        </w:rPr>
      </w:pPr>
      <w:r>
        <w:rPr>
          <w:lang w:val="en-US"/>
        </w:rPr>
        <w:t>Plan for this meeting</w:t>
      </w:r>
    </w:p>
    <w:p>
      <w:pPr>
        <w:rPr>
          <w:lang w:val="en-US"/>
        </w:rPr>
      </w:pPr>
      <w:r>
        <w:rPr>
          <w:lang w:val="en-US"/>
        </w:rPr>
        <w:t>For RAN1#124, RAN1 should progress on the following:</w:t>
      </w:r>
    </w:p>
    <w:p>
      <w:pPr>
        <w:pStyle w:val="82"/>
        <w:numPr>
          <w:ilvl w:val="0"/>
          <w:numId w:val="5"/>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type="textWrapping"/>
      </w:r>
    </w:p>
    <w:p>
      <w:pPr>
        <w:pStyle w:val="82"/>
        <w:numPr>
          <w:ilvl w:val="0"/>
          <w:numId w:val="5"/>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type="textWrapping"/>
      </w:r>
    </w:p>
    <w:p>
      <w:pPr>
        <w:pStyle w:val="82"/>
        <w:numPr>
          <w:ilvl w:val="0"/>
          <w:numId w:val="5"/>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pPr>
        <w:rPr>
          <w:lang w:val="en-US"/>
        </w:rPr>
      </w:pPr>
    </w:p>
    <w:p>
      <w:pPr>
        <w:pStyle w:val="2"/>
        <w:numPr>
          <w:ilvl w:val="0"/>
          <w:numId w:val="1"/>
        </w:numPr>
        <w:tabs>
          <w:tab w:val="left" w:pos="720"/>
        </w:tabs>
        <w:ind w:left="720" w:hanging="720"/>
        <w:jc w:val="both"/>
        <w:rPr>
          <w:lang w:val="en-US"/>
        </w:rPr>
      </w:pPr>
      <w:r>
        <w:rPr>
          <w:lang w:val="en-US"/>
        </w:rPr>
        <w:t xml:space="preserve">General principles </w:t>
      </w:r>
    </w:p>
    <w:p>
      <w:pPr>
        <w:pStyle w:val="3"/>
        <w:numPr>
          <w:ilvl w:val="1"/>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Nokia</w:t>
            </w:r>
          </w:p>
        </w:tc>
        <w:tc>
          <w:tcPr>
            <w:tcW w:w="8283" w:type="dxa"/>
          </w:tcPr>
          <w:p>
            <w:pPr>
              <w:spacing w:after="160" w:line="276" w:lineRule="auto"/>
            </w:pPr>
            <w:r>
              <w:t>Proposal 2: The 6GR system shall support NTN operation from day one.</w:t>
            </w:r>
          </w:p>
          <w:p>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pPr>
              <w:spacing w:after="160" w:line="276" w:lineRule="auto"/>
            </w:pPr>
            <w:r>
              <w:t>Proposal 5: NTN operation in 6GR system shall strive for maximum similarity to the 6GR TN system.</w:t>
            </w:r>
          </w:p>
          <w:p>
            <w:pPr>
              <w:spacing w:after="160" w:line="276" w:lineRule="auto"/>
            </w:pPr>
            <w:r>
              <w:t>Proposal 6: NTN in 6GR system shall strive for only introducing NTN specific features when strictly needed (for instance for UE autonomous pre-compensation of time/Doppler offsets).</w:t>
            </w:r>
          </w:p>
          <w:p>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pPr>
              <w:snapToGrid w:val="0"/>
              <w:spacing w:before="120" w:after="120" w:line="259" w:lineRule="auto"/>
              <w:jc w:val="both"/>
              <w:rPr>
                <w:rFonts w:eastAsia="宋体"/>
                <w:b/>
                <w:bCs/>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pPr>
              <w:spacing w:after="160" w:line="276" w:lineRule="auto"/>
            </w:pPr>
            <w:r>
              <w:t>Proposal 1: 6GR NTN should be supported from day-1.</w:t>
            </w:r>
          </w:p>
          <w:p>
            <w:pPr>
              <w:spacing w:after="160" w:line="276" w:lineRule="auto"/>
            </w:pPr>
            <w:r>
              <w:t>Proposal 4: A common framework including the following aspects could be considered for NTN and TN harmonized design:</w:t>
            </w:r>
          </w:p>
          <w:p>
            <w:pPr>
              <w:pStyle w:val="82"/>
              <w:numPr>
                <w:ilvl w:val="0"/>
                <w:numId w:val="6"/>
              </w:numPr>
              <w:overflowPunct w:val="0"/>
              <w:spacing w:after="0"/>
              <w:textAlignment w:val="auto"/>
            </w:pPr>
            <w:r>
              <w:t xml:space="preserve">Fundamental physical layer parameters. </w:t>
            </w:r>
          </w:p>
          <w:p>
            <w:pPr>
              <w:pStyle w:val="82"/>
              <w:numPr>
                <w:ilvl w:val="0"/>
                <w:numId w:val="6"/>
              </w:numPr>
              <w:overflowPunct w:val="0"/>
              <w:spacing w:after="0"/>
              <w:textAlignment w:val="auto"/>
            </w:pPr>
            <w:r>
              <w:t xml:space="preserve">Basic physical layer channel/signal design. </w:t>
            </w:r>
          </w:p>
          <w:p>
            <w:pPr>
              <w:pStyle w:val="82"/>
              <w:numPr>
                <w:ilvl w:val="0"/>
                <w:numId w:val="6"/>
              </w:numPr>
              <w:overflowPunct w:val="0"/>
              <w:spacing w:after="0"/>
              <w:textAlignment w:val="auto"/>
            </w:pPr>
            <w:r>
              <w:t>Basic physical layer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Thales</w:t>
            </w:r>
          </w:p>
        </w:tc>
        <w:tc>
          <w:tcPr>
            <w:tcW w:w="8283" w:type="dxa"/>
          </w:tcPr>
          <w:p>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pPr>
              <w:pStyle w:val="82"/>
              <w:numPr>
                <w:ilvl w:val="0"/>
                <w:numId w:val="7"/>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pPr>
              <w:pStyle w:val="82"/>
              <w:numPr>
                <w:ilvl w:val="0"/>
                <w:numId w:val="7"/>
              </w:numPr>
              <w:overflowPunct w:val="0"/>
              <w:spacing w:before="120" w:after="120"/>
              <w:jc w:val="both"/>
              <w:textAlignment w:val="auto"/>
              <w:rPr>
                <w:lang w:val="en-US"/>
              </w:rPr>
            </w:pPr>
            <w:r>
              <w:rPr>
                <w:lang w:val="en-US"/>
              </w:rPr>
              <w:t>Compatibility with diverse satellite orbits, such as Very LEO, LEO, MEO, and GEO</w:t>
            </w:r>
          </w:p>
          <w:p>
            <w:pPr>
              <w:spacing w:after="160" w:line="276"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Tejas Networks</w:t>
            </w:r>
          </w:p>
        </w:tc>
        <w:tc>
          <w:tcPr>
            <w:tcW w:w="8283" w:type="dxa"/>
          </w:tcPr>
          <w:p>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pPr>
              <w:pStyle w:val="18"/>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pStyle w:val="18"/>
              <w:spacing w:after="0" w:line="300" w:lineRule="atLeast"/>
              <w:rPr>
                <w:b/>
                <w:bCs/>
                <w:sz w:val="21"/>
                <w:szCs w:val="21"/>
              </w:rPr>
            </w:pPr>
            <w:r>
              <w:rPr>
                <w:b/>
                <w:bCs/>
                <w:sz w:val="21"/>
                <w:szCs w:val="21"/>
              </w:rPr>
              <w:t>Proposal 3</w:t>
            </w:r>
            <w:r>
              <w:rPr>
                <w:rFonts w:ascii="宋体" w:hAnsi="宋体" w:eastAsia="宋体" w:cs="宋体"/>
                <w:b/>
                <w:bCs/>
                <w:sz w:val="21"/>
                <w:szCs w:val="21"/>
              </w:rPr>
              <w:t>：</w:t>
            </w:r>
            <w:r>
              <w:rPr>
                <w:b/>
                <w:bCs/>
                <w:sz w:val="21"/>
                <w:szCs w:val="21"/>
              </w:rPr>
              <w:t>6G NTN should inherit basic functionalities of 5G NTN and consider potential enhancements on this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Vivo</w:t>
            </w:r>
          </w:p>
        </w:tc>
        <w:tc>
          <w:tcPr>
            <w:tcW w:w="8283" w:type="dxa"/>
          </w:tcPr>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_Ref220704182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_Ref220704185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InterDigital</w:t>
            </w:r>
          </w:p>
        </w:tc>
        <w:tc>
          <w:tcPr>
            <w:tcW w:w="8283" w:type="dxa"/>
          </w:tcPr>
          <w:p>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pPr>
              <w:pStyle w:val="12"/>
              <w:spacing w:before="120"/>
              <w:rPr>
                <w:rFonts w:ascii="Times New Roman" w:hAnsi="Times New Roman" w:eastAsiaTheme="minorEastAsia"/>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Samsung</w:t>
            </w:r>
          </w:p>
        </w:tc>
        <w:tc>
          <w:tcPr>
            <w:tcW w:w="8283" w:type="dxa"/>
          </w:tcPr>
          <w:p>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pPr>
              <w:ind w:left="1276" w:hanging="1276"/>
              <w:rPr>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Amazon</w:t>
            </w:r>
          </w:p>
        </w:tc>
        <w:tc>
          <w:tcPr>
            <w:tcW w:w="8283" w:type="dxa"/>
          </w:tcPr>
          <w:p>
            <w:pPr>
              <w:rPr>
                <w:lang w:val="en-US"/>
              </w:rPr>
            </w:pPr>
            <w:r>
              <w:rPr>
                <w:lang w:val="en-US"/>
              </w:rPr>
              <w:t xml:space="preserve">Proposal-1: A harmonized 6G TN-NTN design should support both TN and NTN in a GNSS-less environment. </w:t>
            </w:r>
          </w:p>
          <w:p>
            <w:pPr>
              <w:rPr>
                <w:lang w:val="en-US"/>
              </w:rPr>
            </w:pPr>
            <w:r>
              <w:rPr>
                <w:lang w:val="en-US"/>
              </w:rPr>
              <w:t xml:space="preserve">Proposal-2: 6G UE should have mandatory support for the basic communication features of both TN and NTN deployments. </w:t>
            </w:r>
          </w:p>
          <w:p>
            <w:r>
              <w:t xml:space="preserve">Proposal-3: Seamless deployment of TN and NTN coverage (including mobility + multi-connectivity) must be supported by 6G.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Xiaomi</w:t>
            </w:r>
          </w:p>
        </w:tc>
        <w:tc>
          <w:tcPr>
            <w:tcW w:w="8283" w:type="dxa"/>
          </w:tcPr>
          <w:p>
            <w:pPr>
              <w:spacing w:before="60" w:line="288" w:lineRule="auto"/>
              <w:jc w:val="both"/>
              <w:rPr>
                <w:rFonts w:eastAsia="宋体"/>
                <w:b/>
                <w:bCs/>
                <w:sz w:val="21"/>
                <w:szCs w:val="21"/>
              </w:rPr>
            </w:pPr>
            <w:r>
              <w:rPr>
                <w:rFonts w:eastAsia="宋体"/>
                <w:b/>
                <w:bCs/>
                <w:sz w:val="21"/>
                <w:szCs w:val="21"/>
              </w:rPr>
              <w:t xml:space="preserve">Proposal 6: Consider new services and scenarios for 6GR NTN coverage evaluations. </w:t>
            </w:r>
          </w:p>
          <w:p>
            <w:pPr>
              <w:numPr>
                <w:ilvl w:val="0"/>
                <w:numId w:val="8"/>
              </w:numPr>
              <w:spacing w:afterAutospacing="1"/>
              <w:jc w:val="both"/>
              <w:rPr>
                <w:rFonts w:eastAsia="宋体"/>
                <w:color w:val="000000"/>
                <w:sz w:val="21"/>
                <w:szCs w:val="21"/>
              </w:rPr>
            </w:pPr>
            <w:r>
              <w:rPr>
                <w:rFonts w:eastAsia="宋体"/>
                <w:b/>
                <w:bCs/>
                <w:color w:val="000000"/>
                <w:sz w:val="21"/>
                <w:szCs w:val="21"/>
              </w:rPr>
              <w:t>e.g., new services (video call), NLOS scenarios, VLEO-300 with 30 degrees, new carrier frequencies (Ku band),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Ericsson</w:t>
            </w:r>
          </w:p>
        </w:tc>
        <w:tc>
          <w:tcPr>
            <w:tcW w:w="8283" w:type="dxa"/>
          </w:tcPr>
          <w:p>
            <w:pPr>
              <w:spacing w:before="60" w:line="288" w:lineRule="auto"/>
              <w:jc w:val="both"/>
              <w:rPr>
                <w:rFonts w:eastAsia="宋体"/>
                <w:b/>
                <w:bCs/>
                <w:sz w:val="21"/>
                <w:szCs w:val="21"/>
              </w:rPr>
            </w:pPr>
            <w:r>
              <w:rPr>
                <w:rFonts w:eastAsia="宋体"/>
                <w:b/>
                <w:bCs/>
                <w:sz w:val="21"/>
                <w:szCs w:val="21"/>
              </w:rPr>
              <w:t>Proposal 2</w:t>
            </w:r>
            <w:r>
              <w:rPr>
                <w:rFonts w:eastAsia="宋体"/>
                <w:b/>
                <w:bCs/>
                <w:sz w:val="21"/>
                <w:szCs w:val="21"/>
              </w:rPr>
              <w:tab/>
            </w:r>
            <w:r>
              <w:rPr>
                <w:rFonts w:eastAsia="宋体"/>
                <w:b/>
                <w:bCs/>
                <w:sz w:val="21"/>
                <w:szCs w:val="21"/>
              </w:rPr>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pPr>
              <w:spacing w:before="60" w:line="288" w:lineRule="auto"/>
              <w:jc w:val="both"/>
              <w:rPr>
                <w:rFonts w:eastAsia="宋体"/>
                <w:b/>
                <w:bCs/>
                <w:sz w:val="21"/>
                <w:szCs w:val="21"/>
              </w:rPr>
            </w:pPr>
            <w:r>
              <w:rPr>
                <w:rFonts w:eastAsia="宋体"/>
                <w:b/>
                <w:bCs/>
                <w:sz w:val="21"/>
                <w:szCs w:val="21"/>
              </w:rPr>
              <w:t>Proposal 3</w:t>
            </w:r>
            <w:r>
              <w:rPr>
                <w:rFonts w:eastAsia="宋体"/>
                <w:b/>
                <w:bCs/>
                <w:sz w:val="21"/>
                <w:szCs w:val="21"/>
              </w:rPr>
              <w:tab/>
            </w:r>
            <w:r>
              <w:rPr>
                <w:rFonts w:eastAsia="宋体"/>
                <w:b/>
                <w:bCs/>
                <w:sz w:val="21"/>
                <w:szCs w:val="21"/>
              </w:rPr>
              <w:t>RAN1 strives for a common 6GR design of TN and NTN, the uplink aspects, in general any UL physical channel and signal should be designed to support both TN and NTN unless there is a technical reason not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Docomo</w:t>
            </w:r>
          </w:p>
        </w:tc>
        <w:tc>
          <w:tcPr>
            <w:tcW w:w="8283" w:type="dxa"/>
          </w:tcPr>
          <w:p>
            <w:pPr>
              <w:spacing w:after="120"/>
              <w:jc w:val="both"/>
              <w:rPr>
                <w:rFonts w:eastAsia="ＭＳ ゴシック"/>
                <w:b/>
                <w:sz w:val="22"/>
              </w:rPr>
            </w:pPr>
            <w:r>
              <w:rPr>
                <w:rFonts w:eastAsia="Yu Gothic"/>
                <w:b/>
                <w:sz w:val="21"/>
                <w:szCs w:val="21"/>
                <w:u w:val="single"/>
              </w:rPr>
              <w:t xml:space="preserve">Proposal </w:t>
            </w:r>
            <w:r>
              <w:rPr>
                <w:rFonts w:eastAsia="ＭＳ ゴシック"/>
                <w:b/>
                <w:bCs/>
                <w:sz w:val="22"/>
                <w:lang w:eastAsia="ja-JP"/>
              </w:rPr>
              <w:t>1</w:t>
            </w:r>
            <w:r>
              <w:rPr>
                <w:rFonts w:eastAsia="ＭＳ ゴシック"/>
                <w:b/>
                <w:sz w:val="22"/>
              </w:rPr>
              <w:t>:</w:t>
            </w:r>
          </w:p>
          <w:p>
            <w:pPr>
              <w:numPr>
                <w:ilvl w:val="0"/>
                <w:numId w:val="9"/>
              </w:numPr>
              <w:spacing w:after="120"/>
              <w:jc w:val="both"/>
              <w:rPr>
                <w:rFonts w:eastAsia="Yu Gothic"/>
                <w:b/>
                <w:sz w:val="22"/>
                <w:szCs w:val="22"/>
              </w:rPr>
            </w:pPr>
            <w:r>
              <w:rPr>
                <w:rFonts w:eastAsia="Yu Gothic"/>
                <w:b/>
                <w:sz w:val="22"/>
                <w:szCs w:val="22"/>
              </w:rPr>
              <w:t>For 6GR NTN, consider the following lessons from 5G NTN.</w:t>
            </w:r>
          </w:p>
          <w:p>
            <w:pPr>
              <w:numPr>
                <w:ilvl w:val="1"/>
                <w:numId w:val="9"/>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pPr>
              <w:numPr>
                <w:ilvl w:val="1"/>
                <w:numId w:val="9"/>
              </w:numPr>
              <w:spacing w:after="120"/>
              <w:jc w:val="both"/>
              <w:rPr>
                <w:rFonts w:eastAsia="Yu Gothic"/>
                <w:b/>
                <w:sz w:val="22"/>
                <w:szCs w:val="22"/>
              </w:rPr>
            </w:pPr>
            <w:r>
              <w:rPr>
                <w:rFonts w:eastAsia="Yu Gothic"/>
                <w:b/>
                <w:sz w:val="22"/>
                <w:szCs w:val="22"/>
              </w:rPr>
              <w:t>Higher data rate should be aimed for meaningful role in 6G cellular NW.</w:t>
            </w:r>
          </w:p>
          <w:p>
            <w:pPr>
              <w:spacing w:before="60" w:line="288" w:lineRule="auto"/>
              <w:jc w:val="both"/>
              <w:rPr>
                <w:rFont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Vivo</w:t>
            </w:r>
          </w:p>
        </w:tc>
        <w:tc>
          <w:tcPr>
            <w:tcW w:w="8283" w:type="dxa"/>
          </w:tcPr>
          <w:p>
            <w:r>
              <w:t>Proposal 2: RAN1 should study how to support a common framework for TN and NTN operation to achieve harmonization of TN and NTN.</w:t>
            </w:r>
            <w:r>
              <w:br w:type="textWrapping"/>
            </w:r>
            <w:r>
              <w:t>Proposal 3: Clarify if the agreements made in other agenda are directly applicable for NTN.</w:t>
            </w:r>
          </w:p>
        </w:tc>
      </w:tr>
    </w:tbl>
    <w:p/>
    <w:p>
      <w:pPr>
        <w:pStyle w:val="3"/>
        <w:numPr>
          <w:ilvl w:val="1"/>
          <w:numId w:val="1"/>
        </w:numPr>
        <w:rPr>
          <w:lang w:val="en-US"/>
        </w:rPr>
      </w:pPr>
      <w:r>
        <w:rPr>
          <w:lang w:val="en-US"/>
        </w:rPr>
        <w:t>Summary</w:t>
      </w:r>
    </w:p>
    <w:p>
      <w:pPr>
        <w:rPr>
          <w:lang w:val="en-US"/>
        </w:rPr>
      </w:pPr>
    </w:p>
    <w:p>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pPr>
        <w:pStyle w:val="3"/>
        <w:numPr>
          <w:ilvl w:val="1"/>
          <w:numId w:val="1"/>
        </w:numPr>
        <w:rPr>
          <w:lang w:val="en-US"/>
        </w:rPr>
      </w:pPr>
      <w:r>
        <w:rPr>
          <w:lang w:val="en-US"/>
        </w:rPr>
        <w:t>Discussion</w:t>
      </w:r>
    </w:p>
    <w:p/>
    <w:p>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3-1:</w:t>
      </w:r>
      <w:r>
        <w:rPr>
          <w:rFonts w:ascii="Times New Roman" w:hAnsi="Times New Roman" w:eastAsia="宋体" w:cs="Times New Roman"/>
          <w:b/>
          <w:bCs/>
          <w:i w:val="0"/>
          <w:iCs w:val="0"/>
          <w:color w:val="auto"/>
          <w:lang w:val="en-US"/>
        </w:rPr>
        <w:t xml:space="preserve"> As a general principle, RAN1 strives for maximum commonality between TN and NTN</w:t>
      </w:r>
    </w:p>
    <w:p>
      <w:pPr>
        <w:pStyle w:val="82"/>
        <w:numPr>
          <w:ilvl w:val="0"/>
          <w:numId w:val="10"/>
        </w:numPr>
        <w:rPr>
          <w:b/>
          <w:bCs/>
          <w:lang w:val="en-US"/>
        </w:rPr>
      </w:pPr>
      <w:r>
        <w:rPr>
          <w:b/>
          <w:bCs/>
          <w:lang w:val="en-US"/>
        </w:rPr>
        <w:t>NTN specific features are introduced only when necessary.</w:t>
      </w:r>
      <w:bookmarkStart w:id="3" w:name="OLE_LINK1"/>
      <w:bookmarkEnd w:id="3"/>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Input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pPr>
              <w:rPr>
                <w:rFonts w:eastAsiaTheme="minorEastAsia"/>
                <w:lang w:val="en-US" w:eastAsia="zh-CN"/>
              </w:rPr>
            </w:pPr>
            <w:r>
              <w:rPr>
                <w:rFonts w:eastAsiaTheme="minorEastAsia"/>
                <w:lang w:val="en-US" w:eastAsia="zh-CN"/>
              </w:rPr>
              <w:t>Hence, we suggest a bit further refinement for original wording as:</w:t>
            </w:r>
          </w:p>
          <w:p>
            <w:pPr>
              <w:pStyle w:val="5"/>
              <w:rPr>
                <w:rFonts w:ascii="Times New Roman" w:hAnsi="Times New Roman" w:eastAsia="宋体" w:cs="Times New Roman"/>
                <w:b/>
                <w:bCs/>
                <w:i w:val="0"/>
                <w:iCs w:val="0"/>
                <w:color w:val="auto"/>
                <w:lang w:val="en-US"/>
              </w:rPr>
            </w:pPr>
            <w:r>
              <w:rPr>
                <w:rFonts w:eastAsiaTheme="minorEastAsia"/>
                <w:lang w:val="en-US" w:eastAsia="zh-CN"/>
              </w:rPr>
              <w:t xml:space="preserve"> </w:t>
            </w:r>
            <w:r>
              <w:rPr>
                <w:rFonts w:ascii="Times New Roman" w:hAnsi="Times New Roman" w:eastAsia="宋体" w:cs="Times New Roman"/>
                <w:b/>
                <w:bCs/>
                <w:i w:val="0"/>
                <w:iCs w:val="0"/>
                <w:color w:val="auto"/>
                <w:lang w:val="en-US"/>
              </w:rPr>
              <w:t>As a general principle, RAN1 strives for maximum commonality between TN and NTN</w:t>
            </w:r>
          </w:p>
          <w:p>
            <w:pPr>
              <w:pStyle w:val="82"/>
              <w:numPr>
                <w:ilvl w:val="0"/>
                <w:numId w:val="10"/>
              </w:numPr>
              <w:rPr>
                <w:b/>
                <w:bCs/>
                <w:color w:val="FF0000"/>
                <w:lang w:val="en-US"/>
              </w:rPr>
            </w:pPr>
            <w:r>
              <w:rPr>
                <w:b/>
                <w:bCs/>
                <w:color w:val="FF0000"/>
                <w:lang w:val="en-US" w:eastAsia="zh-CN"/>
              </w:rPr>
              <w:t>Potential NTN enhancements can be studied to investigate their pros and cons.</w:t>
            </w:r>
          </w:p>
          <w:p>
            <w:pPr>
              <w:pStyle w:val="82"/>
              <w:numPr>
                <w:ilvl w:val="0"/>
                <w:numId w:val="10"/>
              </w:numPr>
              <w:rPr>
                <w:b/>
                <w:bCs/>
                <w:lang w:val="en-US"/>
              </w:rPr>
            </w:pPr>
            <w:r>
              <w:rPr>
                <w:b/>
                <w:bCs/>
                <w:lang w:val="en-US"/>
              </w:rPr>
              <w:t>NTN specific features are introduced only when necessary.</w:t>
            </w:r>
          </w:p>
          <w:p>
            <w:pPr>
              <w:rPr>
                <w:rFonts w:eastAsiaTheme="minorEastAsia"/>
                <w:lang w:val="en-US" w:eastAsia="zh-CN"/>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Samsung</w:t>
            </w:r>
          </w:p>
        </w:tc>
        <w:tc>
          <w:tcPr>
            <w:tcW w:w="8015" w:type="dxa"/>
            <w:shd w:val="clear" w:color="auto" w:fill="BDD6EE" w:themeFill="accent5" w:themeFillTint="66"/>
          </w:tcPr>
          <w:p>
            <w:pPr>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Support. Maximize the commonality between TN and NTN access.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Malgun Gothic"/>
                <w:lang w:val="en-US" w:eastAsia="ko-KR"/>
              </w:rPr>
            </w:pPr>
            <w:r>
              <w:rPr>
                <w:lang w:val="en-US"/>
              </w:rPr>
              <w:t>We support Proposal 3-1.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rFonts w:eastAsiaTheme="minorEastAsia"/>
                <w:b/>
                <w:bCs/>
                <w:color w:val="FFFFFF" w:themeColor="background1"/>
                <w:lang w:eastAsia="zh-CN"/>
                <w14:textFill>
                  <w14:solidFill>
                    <w14:schemeClr w14:val="bg1"/>
                  </w14:solidFill>
                </w14:textFill>
              </w:rPr>
              <w:t>CMCC1</w:t>
            </w:r>
          </w:p>
        </w:tc>
        <w:tc>
          <w:tcPr>
            <w:tcW w:w="8015" w:type="dxa"/>
            <w:shd w:val="clear" w:color="auto" w:fill="DEEAF6" w:themeFill="accent5" w:themeFillTint="33"/>
          </w:tcPr>
          <w:p>
            <w:pPr>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China Telecom</w:t>
            </w:r>
          </w:p>
        </w:tc>
        <w:tc>
          <w:tcPr>
            <w:tcW w:w="8015" w:type="dxa"/>
            <w:shd w:val="clear" w:color="auto" w:fill="DEEAF6" w:themeFill="accent5" w:themeFillTint="33"/>
          </w:tcPr>
          <w:p>
            <w:pPr>
              <w:rPr>
                <w:rFonts w:eastAsia="游明朝"/>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eastAsia="zh-CN"/>
                <w14:textFill>
                  <w14:solidFill>
                    <w14:schemeClr w14:val="bg1"/>
                  </w14:solidFill>
                </w14:textFill>
              </w:rPr>
            </w:pPr>
            <w:r>
              <w:rPr>
                <w:rFonts w:eastAsiaTheme="minorEastAsia"/>
                <w:b/>
                <w:bCs/>
                <w:color w:val="FFFFFF" w:themeColor="background1"/>
                <w:lang w:eastAsia="zh-CN"/>
                <w14:textFill>
                  <w14:solidFill>
                    <w14:schemeClr w14:val="bg1"/>
                  </w14:solidFill>
                </w14:textFill>
              </w:rPr>
              <w:t>Spreadtrum</w:t>
            </w:r>
          </w:p>
        </w:tc>
        <w:tc>
          <w:tcPr>
            <w:tcW w:w="8015" w:type="dxa"/>
            <w:shd w:val="clear" w:color="auto" w:fill="BDD6EE" w:themeFill="accent5" w:themeFillTint="66"/>
          </w:tcPr>
          <w:p>
            <w:pPr>
              <w:rPr>
                <w:rFonts w:eastAsiaTheme="minorEastAsia"/>
                <w:lang w:eastAsia="zh-CN"/>
              </w:rPr>
            </w:pPr>
            <w:r>
              <w:rPr>
                <w:rFonts w:eastAsiaTheme="minorEastAsia"/>
                <w:lang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rPr>
                <w:rFonts w:eastAsia="宋体"/>
                <w:lang w:val="en-US" w:eastAsia="ko-KR"/>
              </w:rPr>
            </w:pPr>
            <w:r>
              <w:rPr>
                <w:rFonts w:eastAsia="宋体"/>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rPr>
                <w:rFonts w:eastAsia="宋体"/>
                <w:lang w:val="en-US" w:eastAsia="zh-CN"/>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宋体"/>
                <w:b w:val="0"/>
                <w:bCs w:val="0"/>
                <w:color w:val="FFFFFF" w:themeColor="background1"/>
                <w:lang w:val="en-US" w:eastAsia="zh-CN"/>
                <w14:textFill>
                  <w14:solidFill>
                    <w14:schemeClr w14:val="bg1"/>
                  </w14:solidFill>
                </w14:textFill>
              </w:rPr>
              <w:t>Qualcomm</w:t>
            </w:r>
          </w:p>
        </w:tc>
        <w:tc>
          <w:tcPr>
            <w:tcW w:w="8015" w:type="dxa"/>
            <w:shd w:val="clear" w:color="auto" w:fill="BDD6EE" w:themeFill="accent5" w:themeFillTint="66"/>
          </w:tcPr>
          <w:p>
            <w:pPr>
              <w:rPr>
                <w:rFonts w:eastAsia="Malgun Gothic"/>
                <w:lang w:val="en-US" w:eastAsia="ko-KR"/>
              </w:rPr>
            </w:pPr>
            <w:r>
              <w:rPr>
                <w:rFonts w:eastAsia="宋体"/>
                <w:lang w:val="en-US" w:eastAsia="zh-CN"/>
              </w:rPr>
              <w:t>Agree, we would be OK with some of the proposed rewording.</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Support. Fine with the CATT’s version.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InterDigital</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We support the FL proposal.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Futurewei</w:t>
            </w:r>
          </w:p>
        </w:tc>
        <w:tc>
          <w:tcPr>
            <w:tcW w:w="8015" w:type="dxa"/>
            <w:shd w:val="clear" w:color="auto" w:fill="BDD6EE" w:themeFill="accent5" w:themeFillTint="66"/>
          </w:tcPr>
          <w:p>
            <w:pPr>
              <w:rPr>
                <w:rFonts w:eastAsia="Malgun Gothic"/>
                <w:lang w:val="en-US" w:eastAsia="ko-KR"/>
              </w:rPr>
            </w:pPr>
            <w:r>
              <w:rPr>
                <w:rFonts w:eastAsia="宋体"/>
                <w:lang w:val="en-US" w:eastAsia="zh-CN"/>
              </w:rPr>
              <w:t>OK</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bCs/>
                <w:color w:val="FFFFFF" w:themeColor="background1"/>
                <w:lang w:val="en-US" w:eastAsia="zh-CN"/>
                <w14:textFill>
                  <w14:solidFill>
                    <w14:schemeClr w14:val="bg1"/>
                  </w14:solidFill>
                </w14:textFill>
              </w:rPr>
            </w:pPr>
            <w:r>
              <w:rPr>
                <w:rFonts w:eastAsiaTheme="minorEastAsia"/>
                <w:b/>
                <w:bCs/>
                <w:color w:val="FFFFFF" w:themeColor="background1"/>
                <w:lang w:eastAsia="zh-CN"/>
                <w14:textFill>
                  <w14:solidFill>
                    <w14:schemeClr w14:val="bg1"/>
                  </w14:solidFill>
                </w14:textFill>
              </w:rPr>
              <w:t>Huawei, HiSilicon</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 xml:space="preserve">We support Robust notification for paging. </w:t>
            </w:r>
          </w:p>
          <w:p>
            <w:pPr>
              <w:rPr>
                <w:rFonts w:eastAsia="宋体"/>
                <w:lang w:val="en-US" w:eastAsia="zh-CN"/>
              </w:rPr>
            </w:pPr>
            <w:r>
              <w:rPr>
                <w:rFonts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0" w:author="Chenying (ying)" w:date="2026-02-09T18:13:00Z">
              <w:r>
                <w:rPr>
                  <w:rFonts w:eastAsiaTheme="minorEastAsia"/>
                  <w:lang w:val="en-US" w:eastAsia="zh-CN"/>
                </w:rPr>
                <w:delText xml:space="preserve"> </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nil"/>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b/>
                <w:bCs/>
                <w:color w:val="FFFFFF" w:themeColor="background1"/>
                <w14:textFill>
                  <w14:solidFill>
                    <w14:schemeClr w14:val="bg1"/>
                  </w14:solidFill>
                </w14:textFill>
              </w:rPr>
              <w:t>CEWiT</w:t>
            </w:r>
          </w:p>
        </w:tc>
        <w:tc>
          <w:tcPr>
            <w:tcW w:w="8015" w:type="dxa"/>
            <w:tcBorders>
              <w:top w:val="nil"/>
            </w:tcBorders>
            <w:shd w:val="clear" w:color="auto" w:fill="BDD6EE" w:themeFill="accent5" w:themeFillTint="66"/>
          </w:tcPr>
          <w:p>
            <w:pPr>
              <w:rPr>
                <w:rFonts w:eastAsia="Malgun Gothic"/>
                <w:lang w:val="en-US" w:eastAsia="ko-KR"/>
              </w:rPr>
            </w:pPr>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eastAsia="Malgun Gothic"/>
                <w:b/>
                <w:bCs/>
                <w:color w:val="FFFFFF" w:themeColor="background1"/>
                <w:lang w:eastAsia="ko-KR"/>
                <w14:textFill>
                  <w14:solidFill>
                    <w14:schemeClr w14:val="bg1"/>
                  </w14:solidFill>
                </w14:textFill>
              </w:rPr>
              <w:t>vivo</w:t>
            </w:r>
          </w:p>
        </w:tc>
        <w:tc>
          <w:tcPr>
            <w:tcW w:w="8015" w:type="dxa"/>
            <w:shd w:val="clear" w:color="auto" w:fill="DEEAF6" w:themeFill="accent5" w:themeFillTint="33"/>
          </w:tcPr>
          <w:p>
            <w:r>
              <w:rPr>
                <w:rFonts w:eastAsia="Malgun Gothic"/>
                <w:lang w:val="en-US" w:eastAsia="ko-KR"/>
              </w:rPr>
              <w:t>Generally fine with the  proposal, but for the sub-bullet, we would like to clarify that not only NTN-specific features, but also NTN-specific parameter value/range may be introduced, e.g., NTN-specific default SSB period.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Sony</w:t>
            </w:r>
          </w:p>
        </w:tc>
        <w:tc>
          <w:tcPr>
            <w:tcW w:w="8015" w:type="dxa"/>
            <w:shd w:val="clear" w:color="auto" w:fill="DEEAF6" w:themeFill="accent5" w:themeFillTint="33"/>
          </w:tcPr>
          <w:p>
            <w:pPr>
              <w:rPr>
                <w:lang w:val="en-US"/>
              </w:rPr>
            </w:pPr>
            <w:r>
              <w:rPr>
                <w:lang w:val="en-US"/>
              </w:rPr>
              <w:t xml:space="preserve">Support the suggested general principle. </w:t>
            </w:r>
          </w:p>
          <w:p>
            <w:pPr>
              <w:rPr>
                <w:rFonts w:eastAsia="Malgun Gothic"/>
                <w:lang w:val="en-US" w:eastAsia="ko-KR"/>
              </w:rPr>
            </w:pPr>
            <w:r>
              <w:rPr>
                <w:lang w:val="en-US"/>
              </w:rPr>
              <w:t>We suggest that 6G features proposed for enhancement should be classified into</w:t>
            </w:r>
            <w:r>
              <w:t xml:space="preserve"> </w:t>
            </w:r>
            <w:r>
              <w:rPr>
                <w:b/>
                <w:bCs/>
              </w:rPr>
              <w:t>harmonized</w:t>
            </w:r>
            <w:r>
              <w:t xml:space="preserve"> (shared configurations between the two networks), </w:t>
            </w:r>
            <w:r>
              <w:rPr>
                <w:b/>
                <w:bCs/>
              </w:rPr>
              <w:t>extended</w:t>
            </w:r>
            <w:r>
              <w:t xml:space="preserve"> (TN configurations extended to cope with NTN conditions) and </w:t>
            </w:r>
            <w:r>
              <w:rPr>
                <w:b/>
                <w:bCs/>
              </w:rPr>
              <w:t>separated</w:t>
            </w:r>
            <w:r>
              <w:t xml:space="preserve"> (unique configurations and techniques for TN and NTN) to support further discussions.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lang w:val="en-US"/>
              </w:rPr>
            </w:pPr>
            <w:r>
              <w:rPr>
                <w:lang w:val="en-US"/>
              </w:rPr>
              <w:t>Agree with FL proposal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Toyota ITC</w:t>
            </w:r>
          </w:p>
        </w:tc>
        <w:tc>
          <w:tcPr>
            <w:tcW w:w="8015" w:type="dxa"/>
            <w:shd w:val="clear" w:color="auto" w:fill="DEEAF6" w:themeFill="accent5" w:themeFillTint="33"/>
          </w:tcPr>
          <w:p>
            <w:pPr>
              <w:rPr>
                <w:lang w:val="en-US"/>
              </w:rPr>
            </w:pPr>
            <w:r>
              <w:rPr>
                <w:lang w:val="en-US"/>
              </w:rPr>
              <w:t>Support in general and agree/align with CATT proposed modifications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Google</w:t>
            </w:r>
          </w:p>
        </w:tc>
        <w:tc>
          <w:tcPr>
            <w:tcW w:w="8015" w:type="dxa"/>
            <w:shd w:val="clear" w:color="auto" w:fill="DEEAF6" w:themeFill="accent5" w:themeFillTint="33"/>
          </w:tcPr>
          <w:p>
            <w:pPr>
              <w:rPr>
                <w:lang w:val="en-US"/>
              </w:rPr>
            </w:pPr>
            <w:r>
              <w:rPr>
                <w:lang w:val="en-US"/>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ZTE</w:t>
            </w:r>
          </w:p>
        </w:tc>
        <w:tc>
          <w:tcPr>
            <w:tcW w:w="8015" w:type="dxa"/>
            <w:shd w:val="clear" w:color="auto" w:fill="DEEAF6" w:themeFill="accent5" w:themeFillTint="33"/>
          </w:tcPr>
          <w:p>
            <w:pPr>
              <w:rPr>
                <w:lang w:val="en-US"/>
              </w:rPr>
            </w:pPr>
            <w:r>
              <w:rPr>
                <w:rFonts w:hint="eastAsia" w:eastAsia="宋体"/>
                <w:lang w:val="en-US" w:eastAsia="zh-CN"/>
              </w:rPr>
              <w:t>S</w:t>
            </w:r>
            <w:r>
              <w:rPr>
                <w:rFonts w:eastAsia="宋体"/>
                <w:lang w:val="en-US" w:eastAsia="zh-CN"/>
              </w:rPr>
              <w:t>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hint="eastAsia" w:eastAsia="游明朝"/>
                <w:b/>
                <w:bCs/>
                <w:color w:val="FFFFFF" w:themeColor="background1"/>
                <w:lang w:val="en-US" w:eastAsia="ja-JP"/>
                <w14:textFill>
                  <w14:solidFill>
                    <w14:schemeClr w14:val="bg1"/>
                  </w14:solidFill>
                </w14:textFill>
              </w:rPr>
            </w:pPr>
            <w:r>
              <w:rPr>
                <w:rFonts w:hint="eastAsia" w:eastAsia="游明朝"/>
                <w:b/>
                <w:bCs/>
                <w:color w:val="FFFFFF" w:themeColor="background1"/>
                <w:lang w:val="en-US" w:eastAsia="ja-JP"/>
                <w14:textFill>
                  <w14:solidFill>
                    <w14:schemeClr w14:val="bg1"/>
                  </w14:solidFill>
                </w14:textFill>
              </w:rPr>
              <w:t>DOCOMO</w:t>
            </w:r>
          </w:p>
        </w:tc>
        <w:tc>
          <w:tcPr>
            <w:tcW w:w="8015" w:type="dxa"/>
            <w:shd w:val="clear" w:color="auto" w:fill="DEEAF6" w:themeFill="accent5" w:themeFillTint="33"/>
          </w:tcPr>
          <w:p>
            <w:r>
              <w:t>Main bullet is fine.</w:t>
            </w:r>
            <w:r>
              <w:rPr>
                <w:rFonts w:hint="eastAsia" w:eastAsia="游明朝"/>
                <w:lang w:eastAsia="ja-JP"/>
              </w:rPr>
              <w:t xml:space="preserve"> </w:t>
            </w:r>
            <w:r>
              <w:t>Since the impact on TN specifications takes highest priority, compromising/degrading TN performance for maximum commonality should be avoided. The following should be added in the sub-bullet:</w:t>
            </w: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lang w:val="en-US"/>
              </w:rPr>
              <w:t>As a general principle, RAN1 strives for maximum commonality between TN and NTN</w:t>
            </w:r>
          </w:p>
          <w:p>
            <w:pPr>
              <w:pStyle w:val="82"/>
              <w:numPr>
                <w:ilvl w:val="0"/>
                <w:numId w:val="11"/>
              </w:numPr>
              <w:rPr>
                <w:lang w:val="en-US" w:eastAsia="zh-CN"/>
              </w:rPr>
            </w:pPr>
            <w:r>
              <w:rPr>
                <w:b/>
                <w:bCs/>
                <w:lang w:val="en-US"/>
              </w:rPr>
              <w:t>NTN specific features are introduced only when necessary.</w:t>
            </w:r>
          </w:p>
          <w:p>
            <w:pPr>
              <w:pStyle w:val="82"/>
              <w:numPr>
                <w:ilvl w:val="0"/>
                <w:numId w:val="11"/>
              </w:numPr>
              <w:rPr>
                <w:rFonts w:hint="eastAsia"/>
                <w:lang w:val="en-US" w:eastAsia="zh-CN"/>
              </w:rPr>
            </w:pPr>
            <w:r>
              <w:rPr>
                <w:b/>
                <w:bCs/>
                <w:color w:val="C00000"/>
                <w:lang w:val="en-US"/>
              </w:rPr>
              <w:t xml:space="preserve">Ensuring that TN performance is never compromised </w:t>
            </w:r>
            <w:r>
              <w:rPr>
                <w:rFonts w:hint="eastAsia" w:eastAsia="游明朝"/>
                <w:b/>
                <w:bCs/>
                <w:color w:val="C00000"/>
                <w:lang w:val="en-US" w:eastAsia="ja-JP"/>
              </w:rPr>
              <w:t>for</w:t>
            </w:r>
            <w:r>
              <w:rPr>
                <w:b/>
                <w:bCs/>
                <w:color w:val="C00000"/>
                <w:lang w:val="en-US"/>
              </w:rPr>
              <w:t xml:space="preserve"> maximum commonality</w:t>
            </w:r>
            <w:r>
              <w:rPr>
                <w:rFonts w:hint="eastAsia" w:eastAsia="游明朝"/>
                <w:b/>
                <w:bCs/>
                <w:color w:val="C00000"/>
                <w:lang w:val="en-US" w:eastAsia="ja-JP"/>
              </w:rPr>
              <w:t xml:space="preserve"> </w:t>
            </w:r>
            <w:r>
              <w:rPr>
                <w:rFonts w:eastAsia="游明朝"/>
                <w:b/>
                <w:bCs/>
                <w:color w:val="C00000"/>
                <w:lang w:val="en-US" w:eastAsia="ja-JP"/>
              </w:rPr>
              <w:t>between TN and NTN</w:t>
            </w:r>
            <w:r>
              <w:rPr>
                <w:b/>
                <w:bCs/>
                <w:color w:val="C00000"/>
                <w:lang w:val="en-US"/>
              </w:rPr>
              <w: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vAlign w:val="top"/>
          </w:tcPr>
          <w:p>
            <w:pPr>
              <w:rPr>
                <w:rFonts w:hint="eastAsia" w:eastAsia="游明朝"/>
                <w:b/>
                <w:bCs/>
                <w:color w:val="FFFFFF" w:themeColor="background1"/>
                <w:lang w:val="en-US" w:eastAsia="ja-JP"/>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CSCN</w:t>
            </w:r>
          </w:p>
        </w:tc>
        <w:tc>
          <w:tcPr>
            <w:tcW w:w="8015" w:type="dxa"/>
            <w:shd w:val="clear" w:color="auto" w:fill="DEEAF6" w:themeFill="accent5" w:themeFillTint="33"/>
            <w:vAlign w:val="top"/>
          </w:tcPr>
          <w:p>
            <w:pPr>
              <w:rPr>
                <w:b/>
                <w:bCs/>
                <w:color w:val="C00000"/>
                <w:lang w:val="en-US"/>
              </w:rPr>
            </w:pPr>
            <w:r>
              <w:rPr>
                <w:rFonts w:hint="default" w:eastAsia="宋体"/>
                <w:lang w:val="en-US" w:eastAsia="zh-CN"/>
              </w:rPr>
              <w:t>Support the main bullet. For the sub-bullet, necessary NTN specific features should be determined after fully studied. Fine with the CATT’s version.</w:t>
            </w:r>
          </w:p>
        </w:tc>
      </w:tr>
    </w:tbl>
    <w:p/>
    <w:p/>
    <w:p>
      <w:pPr>
        <w:pStyle w:val="2"/>
        <w:numPr>
          <w:ilvl w:val="0"/>
          <w:numId w:val="1"/>
        </w:numPr>
        <w:tabs>
          <w:tab w:val="left" w:pos="720"/>
        </w:tabs>
        <w:ind w:left="720" w:hanging="720"/>
        <w:jc w:val="both"/>
        <w:rPr>
          <w:lang w:val="en-US"/>
        </w:rPr>
      </w:pPr>
      <w:r>
        <w:rPr>
          <w:lang w:val="en-US"/>
        </w:rPr>
        <w:t>Evaluations</w:t>
      </w:r>
    </w:p>
    <w:p>
      <w:pPr>
        <w:pStyle w:val="3"/>
        <w:numPr>
          <w:ilvl w:val="1"/>
          <w:numId w:val="1"/>
        </w:numPr>
        <w:rPr>
          <w:lang w:val="en-US"/>
        </w:rPr>
      </w:pPr>
      <w:r>
        <w:rPr>
          <w:lang w:val="en-US"/>
        </w:rPr>
        <w:t>Orbits &amp; frequencies</w:t>
      </w:r>
    </w:p>
    <w:p>
      <w:pPr>
        <w:pStyle w:val="4"/>
        <w:numPr>
          <w:ilvl w:val="2"/>
          <w:numId w:val="1"/>
        </w:numPr>
        <w:rPr>
          <w:lang w:val="en-US"/>
        </w:rPr>
      </w:pPr>
      <w:r>
        <w:rPr>
          <w:lang w:val="en-US"/>
        </w:rPr>
        <w:t>Input from companies &amp; FL observations</w:t>
      </w:r>
    </w:p>
    <w:p>
      <w:pPr>
        <w:rPr>
          <w:lang w:val="en-US"/>
        </w:rPr>
      </w:pPr>
      <w:r>
        <w:rPr>
          <w:lang w:val="en-US"/>
        </w:rPr>
        <w:t>From the aggregate input to this meeting, the following bands and orbits have been brought up:</w:t>
      </w:r>
    </w:p>
    <w:p>
      <w:pPr>
        <w:pStyle w:val="82"/>
        <w:numPr>
          <w:ilvl w:val="0"/>
          <w:numId w:val="8"/>
        </w:numPr>
        <w:rPr>
          <w:lang w:val="en-US"/>
        </w:rPr>
      </w:pPr>
      <w:r>
        <w:rPr>
          <w:b/>
          <w:bCs/>
          <w:lang w:val="en-US"/>
        </w:rPr>
        <w:t>Bands:</w:t>
      </w:r>
      <w:r>
        <w:rPr>
          <w:lang w:val="en-US"/>
        </w:rPr>
        <w:t xml:space="preserve"> L / S / C / Ka /Ku / Q/V</w:t>
      </w:r>
    </w:p>
    <w:p>
      <w:pPr>
        <w:pStyle w:val="82"/>
        <w:numPr>
          <w:ilvl w:val="0"/>
          <w:numId w:val="8"/>
        </w:numPr>
        <w:rPr>
          <w:lang w:val="es-ES"/>
        </w:rPr>
      </w:pPr>
      <w:r>
        <w:rPr>
          <w:b/>
          <w:bCs/>
          <w:lang w:val="es-ES"/>
        </w:rPr>
        <w:t>Orbits:</w:t>
      </w:r>
      <w:r>
        <w:rPr>
          <w:lang w:val="es-ES"/>
        </w:rPr>
        <w:t xml:space="preserve"> LEO 300, LEO 600, LEO 1200, MEO 8000, GEO</w:t>
      </w:r>
    </w:p>
    <w:p>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pPr>
        <w:rPr>
          <w:lang w:val="en-US"/>
        </w:rPr>
      </w:pPr>
      <w:r>
        <w:rPr>
          <w:lang w:val="en-US"/>
        </w:rPr>
        <w:t>As a 1</w:t>
      </w:r>
      <w:r>
        <w:rPr>
          <w:vertAlign w:val="superscript"/>
          <w:lang w:val="en-US"/>
        </w:rPr>
        <w:t>st</w:t>
      </w:r>
      <w:r>
        <w:rPr>
          <w:lang w:val="en-US"/>
        </w:rPr>
        <w:t xml:space="preserve"> step, FL proposes to downselect the set of cases to be studied.</w:t>
      </w:r>
    </w:p>
    <w:p>
      <w:pPr>
        <w:rPr>
          <w:lang w:val="en-US"/>
        </w:rPr>
      </w:pPr>
    </w:p>
    <w:p>
      <w:pPr>
        <w:pStyle w:val="4"/>
        <w:numPr>
          <w:ilvl w:val="2"/>
          <w:numId w:val="1"/>
        </w:numPr>
        <w:rPr>
          <w:lang w:val="en-US"/>
        </w:rPr>
      </w:pPr>
      <w:r>
        <w:rPr>
          <w:lang w:val="en-US"/>
        </w:rPr>
        <w:t>Discussion</w:t>
      </w:r>
    </w:p>
    <w:p>
      <w:pPr>
        <w:rPr>
          <w:lang w:val="en-US"/>
        </w:rPr>
      </w:pP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4.1-1:</w:t>
      </w:r>
      <w:r>
        <w:rPr>
          <w:rFonts w:ascii="Times New Roman" w:hAnsi="Times New Roman" w:eastAsia="宋体" w:cs="Times New Roman"/>
          <w:b/>
          <w:bCs/>
          <w:i w:val="0"/>
          <w:iCs w:val="0"/>
          <w:color w:val="auto"/>
          <w:lang w:val="en-US"/>
        </w:rPr>
        <w:t xml:space="preserve"> RAN1 will define evaluation parameters for the following combinations of satellite orbit and bands:</w:t>
      </w:r>
    </w:p>
    <w:p>
      <w:pPr>
        <w:pStyle w:val="82"/>
        <w:numPr>
          <w:ilvl w:val="0"/>
          <w:numId w:val="8"/>
        </w:numPr>
        <w:rPr>
          <w:b/>
          <w:bCs/>
          <w:lang w:val="en-US"/>
        </w:rPr>
      </w:pPr>
      <w:r>
        <w:rPr>
          <w:b/>
          <w:bCs/>
          <w:lang w:val="en-US"/>
        </w:rPr>
        <w:t>NOTE:</w:t>
      </w:r>
      <w:r>
        <w:rPr>
          <w:lang w:val="en-US"/>
        </w:rPr>
        <w:t xml:space="preserve"> </w:t>
      </w:r>
      <w:r>
        <w:rPr>
          <w:b/>
          <w:bCs/>
          <w:lang w:val="en-US"/>
        </w:rPr>
        <w:t>This table is only for the purpose of evaluations.</w:t>
      </w:r>
    </w:p>
    <w:p>
      <w:pPr>
        <w:rPr>
          <w:lang w:val="en-US"/>
        </w:rPr>
      </w:pPr>
    </w:p>
    <w:p>
      <w:pPr>
        <w:rPr>
          <w:i/>
          <w:iCs/>
          <w:lang w:val="en-US"/>
        </w:rPr>
      </w:pPr>
      <w:r>
        <w:rPr>
          <w:i/>
          <w:iCs/>
          <w:lang w:val="en-US"/>
        </w:rPr>
        <w:t>FL Note: Please do the following:</w:t>
      </w:r>
    </w:p>
    <w:p>
      <w:pPr>
        <w:pStyle w:val="82"/>
        <w:numPr>
          <w:ilvl w:val="0"/>
          <w:numId w:val="12"/>
        </w:numPr>
        <w:rPr>
          <w:i/>
          <w:iCs/>
          <w:lang w:val="en-US"/>
        </w:rPr>
      </w:pPr>
      <w:r>
        <w:rPr>
          <w:i/>
          <w:iCs/>
          <w:lang w:val="en-US"/>
        </w:rPr>
        <w:t>Enter your company name in the cells for which you would like to perform evaluations. E.g. if you support L-band + LEO 300, enter your company name in (2,2)</w:t>
      </w:r>
    </w:p>
    <w:p>
      <w:pPr>
        <w:pStyle w:val="82"/>
        <w:numPr>
          <w:ilvl w:val="0"/>
          <w:numId w:val="12"/>
        </w:numPr>
        <w:rPr>
          <w:i/>
          <w:iCs/>
          <w:lang w:val="en-US"/>
        </w:rPr>
      </w:pPr>
      <w:r>
        <w:rPr>
          <w:i/>
          <w:iCs/>
          <w:lang w:val="en-US"/>
        </w:rPr>
        <w:t>If you have any additional or general comment, please enter them in the comment table</w:t>
      </w:r>
    </w:p>
    <w:tbl>
      <w:tblPr>
        <w:tblStyle w:val="21"/>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1399"/>
        <w:gridCol w:w="1398"/>
        <w:gridCol w:w="1398"/>
        <w:gridCol w:w="1398"/>
        <w:gridCol w:w="139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rPr>
                <w:b/>
                <w:bCs/>
                <w:lang w:val="en-US"/>
              </w:rPr>
            </w:pPr>
          </w:p>
        </w:tc>
        <w:tc>
          <w:tcPr>
            <w:tcW w:w="1399" w:type="dxa"/>
          </w:tcPr>
          <w:p>
            <w:pPr>
              <w:rPr>
                <w:b/>
                <w:bCs/>
              </w:rPr>
            </w:pPr>
            <w:r>
              <w:rPr>
                <w:b/>
                <w:bCs/>
              </w:rPr>
              <w:t>L-band</w:t>
            </w:r>
          </w:p>
        </w:tc>
        <w:tc>
          <w:tcPr>
            <w:tcW w:w="1398" w:type="dxa"/>
          </w:tcPr>
          <w:p>
            <w:pPr>
              <w:rPr>
                <w:b/>
                <w:bCs/>
              </w:rPr>
            </w:pPr>
            <w:r>
              <w:rPr>
                <w:b/>
                <w:bCs/>
              </w:rPr>
              <w:t>S-band</w:t>
            </w:r>
          </w:p>
        </w:tc>
        <w:tc>
          <w:tcPr>
            <w:tcW w:w="1398" w:type="dxa"/>
          </w:tcPr>
          <w:p>
            <w:pPr>
              <w:rPr>
                <w:b/>
                <w:bCs/>
              </w:rPr>
            </w:pPr>
            <w:r>
              <w:rPr>
                <w:b/>
                <w:bCs/>
              </w:rPr>
              <w:t>C-band</w:t>
            </w:r>
          </w:p>
        </w:tc>
        <w:tc>
          <w:tcPr>
            <w:tcW w:w="1398" w:type="dxa"/>
          </w:tcPr>
          <w:p>
            <w:pPr>
              <w:rPr>
                <w:b/>
                <w:bCs/>
              </w:rPr>
            </w:pPr>
            <w:r>
              <w:rPr>
                <w:b/>
                <w:bCs/>
              </w:rPr>
              <w:t>Ka-band</w:t>
            </w:r>
          </w:p>
        </w:tc>
        <w:tc>
          <w:tcPr>
            <w:tcW w:w="1398" w:type="dxa"/>
          </w:tcPr>
          <w:p>
            <w:pPr>
              <w:rPr>
                <w:b/>
                <w:bCs/>
              </w:rPr>
            </w:pPr>
            <w:r>
              <w:rPr>
                <w:b/>
                <w:bCs/>
              </w:rPr>
              <w:t>Ku-band</w:t>
            </w:r>
          </w:p>
        </w:tc>
        <w:tc>
          <w:tcPr>
            <w:tcW w:w="1319" w:type="dxa"/>
          </w:tcPr>
          <w:p>
            <w:pPr>
              <w:rPr>
                <w:b/>
                <w:bCs/>
              </w:rPr>
            </w:pPr>
            <w:r>
              <w:rPr>
                <w:b/>
                <w:bCs/>
              </w:rPr>
              <w:t>Q/V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rPr>
                <w:b/>
                <w:bCs/>
              </w:rPr>
            </w:pPr>
            <w:r>
              <w:rPr>
                <w:b/>
                <w:bCs/>
              </w:rPr>
              <w:t>LEO 300</w:t>
            </w:r>
          </w:p>
        </w:tc>
        <w:tc>
          <w:tcPr>
            <w:tcW w:w="1399" w:type="dxa"/>
          </w:tcPr>
          <w:p>
            <w:pPr>
              <w:rPr>
                <w:b/>
                <w:bCs/>
              </w:rPr>
            </w:pPr>
            <w:r>
              <w:rPr>
                <w:b/>
                <w:bCs/>
              </w:rPr>
              <w:t>Ericsson</w:t>
            </w:r>
          </w:p>
          <w:p>
            <w:pPr>
              <w:rPr>
                <w:b/>
                <w:bCs/>
              </w:rPr>
            </w:pPr>
            <w:r>
              <w:rPr>
                <w:rFonts w:hint="eastAsia" w:eastAsia="宋体"/>
                <w:b/>
                <w:bCs/>
                <w:lang w:val="en-US" w:eastAsia="zh-CN"/>
              </w:rPr>
              <w:t>CSCN</w:t>
            </w:r>
          </w:p>
        </w:tc>
        <w:tc>
          <w:tcPr>
            <w:tcW w:w="1398" w:type="dxa"/>
          </w:tcPr>
          <w:p>
            <w:pPr>
              <w:rPr>
                <w:b/>
                <w:bCs/>
              </w:rPr>
            </w:pPr>
            <w:r>
              <w:rPr>
                <w:b/>
                <w:bCs/>
              </w:rPr>
              <w:t>ESA</w:t>
            </w:r>
          </w:p>
          <w:p>
            <w:pPr>
              <w:rPr>
                <w:b/>
                <w:bCs/>
              </w:rPr>
            </w:pPr>
            <w:r>
              <w:rPr>
                <w:b/>
                <w:bCs/>
              </w:rPr>
              <w:t>Ericsson</w:t>
            </w:r>
          </w:p>
          <w:p>
            <w:pPr>
              <w:rPr>
                <w:b/>
                <w:bCs/>
              </w:rPr>
            </w:pPr>
            <w:r>
              <w:rPr>
                <w:b/>
                <w:bCs/>
              </w:rPr>
              <w:t>Qualcomm</w:t>
            </w:r>
          </w:p>
          <w:p>
            <w:pPr>
              <w:rPr>
                <w:b/>
                <w:bCs/>
              </w:rPr>
            </w:pPr>
            <w:r>
              <w:rPr>
                <w:b/>
                <w:bCs/>
              </w:rPr>
              <w:t>Futurewei</w:t>
            </w:r>
          </w:p>
          <w:p>
            <w:pPr>
              <w:rPr>
                <w:rFonts w:eastAsiaTheme="minorEastAsia"/>
                <w:b/>
                <w:bCs/>
                <w:lang w:eastAsia="zh-CN"/>
              </w:rPr>
            </w:pPr>
            <w:r>
              <w:rPr>
                <w:rFonts w:eastAsiaTheme="minorEastAsia"/>
                <w:b/>
                <w:bCs/>
                <w:lang w:eastAsia="zh-CN"/>
              </w:rPr>
              <w:t>Huawei</w:t>
            </w:r>
          </w:p>
          <w:p>
            <w:pPr>
              <w:rPr>
                <w:rFonts w:eastAsia="游明朝"/>
                <w:b/>
                <w:bCs/>
                <w:lang w:eastAsia="ja-JP"/>
              </w:rPr>
            </w:pPr>
            <w:r>
              <w:rPr>
                <w:rFonts w:eastAsiaTheme="minorEastAsia"/>
                <w:b/>
                <w:bCs/>
                <w:lang w:eastAsia="zh-CN"/>
              </w:rPr>
              <w:t>Toyota</w:t>
            </w:r>
          </w:p>
          <w:p>
            <w:pPr>
              <w:rPr>
                <w:rFonts w:hint="eastAsia" w:eastAsia="游明朝"/>
                <w:b/>
                <w:bCs/>
                <w:lang w:eastAsia="ja-JP"/>
              </w:rPr>
            </w:pPr>
            <w:r>
              <w:rPr>
                <w:rFonts w:hint="eastAsia" w:eastAsia="游明朝"/>
                <w:b/>
                <w:bCs/>
                <w:lang w:eastAsia="ja-JP"/>
              </w:rPr>
              <w:t>DOCOMO</w:t>
            </w:r>
          </w:p>
          <w:p>
            <w:pPr>
              <w:rPr>
                <w:rFonts w:hint="eastAsia" w:eastAsia="游明朝"/>
                <w:b/>
                <w:bCs/>
                <w:lang w:eastAsia="ja-JP"/>
              </w:rPr>
            </w:pPr>
            <w:r>
              <w:rPr>
                <w:rFonts w:hint="eastAsia" w:eastAsia="宋体"/>
                <w:b/>
                <w:bCs/>
                <w:lang w:val="en-US" w:eastAsia="zh-CN"/>
              </w:rPr>
              <w:t>CSCN</w:t>
            </w:r>
          </w:p>
        </w:tc>
        <w:tc>
          <w:tcPr>
            <w:tcW w:w="1398" w:type="dxa"/>
          </w:tcPr>
          <w:p>
            <w:pPr>
              <w:rPr>
                <w:rFonts w:hint="eastAsia" w:eastAsia="游明朝"/>
                <w:b/>
                <w:bCs/>
                <w:lang w:eastAsia="ja-JP"/>
              </w:rPr>
            </w:pPr>
            <w:r>
              <w:rPr>
                <w:rFonts w:hint="eastAsia" w:eastAsia="游明朝"/>
                <w:b/>
                <w:bCs/>
                <w:lang w:eastAsia="ja-JP"/>
              </w:rPr>
              <w:t>DOCOMO</w:t>
            </w:r>
          </w:p>
        </w:tc>
        <w:tc>
          <w:tcPr>
            <w:tcW w:w="1398" w:type="dxa"/>
          </w:tcPr>
          <w:p>
            <w:pPr>
              <w:rPr>
                <w:b/>
                <w:bCs/>
              </w:rPr>
            </w:pPr>
            <w:r>
              <w:rPr>
                <w:b/>
                <w:bCs/>
              </w:rPr>
              <w:t>Ericsson</w:t>
            </w:r>
          </w:p>
          <w:p>
            <w:pPr>
              <w:rPr>
                <w:rFonts w:eastAsiaTheme="minorEastAsia"/>
                <w:b/>
                <w:bCs/>
                <w:lang w:eastAsia="zh-CN"/>
              </w:rPr>
            </w:pPr>
            <w:r>
              <w:rPr>
                <w:rFonts w:eastAsiaTheme="minorEastAsia"/>
                <w:b/>
                <w:bCs/>
                <w:lang w:eastAsia="zh-CN"/>
              </w:rPr>
              <w:t>Huawei</w:t>
            </w:r>
          </w:p>
          <w:p>
            <w:pPr>
              <w:rPr>
                <w:rFonts w:eastAsia="游明朝"/>
                <w:b/>
                <w:bCs/>
                <w:lang w:eastAsia="ja-JP"/>
              </w:rPr>
            </w:pPr>
            <w:r>
              <w:rPr>
                <w:rFonts w:eastAsiaTheme="minorEastAsia"/>
                <w:b/>
                <w:bCs/>
                <w:lang w:eastAsia="zh-CN"/>
              </w:rPr>
              <w:t>Toyota</w:t>
            </w:r>
          </w:p>
          <w:p>
            <w:pPr>
              <w:rPr>
                <w:rFonts w:hint="eastAsia" w:eastAsia="游明朝"/>
                <w:b/>
                <w:bCs/>
                <w:lang w:eastAsia="ja-JP"/>
              </w:rPr>
            </w:pPr>
            <w:r>
              <w:rPr>
                <w:rFonts w:hint="eastAsia" w:eastAsia="游明朝"/>
                <w:b/>
                <w:bCs/>
                <w:lang w:eastAsia="ja-JP"/>
              </w:rPr>
              <w:t>DOCOMO</w:t>
            </w:r>
          </w:p>
          <w:p>
            <w:pPr>
              <w:rPr>
                <w:rFonts w:hint="eastAsia" w:eastAsia="游明朝"/>
                <w:b/>
                <w:bCs/>
                <w:lang w:eastAsia="ja-JP"/>
              </w:rPr>
            </w:pPr>
            <w:r>
              <w:rPr>
                <w:rFonts w:hint="eastAsia" w:eastAsia="宋体"/>
                <w:b/>
                <w:bCs/>
                <w:lang w:val="en-US" w:eastAsia="zh-CN"/>
              </w:rPr>
              <w:t>CSCN</w:t>
            </w:r>
          </w:p>
        </w:tc>
        <w:tc>
          <w:tcPr>
            <w:tcW w:w="1398" w:type="dxa"/>
          </w:tcPr>
          <w:p>
            <w:pPr>
              <w:jc w:val="center"/>
              <w:rPr>
                <w:b/>
                <w:bCs/>
              </w:rPr>
            </w:pPr>
            <w:r>
              <w:rPr>
                <w:b/>
                <w:bCs/>
              </w:rPr>
              <w:t>Ericsson</w:t>
            </w:r>
          </w:p>
          <w:p>
            <w:pPr>
              <w:jc w:val="center"/>
              <w:rPr>
                <w:b/>
                <w:bCs/>
              </w:rPr>
            </w:pPr>
            <w:r>
              <w:rPr>
                <w:b/>
                <w:bCs/>
              </w:rPr>
              <w:t>Futurewei</w:t>
            </w:r>
          </w:p>
        </w:tc>
        <w:tc>
          <w:tcPr>
            <w:tcW w:w="1319"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rPr>
                <w:b/>
                <w:bCs/>
              </w:rPr>
            </w:pPr>
            <w:r>
              <w:rPr>
                <w:b/>
                <w:bCs/>
              </w:rPr>
              <w:t>LEO 600</w:t>
            </w:r>
          </w:p>
        </w:tc>
        <w:tc>
          <w:tcPr>
            <w:tcW w:w="1399" w:type="dxa"/>
          </w:tcPr>
          <w:p>
            <w:pPr>
              <w:rPr>
                <w:b/>
                <w:bCs/>
              </w:rPr>
            </w:pPr>
            <w:r>
              <w:rPr>
                <w:b/>
                <w:bCs/>
              </w:rPr>
              <w:t>Ericsson</w:t>
            </w:r>
          </w:p>
          <w:p>
            <w:pPr>
              <w:rPr>
                <w:b/>
                <w:bCs/>
              </w:rPr>
            </w:pPr>
            <w:r>
              <w:rPr>
                <w:b/>
                <w:bCs/>
              </w:rPr>
              <w:t>Sony</w:t>
            </w:r>
          </w:p>
          <w:p>
            <w:pPr>
              <w:rPr>
                <w:b/>
                <w:bCs/>
              </w:rPr>
            </w:pPr>
            <w:r>
              <w:rPr>
                <w:rFonts w:hint="eastAsia" w:eastAsia="宋体"/>
                <w:b/>
                <w:bCs/>
                <w:lang w:val="en-US" w:eastAsia="zh-CN"/>
              </w:rPr>
              <w:t>CSCN</w:t>
            </w:r>
          </w:p>
        </w:tc>
        <w:tc>
          <w:tcPr>
            <w:tcW w:w="1398" w:type="dxa"/>
          </w:tcPr>
          <w:p>
            <w:pPr>
              <w:rPr>
                <w:b/>
                <w:bCs/>
                <w:lang w:val="de-DE"/>
              </w:rPr>
            </w:pPr>
            <w:r>
              <w:rPr>
                <w:b/>
                <w:bCs/>
                <w:lang w:val="de-DE"/>
              </w:rPr>
              <w:t>MTK</w:t>
            </w:r>
            <w:r>
              <w:rPr>
                <w:rFonts w:eastAsiaTheme="minorEastAsia"/>
                <w:b/>
                <w:bCs/>
                <w:lang w:val="de-DE" w:eastAsia="zh-CN"/>
              </w:rPr>
              <w:t xml:space="preserve">, CATT, </w:t>
            </w:r>
            <w:r>
              <w:rPr>
                <w:b/>
                <w:bCs/>
                <w:lang w:val="de-DE"/>
              </w:rPr>
              <w:t>Samsung, ESA</w:t>
            </w:r>
          </w:p>
          <w:p>
            <w:pPr>
              <w:rPr>
                <w:rFonts w:eastAsiaTheme="minorEastAsia"/>
                <w:b/>
                <w:bCs/>
                <w:lang w:val="de-DE" w:eastAsia="zh-CN"/>
              </w:rPr>
            </w:pPr>
            <w:r>
              <w:rPr>
                <w:b/>
                <w:bCs/>
                <w:lang w:val="de-DE" w:eastAsia="zh-CN"/>
              </w:rPr>
              <w:t>Ericsson</w:t>
            </w:r>
            <w:r>
              <w:rPr>
                <w:rFonts w:eastAsiaTheme="minorEastAsia"/>
                <w:b/>
                <w:bCs/>
                <w:lang w:val="de-DE" w:eastAsia="zh-CN"/>
              </w:rPr>
              <w:t>,</w:t>
            </w:r>
          </w:p>
          <w:p>
            <w:pPr>
              <w:rPr>
                <w:rFonts w:eastAsiaTheme="minorEastAsia"/>
                <w:b/>
                <w:bCs/>
                <w:lang w:eastAsia="zh-CN"/>
              </w:rPr>
            </w:pPr>
            <w:r>
              <w:rPr>
                <w:rFonts w:eastAsiaTheme="minorEastAsia"/>
                <w:b/>
                <w:bCs/>
                <w:lang w:eastAsia="zh-CN"/>
              </w:rPr>
              <w:t>China Telecom,</w:t>
            </w:r>
          </w:p>
          <w:p>
            <w:pPr>
              <w:rPr>
                <w:rFonts w:eastAsia="Malgun Gothic"/>
                <w:b/>
                <w:bCs/>
                <w:lang w:val="de-DE" w:eastAsia="ko-KR"/>
              </w:rPr>
            </w:pPr>
            <w:r>
              <w:rPr>
                <w:rFonts w:eastAsiaTheme="minorEastAsia"/>
                <w:b/>
                <w:bCs/>
                <w:lang w:val="de-DE" w:eastAsia="ja-JP"/>
              </w:rPr>
              <w:t>Spreadtrum</w:t>
            </w:r>
          </w:p>
          <w:p>
            <w:pPr>
              <w:rPr>
                <w:rFonts w:eastAsia="Malgun Gothic"/>
                <w:b/>
                <w:bCs/>
                <w:lang w:val="de-DE" w:eastAsia="ko-KR"/>
              </w:rPr>
            </w:pPr>
            <w:r>
              <w:rPr>
                <w:rFonts w:eastAsia="Malgun Gothic"/>
                <w:b/>
                <w:bCs/>
                <w:lang w:val="de-DE" w:eastAsia="ko-KR"/>
              </w:rPr>
              <w:t>LGE</w:t>
            </w:r>
          </w:p>
          <w:p>
            <w:pPr>
              <w:rPr>
                <w:rFonts w:eastAsia="Malgun Gothic"/>
                <w:b/>
                <w:bCs/>
                <w:lang w:val="de-DE" w:eastAsia="ko-KR"/>
              </w:rPr>
            </w:pPr>
            <w:r>
              <w:rPr>
                <w:rFonts w:eastAsia="Malgun Gothic"/>
                <w:b/>
                <w:bCs/>
                <w:lang w:val="de-DE" w:eastAsia="ko-KR"/>
              </w:rPr>
              <w:t>Qualcomm</w:t>
            </w:r>
          </w:p>
          <w:p>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pPr>
              <w:rPr>
                <w:rFonts w:eastAsiaTheme="minorEastAsia"/>
                <w:b/>
                <w:bCs/>
                <w:lang w:val="de-DE" w:eastAsia="zh-CN"/>
              </w:rPr>
            </w:pPr>
            <w:r>
              <w:rPr>
                <w:rFonts w:eastAsiaTheme="minorEastAsia"/>
                <w:b/>
                <w:bCs/>
                <w:lang w:val="de-DE" w:eastAsia="zh-CN"/>
              </w:rPr>
              <w:t>Futurewei</w:t>
            </w:r>
          </w:p>
          <w:p>
            <w:pPr>
              <w:rPr>
                <w:rFonts w:eastAsiaTheme="minorEastAsia"/>
                <w:b/>
                <w:bCs/>
                <w:lang w:val="de-DE" w:eastAsia="zh-CN"/>
              </w:rPr>
            </w:pPr>
            <w:r>
              <w:rPr>
                <w:rFonts w:eastAsiaTheme="minorEastAsia"/>
                <w:b/>
                <w:bCs/>
                <w:lang w:val="de-DE" w:eastAsia="zh-CN"/>
              </w:rPr>
              <w:t>Huawei</w:t>
            </w:r>
          </w:p>
          <w:p>
            <w:pPr>
              <w:rPr>
                <w:b/>
                <w:bCs/>
              </w:rPr>
            </w:pPr>
            <w:r>
              <w:rPr>
                <w:b/>
                <w:bCs/>
              </w:rPr>
              <w:t>Sony</w:t>
            </w:r>
          </w:p>
          <w:p>
            <w:pPr>
              <w:rPr>
                <w:b/>
                <w:bCs/>
              </w:rPr>
            </w:pPr>
            <w:r>
              <w:rPr>
                <w:b/>
                <w:bCs/>
              </w:rPr>
              <w:t>Toyota</w:t>
            </w:r>
          </w:p>
          <w:p>
            <w:pPr>
              <w:rPr>
                <w:rFonts w:eastAsia="游明朝"/>
                <w:b/>
                <w:bCs/>
                <w:lang w:val="de-DE" w:eastAsia="ja-JP"/>
              </w:rPr>
            </w:pPr>
            <w:r>
              <w:rPr>
                <w:rFonts w:hint="eastAsia" w:eastAsiaTheme="minorEastAsia"/>
                <w:b/>
                <w:bCs/>
                <w:lang w:val="de-DE" w:eastAsia="zh-CN"/>
              </w:rPr>
              <w:t>Z</w:t>
            </w:r>
            <w:r>
              <w:rPr>
                <w:rFonts w:eastAsiaTheme="minorEastAsia"/>
                <w:b/>
                <w:bCs/>
                <w:lang w:val="de-DE" w:eastAsia="zh-CN"/>
              </w:rPr>
              <w:t>TE</w:t>
            </w:r>
          </w:p>
          <w:p>
            <w:pPr>
              <w:rPr>
                <w:rFonts w:hint="eastAsia" w:eastAsia="游明朝"/>
                <w:b/>
                <w:bCs/>
                <w:lang w:val="de-DE" w:eastAsia="ja-JP"/>
              </w:rPr>
            </w:pPr>
            <w:r>
              <w:rPr>
                <w:rFonts w:hint="eastAsia" w:eastAsia="游明朝"/>
                <w:b/>
                <w:bCs/>
                <w:lang w:val="de-DE" w:eastAsia="ja-JP"/>
              </w:rPr>
              <w:t>DOCOMO</w:t>
            </w:r>
          </w:p>
          <w:p>
            <w:pPr>
              <w:rPr>
                <w:rFonts w:hint="eastAsia" w:eastAsia="游明朝"/>
                <w:b/>
                <w:bCs/>
                <w:lang w:val="de-DE" w:eastAsia="ja-JP"/>
              </w:rPr>
            </w:pPr>
            <w:r>
              <w:rPr>
                <w:rFonts w:hint="eastAsia" w:eastAsia="宋体"/>
                <w:b/>
                <w:bCs/>
                <w:lang w:val="en-US" w:eastAsia="zh-CN"/>
              </w:rPr>
              <w:t>CSCN</w:t>
            </w:r>
          </w:p>
        </w:tc>
        <w:tc>
          <w:tcPr>
            <w:tcW w:w="1398" w:type="dxa"/>
          </w:tcPr>
          <w:p>
            <w:pPr>
              <w:rPr>
                <w:rFonts w:eastAsiaTheme="minorEastAsia"/>
                <w:b/>
                <w:bCs/>
                <w:lang w:eastAsia="zh-CN"/>
              </w:rPr>
            </w:pPr>
            <w:r>
              <w:rPr>
                <w:rFonts w:eastAsiaTheme="minorEastAsia"/>
                <w:b/>
                <w:bCs/>
                <w:lang w:eastAsia="zh-CN"/>
              </w:rPr>
              <w:t>CATT, ESA, China Telecom,</w:t>
            </w:r>
          </w:p>
          <w:p>
            <w:pPr>
              <w:rPr>
                <w:rFonts w:eastAsia="游明朝"/>
                <w:b/>
                <w:bCs/>
                <w:lang w:eastAsia="ja-JP"/>
              </w:rPr>
            </w:pPr>
            <w:r>
              <w:rPr>
                <w:rFonts w:eastAsiaTheme="minorEastAsia"/>
                <w:b/>
                <w:bCs/>
                <w:lang w:eastAsia="zh-CN"/>
              </w:rPr>
              <w:t>Spreadtrum</w:t>
            </w:r>
          </w:p>
          <w:p>
            <w:pPr>
              <w:rPr>
                <w:rFonts w:hint="eastAsia" w:eastAsia="游明朝"/>
                <w:b/>
                <w:bCs/>
                <w:lang w:eastAsia="ja-JP"/>
              </w:rPr>
            </w:pPr>
            <w:r>
              <w:rPr>
                <w:rFonts w:hint="eastAsia" w:eastAsia="游明朝"/>
                <w:b/>
                <w:bCs/>
                <w:lang w:eastAsia="ja-JP"/>
              </w:rPr>
              <w:t>DOCOMO</w:t>
            </w:r>
          </w:p>
        </w:tc>
        <w:tc>
          <w:tcPr>
            <w:tcW w:w="1398" w:type="dxa"/>
          </w:tcPr>
          <w:p>
            <w:pPr>
              <w:rPr>
                <w:rFonts w:eastAsia="Malgun Gothic"/>
                <w:b/>
                <w:bCs/>
                <w:lang w:eastAsia="ko-KR"/>
              </w:rPr>
            </w:pPr>
            <w:r>
              <w:rPr>
                <w:b/>
                <w:bCs/>
              </w:rPr>
              <w:t>Ericsson</w:t>
            </w:r>
          </w:p>
          <w:p>
            <w:pPr>
              <w:rPr>
                <w:rFonts w:eastAsia="Malgun Gothic"/>
                <w:b/>
                <w:bCs/>
                <w:lang w:eastAsia="ko-KR"/>
              </w:rPr>
            </w:pPr>
            <w:r>
              <w:rPr>
                <w:rFonts w:eastAsia="Malgun Gothic"/>
                <w:b/>
                <w:bCs/>
                <w:lang w:eastAsia="ko-KR"/>
              </w:rPr>
              <w:t>LGE</w:t>
            </w:r>
          </w:p>
          <w:p>
            <w:pPr>
              <w:rPr>
                <w:rFonts w:eastAsia="Malgun Gothic"/>
                <w:b/>
                <w:bCs/>
                <w:lang w:eastAsia="ko-KR"/>
              </w:rPr>
            </w:pPr>
            <w:r>
              <w:rPr>
                <w:rFonts w:eastAsia="Malgun Gothic"/>
                <w:b/>
                <w:bCs/>
                <w:lang w:eastAsia="ko-KR"/>
              </w:rPr>
              <w:t>ETRI</w:t>
            </w:r>
          </w:p>
          <w:p>
            <w:pPr>
              <w:rPr>
                <w:rFonts w:eastAsiaTheme="minorEastAsia"/>
                <w:b/>
                <w:bCs/>
                <w:lang w:eastAsia="zh-CN"/>
              </w:rPr>
            </w:pPr>
            <w:r>
              <w:rPr>
                <w:rFonts w:eastAsiaTheme="minorEastAsia"/>
                <w:b/>
                <w:bCs/>
                <w:lang w:eastAsia="zh-CN"/>
              </w:rPr>
              <w:t>Huawei</w:t>
            </w:r>
          </w:p>
          <w:p>
            <w:pPr>
              <w:rPr>
                <w:rFonts w:eastAsiaTheme="minorEastAsia"/>
                <w:b/>
                <w:bCs/>
                <w:lang w:eastAsia="zh-CN"/>
              </w:rPr>
            </w:pPr>
            <w:r>
              <w:rPr>
                <w:rFonts w:eastAsiaTheme="minorEastAsia"/>
                <w:b/>
                <w:bCs/>
                <w:lang w:eastAsia="zh-CN"/>
              </w:rPr>
              <w:t>Sony</w:t>
            </w:r>
          </w:p>
          <w:p>
            <w:pPr>
              <w:rPr>
                <w:rFonts w:eastAsia="游明朝"/>
                <w:b/>
                <w:bCs/>
                <w:lang w:eastAsia="ja-JP"/>
              </w:rPr>
            </w:pPr>
            <w:r>
              <w:rPr>
                <w:rFonts w:eastAsiaTheme="minorEastAsia"/>
                <w:b/>
                <w:bCs/>
                <w:lang w:eastAsia="zh-CN"/>
              </w:rPr>
              <w:t>Toyota</w:t>
            </w:r>
          </w:p>
          <w:p>
            <w:pPr>
              <w:rPr>
                <w:rFonts w:hint="eastAsia" w:eastAsia="游明朝"/>
                <w:b/>
                <w:bCs/>
                <w:lang w:eastAsia="ja-JP"/>
              </w:rPr>
            </w:pPr>
            <w:r>
              <w:rPr>
                <w:rFonts w:hint="eastAsia" w:eastAsia="游明朝"/>
                <w:b/>
                <w:bCs/>
                <w:lang w:eastAsia="ja-JP"/>
              </w:rPr>
              <w:t>DOCOMO</w:t>
            </w:r>
          </w:p>
          <w:p>
            <w:pPr>
              <w:rPr>
                <w:rFonts w:hint="eastAsia" w:eastAsia="游明朝"/>
                <w:b/>
                <w:bCs/>
                <w:lang w:eastAsia="ja-JP"/>
              </w:rPr>
            </w:pPr>
            <w:r>
              <w:rPr>
                <w:rFonts w:hint="eastAsia" w:eastAsia="宋体"/>
                <w:b/>
                <w:bCs/>
                <w:lang w:val="en-US" w:eastAsia="zh-CN"/>
              </w:rPr>
              <w:t>CSCN</w:t>
            </w:r>
          </w:p>
        </w:tc>
        <w:tc>
          <w:tcPr>
            <w:tcW w:w="1398" w:type="dxa"/>
          </w:tcPr>
          <w:p>
            <w:pPr>
              <w:rPr>
                <w:rFonts w:eastAsia="Malgun Gothic"/>
                <w:b/>
                <w:bCs/>
                <w:lang w:eastAsia="ko-KR"/>
              </w:rPr>
            </w:pPr>
            <w:r>
              <w:rPr>
                <w:b/>
                <w:bCs/>
              </w:rPr>
              <w:t>Ericsson</w:t>
            </w:r>
          </w:p>
          <w:p>
            <w:pPr>
              <w:rPr>
                <w:rFonts w:eastAsia="Malgun Gothic"/>
                <w:b/>
                <w:bCs/>
                <w:lang w:eastAsia="ko-KR"/>
              </w:rPr>
            </w:pPr>
            <w:r>
              <w:rPr>
                <w:rFonts w:eastAsia="Malgun Gothic"/>
                <w:b/>
                <w:bCs/>
                <w:lang w:eastAsia="ko-KR"/>
              </w:rPr>
              <w:t>LGE</w:t>
            </w:r>
          </w:p>
          <w:p>
            <w:pPr>
              <w:rPr>
                <w:rFonts w:eastAsia="Malgun Gothic"/>
                <w:b/>
                <w:bCs/>
                <w:lang w:eastAsia="ko-KR"/>
              </w:rPr>
            </w:pPr>
            <w:r>
              <w:rPr>
                <w:rFonts w:eastAsia="Malgun Gothic"/>
                <w:b/>
                <w:bCs/>
                <w:lang w:eastAsia="ko-KR"/>
              </w:rPr>
              <w:t>ETRI</w:t>
            </w:r>
          </w:p>
          <w:p>
            <w:pPr>
              <w:rPr>
                <w:rFonts w:eastAsia="Malgun Gothic"/>
                <w:b/>
                <w:bCs/>
                <w:lang w:eastAsia="ko-KR"/>
              </w:rPr>
            </w:pPr>
            <w:r>
              <w:rPr>
                <w:rFonts w:eastAsia="Malgun Gothic"/>
                <w:b/>
                <w:bCs/>
                <w:lang w:eastAsia="ko-KR"/>
              </w:rPr>
              <w:t>Futurewei</w:t>
            </w:r>
          </w:p>
          <w:p>
            <w:pPr>
              <w:rPr>
                <w:rFonts w:eastAsia="Malgun Gothic"/>
                <w:b/>
                <w:bCs/>
                <w:lang w:eastAsia="ko-KR"/>
              </w:rPr>
            </w:pPr>
            <w:r>
              <w:rPr>
                <w:rFonts w:eastAsia="Malgun Gothic"/>
                <w:b/>
                <w:bCs/>
                <w:lang w:eastAsia="ko-KR"/>
              </w:rPr>
              <w:t>Sony</w:t>
            </w:r>
          </w:p>
        </w:tc>
        <w:tc>
          <w:tcPr>
            <w:tcW w:w="1319"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9" w:type="dxa"/>
          </w:tcPr>
          <w:p>
            <w:pPr>
              <w:rPr>
                <w:b/>
                <w:bCs/>
              </w:rPr>
            </w:pPr>
            <w:r>
              <w:rPr>
                <w:b/>
                <w:bCs/>
              </w:rPr>
              <w:t>LEO 1200</w:t>
            </w:r>
          </w:p>
        </w:tc>
        <w:tc>
          <w:tcPr>
            <w:tcW w:w="1399" w:type="dxa"/>
          </w:tcPr>
          <w:p>
            <w:pPr>
              <w:rPr>
                <w:b/>
                <w:bCs/>
              </w:rPr>
            </w:pPr>
            <w:r>
              <w:rPr>
                <w:b/>
                <w:bCs/>
              </w:rPr>
              <w:t>Ericsson</w:t>
            </w:r>
          </w:p>
          <w:p>
            <w:pPr>
              <w:rPr>
                <w:b/>
                <w:bCs/>
              </w:rPr>
            </w:pPr>
            <w:r>
              <w:rPr>
                <w:b/>
                <w:bCs/>
              </w:rPr>
              <w:t>Sony</w:t>
            </w:r>
          </w:p>
        </w:tc>
        <w:tc>
          <w:tcPr>
            <w:tcW w:w="1398" w:type="dxa"/>
          </w:tcPr>
          <w:p>
            <w:pPr>
              <w:rPr>
                <w:b/>
                <w:bCs/>
              </w:rPr>
            </w:pPr>
            <w:r>
              <w:rPr>
                <w:b/>
                <w:bCs/>
              </w:rPr>
              <w:t>Ericsson</w:t>
            </w:r>
          </w:p>
          <w:p>
            <w:pPr>
              <w:rPr>
                <w:b/>
                <w:bCs/>
              </w:rPr>
            </w:pPr>
            <w:r>
              <w:rPr>
                <w:b/>
                <w:bCs/>
              </w:rPr>
              <w:t>Sony</w:t>
            </w:r>
          </w:p>
          <w:p>
            <w:pPr>
              <w:rPr>
                <w:b/>
                <w:bCs/>
              </w:rPr>
            </w:pPr>
            <w:r>
              <w:rPr>
                <w:b/>
                <w:bCs/>
              </w:rPr>
              <w:t>Toyota</w:t>
            </w:r>
          </w:p>
        </w:tc>
        <w:tc>
          <w:tcPr>
            <w:tcW w:w="1398" w:type="dxa"/>
          </w:tcPr>
          <w:p>
            <w:pPr>
              <w:rPr>
                <w:b/>
                <w:bCs/>
              </w:rPr>
            </w:pPr>
          </w:p>
        </w:tc>
        <w:tc>
          <w:tcPr>
            <w:tcW w:w="1398" w:type="dxa"/>
          </w:tcPr>
          <w:p>
            <w:pPr>
              <w:rPr>
                <w:rFonts w:eastAsiaTheme="minorEastAsia"/>
                <w:b/>
                <w:bCs/>
                <w:lang w:eastAsia="zh-CN"/>
              </w:rPr>
            </w:pPr>
            <w:r>
              <w:rPr>
                <w:rFonts w:eastAsiaTheme="minorEastAsia"/>
                <w:b/>
                <w:bCs/>
                <w:lang w:eastAsia="zh-CN"/>
              </w:rPr>
              <w:t>CATT, ESA, Ericsson</w:t>
            </w:r>
            <w:r>
              <w:t xml:space="preserve">, </w:t>
            </w:r>
            <w:r>
              <w:rPr>
                <w:rFonts w:eastAsiaTheme="minorEastAsia"/>
                <w:b/>
                <w:bCs/>
                <w:lang w:eastAsia="zh-CN"/>
              </w:rPr>
              <w:t>Spreadtrum</w:t>
            </w:r>
          </w:p>
          <w:p>
            <w:pPr>
              <w:rPr>
                <w:rFonts w:eastAsiaTheme="minorEastAsia"/>
                <w:b/>
                <w:bCs/>
                <w:lang w:eastAsia="zh-CN"/>
              </w:rPr>
            </w:pPr>
            <w:r>
              <w:rPr>
                <w:rFonts w:eastAsiaTheme="minorEastAsia"/>
                <w:b/>
                <w:bCs/>
                <w:lang w:eastAsia="zh-CN"/>
              </w:rPr>
              <w:t>Sony, Toyota</w:t>
            </w:r>
          </w:p>
        </w:tc>
        <w:tc>
          <w:tcPr>
            <w:tcW w:w="1398" w:type="dxa"/>
          </w:tcPr>
          <w:p>
            <w:pPr>
              <w:rPr>
                <w:b/>
                <w:bCs/>
              </w:rPr>
            </w:pPr>
            <w:r>
              <w:rPr>
                <w:b/>
                <w:bCs/>
              </w:rPr>
              <w:t>MTK, Ericsson</w:t>
            </w:r>
          </w:p>
          <w:p>
            <w:pPr>
              <w:rPr>
                <w:b/>
                <w:bCs/>
              </w:rPr>
            </w:pPr>
            <w:r>
              <w:rPr>
                <w:b/>
                <w:bCs/>
              </w:rPr>
              <w:t>Sony</w:t>
            </w:r>
          </w:p>
        </w:tc>
        <w:tc>
          <w:tcPr>
            <w:tcW w:w="1319" w:type="dxa"/>
          </w:tcPr>
          <w:p>
            <w:pPr>
              <w:rPr>
                <w:b/>
                <w:bCs/>
              </w:rPr>
            </w:pPr>
            <w:r>
              <w:rPr>
                <w:b/>
                <w:bCs/>
              </w:rPr>
              <w:t>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rPr>
                <w:b/>
                <w:bCs/>
              </w:rPr>
            </w:pPr>
            <w:r>
              <w:rPr>
                <w:b/>
                <w:bCs/>
              </w:rPr>
              <w:t>MEO 8000</w:t>
            </w:r>
          </w:p>
        </w:tc>
        <w:tc>
          <w:tcPr>
            <w:tcW w:w="1399" w:type="dxa"/>
          </w:tcPr>
          <w:p>
            <w:pPr>
              <w:rPr>
                <w:b/>
                <w:bCs/>
              </w:rPr>
            </w:pPr>
          </w:p>
        </w:tc>
        <w:tc>
          <w:tcPr>
            <w:tcW w:w="1398" w:type="dxa"/>
          </w:tcPr>
          <w:p>
            <w:pPr>
              <w:rPr>
                <w:b/>
                <w:bCs/>
              </w:rPr>
            </w:pPr>
          </w:p>
        </w:tc>
        <w:tc>
          <w:tcPr>
            <w:tcW w:w="1398" w:type="dxa"/>
          </w:tcPr>
          <w:p>
            <w:pPr>
              <w:rPr>
                <w:b/>
                <w:bCs/>
              </w:rPr>
            </w:pPr>
          </w:p>
        </w:tc>
        <w:tc>
          <w:tcPr>
            <w:tcW w:w="1398" w:type="dxa"/>
          </w:tcPr>
          <w:p>
            <w:pPr>
              <w:rPr>
                <w:b/>
                <w:bCs/>
              </w:rPr>
            </w:pPr>
            <w:r>
              <w:rPr>
                <w:b/>
                <w:bCs/>
              </w:rPr>
              <w:t>Ericsson</w:t>
            </w:r>
          </w:p>
        </w:tc>
        <w:tc>
          <w:tcPr>
            <w:tcW w:w="1398" w:type="dxa"/>
          </w:tcPr>
          <w:p>
            <w:pPr>
              <w:rPr>
                <w:b/>
                <w:bCs/>
              </w:rPr>
            </w:pPr>
            <w:r>
              <w:rPr>
                <w:b/>
                <w:bCs/>
              </w:rPr>
              <w:t>Ericsson</w:t>
            </w:r>
          </w:p>
        </w:tc>
        <w:tc>
          <w:tcPr>
            <w:tcW w:w="1319"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rPr>
                <w:b/>
                <w:bCs/>
              </w:rPr>
            </w:pPr>
            <w:r>
              <w:rPr>
                <w:b/>
                <w:bCs/>
              </w:rPr>
              <w:t>GEO</w:t>
            </w:r>
          </w:p>
        </w:tc>
        <w:tc>
          <w:tcPr>
            <w:tcW w:w="1399" w:type="dxa"/>
          </w:tcPr>
          <w:p>
            <w:pPr>
              <w:rPr>
                <w:b/>
                <w:bCs/>
              </w:rPr>
            </w:pPr>
          </w:p>
        </w:tc>
        <w:tc>
          <w:tcPr>
            <w:tcW w:w="1398" w:type="dxa"/>
          </w:tcPr>
          <w:p>
            <w:pPr>
              <w:rPr>
                <w:rFonts w:eastAsiaTheme="minorEastAsia"/>
                <w:b/>
                <w:bCs/>
                <w:lang w:eastAsia="zh-CN"/>
              </w:rPr>
            </w:pPr>
            <w:r>
              <w:rPr>
                <w:rFonts w:eastAsiaTheme="minorEastAsia"/>
                <w:b/>
                <w:bCs/>
                <w:lang w:eastAsia="zh-CN"/>
              </w:rPr>
              <w:t>CATT, China Telecom,</w:t>
            </w:r>
          </w:p>
          <w:p>
            <w:pPr>
              <w:rPr>
                <w:rFonts w:eastAsia="Malgun Gothic"/>
                <w:b/>
                <w:bCs/>
                <w:lang w:eastAsia="ko-KR"/>
              </w:rPr>
            </w:pPr>
            <w:r>
              <w:rPr>
                <w:rFonts w:eastAsia="游明朝"/>
                <w:b/>
                <w:bCs/>
                <w:lang w:eastAsia="ja-JP"/>
              </w:rPr>
              <w:t>Spreadtrum</w:t>
            </w:r>
          </w:p>
          <w:p>
            <w:pPr>
              <w:rPr>
                <w:rFonts w:eastAsia="Malgun Gothic"/>
                <w:b/>
                <w:bCs/>
                <w:lang w:eastAsia="ko-KR"/>
              </w:rPr>
            </w:pPr>
            <w:r>
              <w:rPr>
                <w:rFonts w:eastAsia="Malgun Gothic"/>
                <w:b/>
                <w:bCs/>
                <w:lang w:eastAsia="ko-KR"/>
              </w:rPr>
              <w:t>LGE</w:t>
            </w:r>
          </w:p>
          <w:p>
            <w:pPr>
              <w:rPr>
                <w:rFonts w:eastAsia="Malgun Gothic"/>
                <w:b/>
                <w:bCs/>
                <w:lang w:eastAsia="ko-KR"/>
              </w:rPr>
            </w:pPr>
            <w:r>
              <w:rPr>
                <w:rFonts w:eastAsia="Malgun Gothic"/>
                <w:b/>
                <w:bCs/>
                <w:lang w:eastAsia="ko-KR"/>
              </w:rPr>
              <w:t>ETRI</w:t>
            </w:r>
          </w:p>
          <w:p>
            <w:pPr>
              <w:rPr>
                <w:rFonts w:eastAsia="Malgun Gothic"/>
                <w:b/>
                <w:bCs/>
                <w:lang w:eastAsia="ko-KR"/>
              </w:rPr>
            </w:pPr>
            <w:r>
              <w:rPr>
                <w:rFonts w:eastAsia="Malgun Gothic"/>
                <w:b/>
                <w:bCs/>
                <w:lang w:eastAsia="ko-KR"/>
              </w:rPr>
              <w:t>Sony</w:t>
            </w:r>
          </w:p>
          <w:p>
            <w:pPr>
              <w:rPr>
                <w:rFonts w:eastAsia="Malgun Gothic"/>
                <w:b/>
                <w:bCs/>
                <w:lang w:eastAsia="ko-KR"/>
              </w:rPr>
            </w:pPr>
            <w:r>
              <w:rPr>
                <w:rFonts w:eastAsia="Malgun Gothic"/>
                <w:b/>
                <w:bCs/>
                <w:lang w:eastAsia="ko-KR"/>
              </w:rPr>
              <w:t>Toyota</w:t>
            </w:r>
          </w:p>
        </w:tc>
        <w:tc>
          <w:tcPr>
            <w:tcW w:w="1398" w:type="dxa"/>
          </w:tcPr>
          <w:p>
            <w:pPr>
              <w:rPr>
                <w:b/>
                <w:bCs/>
              </w:rPr>
            </w:pPr>
          </w:p>
        </w:tc>
        <w:tc>
          <w:tcPr>
            <w:tcW w:w="1398" w:type="dxa"/>
          </w:tcPr>
          <w:p>
            <w:pPr>
              <w:rPr>
                <w:b/>
                <w:bCs/>
              </w:rPr>
            </w:pPr>
          </w:p>
        </w:tc>
        <w:tc>
          <w:tcPr>
            <w:tcW w:w="1398" w:type="dxa"/>
          </w:tcPr>
          <w:p>
            <w:pPr>
              <w:rPr>
                <w:b/>
                <w:bCs/>
              </w:rPr>
            </w:pPr>
          </w:p>
        </w:tc>
        <w:tc>
          <w:tcPr>
            <w:tcW w:w="1319"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r>
              <w:t>LEO 300</w:t>
            </w:r>
          </w:p>
        </w:tc>
        <w:tc>
          <w:tcPr>
            <w:tcW w:w="1399" w:type="dxa"/>
          </w:tcPr>
          <w:p>
            <w:r>
              <w:t>Ericsson</w:t>
            </w:r>
          </w:p>
        </w:tc>
        <w:tc>
          <w:tcPr>
            <w:tcW w:w="1398" w:type="dxa"/>
          </w:tcPr>
          <w:p>
            <w:r>
              <w:t>ESA</w:t>
            </w:r>
            <w:r>
              <w:br w:type="textWrapping"/>
            </w:r>
            <w:r>
              <w:t>Ericsson</w:t>
            </w:r>
          </w:p>
        </w:tc>
        <w:tc>
          <w:tcPr>
            <w:tcW w:w="1398" w:type="dxa"/>
          </w:tcPr>
          <w:p/>
        </w:tc>
        <w:tc>
          <w:tcPr>
            <w:tcW w:w="1398" w:type="dxa"/>
          </w:tcPr>
          <w:p>
            <w:r>
              <w:t>Ericsson</w:t>
            </w:r>
          </w:p>
        </w:tc>
        <w:tc>
          <w:tcPr>
            <w:tcW w:w="1398" w:type="dxa"/>
          </w:tcPr>
          <w:p>
            <w:r>
              <w:t>Ericsson</w:t>
            </w:r>
          </w:p>
        </w:tc>
        <w:tc>
          <w:tcPr>
            <w:tcW w:w="131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9" w:type="dxa"/>
          </w:tcPr>
          <w:p>
            <w:r>
              <w:t>LEO 600</w:t>
            </w:r>
          </w:p>
        </w:tc>
        <w:tc>
          <w:tcPr>
            <w:tcW w:w="1399" w:type="dxa"/>
          </w:tcPr>
          <w:p>
            <w:r>
              <w:t>Ericsson</w:t>
            </w:r>
          </w:p>
        </w:tc>
        <w:tc>
          <w:tcPr>
            <w:tcW w:w="1398" w:type="dxa"/>
          </w:tcPr>
          <w:p>
            <w:r>
              <w:t>MTK, CATT, Samsung, ESA</w:t>
            </w:r>
            <w:r>
              <w:br w:type="textWrapping"/>
            </w:r>
            <w:r>
              <w:t>Ericsson,</w:t>
            </w:r>
            <w:r>
              <w:br w:type="textWrapping"/>
            </w:r>
            <w:r>
              <w:t>China Telecom,</w:t>
            </w:r>
            <w:r>
              <w:br w:type="textWrapping"/>
            </w:r>
            <w:r>
              <w:t>Spreadtrum</w:t>
            </w:r>
            <w:r>
              <w:br w:type="textWrapping"/>
            </w:r>
            <w:r>
              <w:t>LGE</w:t>
            </w:r>
          </w:p>
        </w:tc>
        <w:tc>
          <w:tcPr>
            <w:tcW w:w="1398" w:type="dxa"/>
          </w:tcPr>
          <w:p>
            <w:r>
              <w:t>CATT, ESA, China Telecom,</w:t>
            </w:r>
            <w:r>
              <w:br w:type="textWrapping"/>
            </w:r>
            <w:r>
              <w:t>Spreadtrum</w:t>
            </w:r>
          </w:p>
        </w:tc>
        <w:tc>
          <w:tcPr>
            <w:tcW w:w="1398" w:type="dxa"/>
          </w:tcPr>
          <w:p>
            <w:r>
              <w:t>Ericsson</w:t>
            </w:r>
            <w:r>
              <w:br w:type="textWrapping"/>
            </w:r>
            <w:r>
              <w:t>LGE</w:t>
            </w:r>
          </w:p>
        </w:tc>
        <w:tc>
          <w:tcPr>
            <w:tcW w:w="1398" w:type="dxa"/>
          </w:tcPr>
          <w:p>
            <w:r>
              <w:t>Ericsson</w:t>
            </w:r>
            <w:r>
              <w:br w:type="textWrapping"/>
            </w:r>
            <w:r>
              <w:t>LGE</w:t>
            </w:r>
          </w:p>
        </w:tc>
        <w:tc>
          <w:tcPr>
            <w:tcW w:w="131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r>
              <w:t>GEO</w:t>
            </w:r>
          </w:p>
        </w:tc>
        <w:tc>
          <w:tcPr>
            <w:tcW w:w="1399" w:type="dxa"/>
          </w:tcPr>
          <w:p/>
        </w:tc>
        <w:tc>
          <w:tcPr>
            <w:tcW w:w="1398" w:type="dxa"/>
          </w:tcPr>
          <w:p>
            <w:r>
              <w:t>CATT, China Telecom,</w:t>
            </w:r>
            <w:r>
              <w:br w:type="textWrapping"/>
            </w:r>
            <w:r>
              <w:t>Spreadtrum</w:t>
            </w:r>
            <w:r>
              <w:br w:type="textWrapping"/>
            </w:r>
            <w:r>
              <w:t>LGE</w:t>
            </w:r>
          </w:p>
        </w:tc>
        <w:tc>
          <w:tcPr>
            <w:tcW w:w="1398" w:type="dxa"/>
          </w:tcPr>
          <w:p/>
        </w:tc>
        <w:tc>
          <w:tcPr>
            <w:tcW w:w="1398" w:type="dxa"/>
          </w:tcPr>
          <w:p/>
        </w:tc>
        <w:tc>
          <w:tcPr>
            <w:tcW w:w="1398" w:type="dxa"/>
          </w:tcPr>
          <w:p/>
        </w:tc>
        <w:tc>
          <w:tcPr>
            <w:tcW w:w="1319" w:type="dxa"/>
          </w:tcPr>
          <w:p/>
        </w:tc>
      </w:tr>
    </w:tbl>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lang w:val="en-US"/>
              </w:rPr>
            </w:pPr>
            <w:r>
              <w:rPr>
                <w:lang w:val="en-US"/>
              </w:rPr>
              <w:t>Please find our initial views above, although we believe that the “cases to be studied” need to be jointly discussed with RAN4.</w:t>
            </w:r>
          </w:p>
          <w:p>
            <w:pPr>
              <w:rPr>
                <w:lang w:val="en-US"/>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Sony</w:t>
            </w:r>
          </w:p>
        </w:tc>
        <w:tc>
          <w:tcPr>
            <w:tcW w:w="8015" w:type="dxa"/>
            <w:shd w:val="clear" w:color="auto" w:fill="DEEAF6" w:themeFill="accent5" w:themeFillTint="33"/>
          </w:tcPr>
          <w:p>
            <w:r>
              <w:t>Why are there multiple options for LEO300, LEO600, GEO?</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r>
              <w:rPr>
                <w:lang w:val="en-US"/>
              </w:rPr>
              <w:t>At this point we do not see any point in limiting to any specific combinations from the above.</w:t>
            </w:r>
          </w:p>
        </w:tc>
      </w:tr>
    </w:tbl>
    <w:p/>
    <w:p>
      <w:pPr>
        <w:rPr>
          <w:lang w:val="en-US"/>
        </w:rPr>
      </w:pPr>
    </w:p>
    <w:p>
      <w:pPr>
        <w:rPr>
          <w:lang w:val="en-US"/>
        </w:rPr>
      </w:pPr>
    </w:p>
    <w:p>
      <w:pPr>
        <w:rPr>
          <w:lang w:val="en-US"/>
        </w:rPr>
      </w:pPr>
    </w:p>
    <w:p>
      <w:pPr>
        <w:pStyle w:val="3"/>
        <w:numPr>
          <w:ilvl w:val="1"/>
          <w:numId w:val="1"/>
        </w:numPr>
        <w:rPr>
          <w:lang w:val="en-US"/>
        </w:rPr>
      </w:pPr>
      <w:r>
        <w:rPr>
          <w:lang w:val="en-US"/>
        </w:rPr>
        <w:t>Link budget template</w:t>
      </w:r>
    </w:p>
    <w:p>
      <w:pPr>
        <w:pStyle w:val="4"/>
        <w:numPr>
          <w:ilvl w:val="2"/>
          <w:numId w:val="1"/>
        </w:numPr>
        <w:rPr>
          <w:lang w:val="en-US"/>
        </w:rPr>
      </w:pPr>
      <w:r>
        <w:rPr>
          <w:lang w:val="en-US"/>
        </w:rPr>
        <w:t>Input from companies</w:t>
      </w:r>
      <w:r>
        <w:rPr>
          <w:lang w:val="en-US"/>
        </w:rPr>
        <w:br w:type="textWrapping"/>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Sharp</w:t>
            </w:r>
          </w:p>
        </w:tc>
        <w:tc>
          <w:tcPr>
            <w:tcW w:w="8283" w:type="dxa"/>
          </w:tcPr>
          <w:p>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pPr>
              <w:spacing w:after="160" w:line="276" w:lineRule="auto"/>
            </w:pPr>
            <w:r>
              <w:t>Proposal 2: Coverage evaluation for Ku-band and Ka-band should be performed assuming ultra-small VSAT terminals.</w:t>
            </w:r>
          </w:p>
          <w:p>
            <w:pPr>
              <w:spacing w:after="160" w:line="276" w:lineRule="auto"/>
            </w:pPr>
            <w:r>
              <w:t>Proposal 3: Consider the beamforming gain reduction at the maximum satellite elevation angle in the link budget template for NTN phased array.</w:t>
            </w:r>
          </w:p>
          <w:p>
            <w:pPr>
              <w:spacing w:before="120" w:after="120" w:line="259" w:lineRule="auto"/>
              <w:jc w:val="both"/>
              <w:rPr>
                <w:rFonts w:eastAsia="宋体"/>
                <w:i/>
                <w:i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Vivo</w:t>
            </w:r>
          </w:p>
        </w:tc>
        <w:tc>
          <w:tcPr>
            <w:tcW w:w="8283" w:type="dxa"/>
          </w:tcPr>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_Ref220704206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pPr>
              <w:pStyle w:val="12"/>
              <w:rPr>
                <w:rFonts w:eastAsia="ＭＳ 明朝"/>
                <w:b/>
                <w:bCs/>
                <w:i/>
                <w:iCs/>
                <w:szCs w:val="20"/>
              </w:rPr>
            </w:pPr>
            <w:r>
              <w:rPr>
                <w:rFonts w:eastAsia="ＭＳ 明朝"/>
                <w:b/>
                <w:bCs/>
                <w:i/>
                <w:iCs/>
                <w:szCs w:val="20"/>
              </w:rPr>
              <w:t>Proposal 2: The following two options could be considered for link budget analysis for 6GR NTN:</w:t>
            </w:r>
          </w:p>
          <w:p>
            <w:pPr>
              <w:pStyle w:val="12"/>
              <w:numPr>
                <w:ilvl w:val="0"/>
                <w:numId w:val="13"/>
              </w:numPr>
              <w:rPr>
                <w:rFonts w:eastAsia="ＭＳ 明朝"/>
                <w:b/>
                <w:bCs/>
                <w:i/>
                <w:iCs/>
                <w:szCs w:val="20"/>
              </w:rPr>
            </w:pPr>
            <w:r>
              <w:rPr>
                <w:rFonts w:eastAsia="ＭＳ 明朝"/>
                <w:b/>
                <w:bCs/>
                <w:i/>
                <w:iCs/>
                <w:szCs w:val="20"/>
              </w:rPr>
              <w:t>Option 1: Increase TN MCL value to derive the target MCL value for NTN</w:t>
            </w:r>
            <w:r>
              <w:t xml:space="preserve"> </w:t>
            </w:r>
            <w:r>
              <w:rPr>
                <w:rFonts w:eastAsia="ＭＳ 明朝"/>
                <w:b/>
                <w:bCs/>
                <w:i/>
                <w:iCs/>
                <w:szCs w:val="20"/>
              </w:rPr>
              <w:t xml:space="preserve">link budget analysis. </w:t>
            </w:r>
          </w:p>
          <w:p>
            <w:pPr>
              <w:pStyle w:val="12"/>
              <w:numPr>
                <w:ilvl w:val="0"/>
                <w:numId w:val="13"/>
              </w:numPr>
              <w:rPr>
                <w:rFonts w:eastAsia="ＭＳ 明朝"/>
                <w:b/>
                <w:bCs/>
                <w:i/>
                <w:iCs/>
                <w:szCs w:val="20"/>
              </w:rPr>
            </w:pPr>
            <w:r>
              <w:rPr>
                <w:rFonts w:eastAsia="ＭＳ 明朝"/>
                <w:b/>
                <w:bCs/>
                <w:i/>
                <w:iCs/>
                <w:szCs w:val="20"/>
              </w:rPr>
              <w:t>Option 2: Use the CNIR metric calculation in TR38.821 for NTN</w:t>
            </w:r>
            <w:r>
              <w:t xml:space="preserve"> </w:t>
            </w:r>
            <w:r>
              <w:rPr>
                <w:rFonts w:eastAsia="ＭＳ 明朝"/>
                <w:b/>
                <w:bCs/>
                <w:i/>
                <w:iCs/>
                <w:szCs w:val="20"/>
              </w:rPr>
              <w:t>link budget analysis.</w:t>
            </w:r>
          </w:p>
          <w:p>
            <w:pPr>
              <w:pStyle w:val="12"/>
              <w:spacing w:before="120"/>
              <w:rPr>
                <w:rFonts w:ascii="Times New Roman" w:hAnsi="Times New Roman" w:eastAsiaTheme="minorEastAsia"/>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Ericsson</w:t>
            </w:r>
          </w:p>
        </w:tc>
        <w:tc>
          <w:tcPr>
            <w:tcW w:w="8283" w:type="dxa"/>
          </w:tcPr>
          <w:p>
            <w:pPr>
              <w:pStyle w:val="12"/>
              <w:rPr>
                <w:rFonts w:eastAsia="ＭＳ 明朝"/>
                <w:b/>
                <w:bCs/>
                <w:i/>
                <w:iCs/>
                <w:szCs w:val="20"/>
              </w:rPr>
            </w:pPr>
            <w:r>
              <w:rPr>
                <w:rFonts w:eastAsia="ＭＳ 明朝"/>
                <w:b/>
                <w:bCs/>
                <w:i/>
                <w:iCs/>
                <w:szCs w:val="20"/>
              </w:rPr>
              <w:t>RAN1 to wait for the PHY-channels to be defined for 6GR. Meanwhile, RAN1 can start</w:t>
            </w:r>
          </w:p>
          <w:p>
            <w:pPr>
              <w:pStyle w:val="12"/>
              <w:rPr>
                <w:rFonts w:eastAsia="ＭＳ 明朝"/>
                <w:b/>
                <w:bCs/>
                <w:i/>
                <w:iCs/>
                <w:szCs w:val="20"/>
              </w:rPr>
            </w:pPr>
            <w:r>
              <w:rPr>
                <w:rFonts w:eastAsia="ＭＳ 明朝"/>
                <w:b/>
                <w:bCs/>
                <w:i/>
                <w:iCs/>
                <w:szCs w:val="20"/>
              </w:rPr>
              <w:t>discussing link-budget assumptions including Satellite elevation angle, Satellite altitude,</w:t>
            </w:r>
          </w:p>
          <w:p>
            <w:pPr>
              <w:pStyle w:val="12"/>
              <w:rPr>
                <w:rFonts w:eastAsia="ＭＳ 明朝"/>
                <w:b/>
                <w:bCs/>
                <w:i/>
                <w:iCs/>
                <w:szCs w:val="20"/>
              </w:rPr>
            </w:pPr>
            <w:r>
              <w:rPr>
                <w:rFonts w:eastAsia="ＭＳ 明朝"/>
                <w:b/>
                <w:bCs/>
                <w:i/>
                <w:iCs/>
                <w:szCs w:val="20"/>
              </w:rPr>
              <w:t>UE transmit power, Carrier frequency, UE antenna gain, Receive antenna gain, Noise</w:t>
            </w:r>
          </w:p>
          <w:p>
            <w:pPr>
              <w:pStyle w:val="12"/>
              <w:rPr>
                <w:rFonts w:eastAsia="ＭＳ 明朝"/>
                <w:b/>
                <w:bCs/>
                <w:i/>
                <w:iCs/>
                <w:szCs w:val="20"/>
              </w:rPr>
            </w:pPr>
            <w:r>
              <w:rPr>
                <w:rFonts w:eastAsia="ＭＳ 明朝"/>
                <w:b/>
                <w:bCs/>
                <w:i/>
                <w:iCs/>
                <w:szCs w:val="20"/>
              </w:rPr>
              <w:t>figure, obtained G/T, Atmospheric loss, Scintillation loss, Polarization loss, Additional</w:t>
            </w:r>
          </w:p>
          <w:p>
            <w:pPr>
              <w:pStyle w:val="12"/>
              <w:rPr>
                <w:rFonts w:eastAsia="ＭＳ 明朝"/>
                <w:b/>
                <w:bCs/>
                <w:i/>
                <w:iCs/>
                <w:szCs w:val="20"/>
              </w:rPr>
            </w:pPr>
            <w:r>
              <w:rPr>
                <w:rFonts w:eastAsia="ＭＳ 明朝"/>
                <w:b/>
                <w:bCs/>
                <w:i/>
                <w:iCs/>
                <w:szCs w:val="20"/>
              </w:rPr>
              <w:t>losses (and any other that were missing,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Vivo</w:t>
            </w:r>
          </w:p>
        </w:tc>
        <w:tc>
          <w:tcPr>
            <w:tcW w:w="8283" w:type="dxa"/>
          </w:tcPr>
          <w:p>
            <w:r>
              <w:t>Proposal 9: For 6G NTN evaluations, RAN1 should use the link budget framework in TR38.821 as the starting point.</w:t>
            </w:r>
          </w:p>
        </w:tc>
      </w:tr>
    </w:tbl>
    <w:p>
      <w:pPr>
        <w:pStyle w:val="4"/>
        <w:numPr>
          <w:ilvl w:val="2"/>
          <w:numId w:val="1"/>
        </w:numPr>
        <w:rPr>
          <w:lang w:val="en-US"/>
        </w:rPr>
      </w:pPr>
      <w:r>
        <w:rPr>
          <w:lang w:val="en-US"/>
        </w:rPr>
        <w:t>Summary</w:t>
      </w:r>
      <w:r>
        <w:rPr>
          <w:lang w:val="en-US"/>
        </w:rPr>
        <w:br w:type="textWrapping"/>
      </w:r>
    </w:p>
    <w:p>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pPr>
        <w:pStyle w:val="82"/>
        <w:numPr>
          <w:ilvl w:val="0"/>
          <w:numId w:val="8"/>
        </w:numPr>
        <w:rPr>
          <w:lang w:val="en-US"/>
        </w:rPr>
      </w:pPr>
      <w:r>
        <w:rPr>
          <w:lang w:val="en-US"/>
        </w:rPr>
        <w:t>Following the principle in TR 38.821</w:t>
      </w:r>
    </w:p>
    <w:p>
      <w:pPr>
        <w:pStyle w:val="82"/>
        <w:numPr>
          <w:ilvl w:val="0"/>
          <w:numId w:val="8"/>
        </w:numPr>
        <w:rPr>
          <w:lang w:val="en-US"/>
        </w:rPr>
      </w:pPr>
      <w:r>
        <w:rPr>
          <w:lang w:val="en-US"/>
        </w:rPr>
        <w:t>Using the TN template with modifications (e.g. increase the TN MCL value)</w:t>
      </w:r>
    </w:p>
    <w:p>
      <w:pPr>
        <w:pStyle w:val="82"/>
        <w:numPr>
          <w:ilvl w:val="0"/>
          <w:numId w:val="8"/>
        </w:numPr>
        <w:rPr>
          <w:lang w:val="en-US"/>
        </w:rPr>
      </w:pPr>
      <w:r>
        <w:rPr>
          <w:lang w:val="en-US"/>
        </w:rPr>
        <w:t>Use the template from the IMT-2020 satellite self-evaluation (37.911)</w:t>
      </w:r>
    </w:p>
    <w:p>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pPr>
        <w:pStyle w:val="4"/>
        <w:numPr>
          <w:ilvl w:val="2"/>
          <w:numId w:val="1"/>
        </w:numPr>
        <w:rPr>
          <w:lang w:val="en-US"/>
        </w:rPr>
      </w:pPr>
      <w:r>
        <w:rPr>
          <w:lang w:val="en-US"/>
        </w:rPr>
        <w:t>Discussion</w:t>
      </w:r>
      <w:r>
        <w:rPr>
          <w:lang w:val="en-US"/>
        </w:rPr>
        <w:br w:type="textWrapping"/>
      </w: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4.2-1:</w:t>
      </w:r>
      <w:r>
        <w:rPr>
          <w:rFonts w:ascii="Times New Roman" w:hAnsi="Times New Roman" w:eastAsia="宋体" w:cs="Times New Roman"/>
          <w:b/>
          <w:bCs/>
          <w:i w:val="0"/>
          <w:iCs w:val="0"/>
          <w:color w:val="auto"/>
          <w:lang w:val="en-US"/>
        </w:rPr>
        <w:t xml:space="preserve"> For NTN link budget, RAN1 to take the following approach as baseline with specific rows / values to be further discussed:</w:t>
      </w:r>
    </w:p>
    <w:p>
      <w:pPr>
        <w:pStyle w:val="82"/>
        <w:numPr>
          <w:ilvl w:val="0"/>
          <w:numId w:val="8"/>
        </w:numPr>
        <w:rPr>
          <w:b/>
          <w:bCs/>
          <w:lang w:val="en-US"/>
        </w:rPr>
      </w:pPr>
      <w:r>
        <w:rPr>
          <w:b/>
          <w:bCs/>
          <w:lang w:val="en-US"/>
        </w:rPr>
        <w:t>TN template with modifications</w:t>
      </w:r>
    </w:p>
    <w:p>
      <w:pPr>
        <w:pStyle w:val="82"/>
        <w:numPr>
          <w:ilvl w:val="0"/>
          <w:numId w:val="8"/>
        </w:numPr>
        <w:rPr>
          <w:b/>
          <w:bCs/>
          <w:lang w:val="en-US"/>
        </w:rPr>
      </w:pPr>
      <w:r>
        <w:rPr>
          <w:b/>
          <w:bCs/>
          <w:lang w:val="en-US"/>
        </w:rPr>
        <w:t>Link budgets in 38.</w:t>
      </w:r>
      <w:r>
        <w:rPr>
          <w:b/>
          <w:bCs/>
          <w:color w:val="FF0000"/>
          <w:lang w:val="en-US"/>
        </w:rPr>
        <w:t>8</w:t>
      </w:r>
      <w:r>
        <w:rPr>
          <w:b/>
          <w:bCs/>
          <w:lang w:val="en-US"/>
        </w:rPr>
        <w:t>21</w:t>
      </w:r>
    </w:p>
    <w:p>
      <w:pPr>
        <w:pStyle w:val="82"/>
        <w:numPr>
          <w:ilvl w:val="0"/>
          <w:numId w:val="8"/>
        </w:numPr>
        <w:rPr>
          <w:b/>
          <w:bCs/>
          <w:lang w:val="en-US"/>
        </w:rPr>
      </w:pPr>
      <w:r>
        <w:rPr>
          <w:b/>
          <w:bCs/>
          <w:lang w:val="en-US"/>
        </w:rPr>
        <w:t>Template from IMT-2020 satellite self-evaluation (37.911)</w:t>
      </w:r>
    </w:p>
    <w:p>
      <w:pPr>
        <w:pStyle w:val="82"/>
        <w:numPr>
          <w:ilvl w:val="0"/>
          <w:numId w:val="8"/>
        </w:numPr>
        <w:rPr>
          <w:b/>
          <w:bCs/>
          <w:lang w:val="en-US"/>
        </w:rPr>
      </w:pPr>
      <w:r>
        <w:rPr>
          <w:b/>
          <w:bCs/>
          <w:lang w:val="en-US"/>
        </w:rPr>
        <w:t>[Other options?]</w:t>
      </w: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TN template with modifications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ESA</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TN template with modifications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DEEAF6" w:themeFill="accent5" w:themeFillTint="33"/>
          </w:tcPr>
          <w:p>
            <w:pPr>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TN template with modifications.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DEEAF6" w:themeFill="accent5" w:themeFillTint="33"/>
          </w:tcPr>
          <w:p>
            <w:pPr>
              <w:rPr>
                <w:rFonts w:eastAsiaTheme="minorEastAsia"/>
                <w:lang w:val="en-US" w:eastAsia="zh-CN"/>
              </w:rPr>
            </w:pPr>
            <w:r>
              <w:rPr>
                <w:lang w:val="en-US"/>
              </w:rPr>
              <w:t>TN template with modifications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ko-KR"/>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rPr>
                <w:rFonts w:eastAsia="宋体"/>
                <w:lang w:val="en-US" w:eastAsia="ko-KR"/>
              </w:rPr>
            </w:pPr>
            <w:r>
              <w:rPr>
                <w:lang w:val="en-US"/>
              </w:rPr>
              <w:t xml:space="preserve">Among the options, </w:t>
            </w:r>
            <w:r>
              <w:rPr>
                <w:rFonts w:eastAsia="宋体"/>
                <w:lang w:val="en-US" w:eastAsia="zh-CN"/>
              </w:rPr>
              <w:t xml:space="preserve">we prefer to </w:t>
            </w:r>
            <w:r>
              <w:rPr>
                <w:lang w:val="en-US"/>
              </w:rPr>
              <w:t>us</w:t>
            </w:r>
            <w:r>
              <w:rPr>
                <w:rFonts w:eastAsia="宋体"/>
                <w:lang w:val="en-US" w:eastAsia="zh-CN"/>
              </w:rPr>
              <w:t>e</w:t>
            </w:r>
            <w:r>
              <w:rPr>
                <w:lang w:val="en-US"/>
              </w:rPr>
              <w:t xml:space="preserve"> the </w:t>
            </w:r>
            <w:r>
              <w:rPr>
                <w:rFonts w:eastAsia="宋体"/>
                <w:lang w:val="en-US" w:eastAsia="zh-CN"/>
              </w:rPr>
              <w:t>TN</w:t>
            </w:r>
            <w:r>
              <w:rPr>
                <w:lang w:val="en-US"/>
              </w:rPr>
              <w:t xml:space="preserve"> template with modifications</w:t>
            </w:r>
            <w:r>
              <w:rPr>
                <w:rFonts w:eastAsia="宋体"/>
                <w:lang w:val="en-US" w:eastAsia="zh-CN"/>
              </w:rPr>
              <w:t xml:space="preserve"> </w:t>
            </w:r>
            <w:r>
              <w:rPr>
                <w:lang w:val="en-US"/>
              </w:rPr>
              <w:t xml:space="preserve"> since it aligns with the principle of TN/NTN commonality</w:t>
            </w:r>
            <w:r>
              <w:rPr>
                <w:rFonts w:eastAsia="宋体"/>
                <w:lang w:val="en-US" w:eastAsia="zh-CN"/>
              </w:rPr>
              <w: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val="0"/>
                <w:bCs w:val="0"/>
                <w:color w:val="FFFFFF" w:themeColor="background1"/>
                <w:lang w:val="en-US" w:eastAsia="zh-CN"/>
                <w14:textFill>
                  <w14:solidFill>
                    <w14:schemeClr w14:val="bg1"/>
                  </w14:solidFill>
                </w14:textFill>
              </w:rPr>
              <w:t>Qualcomm</w:t>
            </w:r>
          </w:p>
        </w:tc>
        <w:tc>
          <w:tcPr>
            <w:tcW w:w="8015" w:type="dxa"/>
            <w:shd w:val="clear" w:color="auto" w:fill="BDD6EE" w:themeFill="accent5" w:themeFillTint="66"/>
          </w:tcPr>
          <w:p>
            <w:pPr>
              <w:rPr>
                <w:lang w:val="en-US"/>
              </w:rPr>
            </w:pPr>
            <w:r>
              <w:rPr>
                <w:lang w:val="en-US"/>
              </w:rPr>
              <w:t>Either TN template with modifications or taking the IMT-2020 is OK. Note that the issue with 38.821 is that the output of the LB template is just an SNR value, but there are no margins.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DEEAF6" w:themeFill="accent5" w:themeFillTint="33"/>
          </w:tcPr>
          <w:p>
            <w:pPr>
              <w:rPr>
                <w:lang w:val="en-US"/>
              </w:rPr>
            </w:pPr>
            <w:r>
              <w:rPr>
                <w:rFonts w:eastAsiaTheme="minorEastAsia"/>
                <w:lang w:val="en-US" w:eastAsia="zh-CN"/>
              </w:rPr>
              <w:t>TN template with modifications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We prefer the TN template with modifications.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Huawei, HiSilicon</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Among the options, we prefer to use TN template with modifications. We can further discuss the details on the modifications.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eastAsia="Malgun Gothic"/>
                <w:b/>
                <w:bCs/>
                <w:color w:val="FFFFFF" w:themeColor="background1"/>
                <w:lang w:eastAsia="ko-KR"/>
                <w14:textFill>
                  <w14:solidFill>
                    <w14:schemeClr w14:val="bg1"/>
                  </w14:solidFill>
                </w14:textFill>
              </w:rPr>
              <w:t>vivo</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r>
              <w:rPr>
                <w:rFonts w:eastAsiaTheme="minorEastAsia"/>
                <w:lang w:val="en-US" w:eastAsia="zh-CN"/>
              </w:rPr>
              <w:t>On the other hand, even when we use the TN template with modifications, the modifications would inevitably come from TR38.821…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Sony</w:t>
            </w:r>
          </w:p>
        </w:tc>
        <w:tc>
          <w:tcPr>
            <w:tcW w:w="8015" w:type="dxa"/>
            <w:shd w:val="clear" w:color="auto" w:fill="DEEAF6" w:themeFill="accent5" w:themeFillTint="33"/>
          </w:tcPr>
          <w:p>
            <w:pPr>
              <w:rPr>
                <w:rFonts w:eastAsiaTheme="minorEastAsia"/>
                <w:lang w:val="en-US" w:eastAsia="zh-CN"/>
              </w:rPr>
            </w:pPr>
            <w:r>
              <w:rPr>
                <w:lang w:val="en-US"/>
              </w:rPr>
              <w:t>Support. We see no need to extend the options at this stage.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hint="eastAsia" w:eastAsiaTheme="minorEastAsia"/>
                <w:b/>
                <w:bCs/>
                <w:color w:val="FFFFFF" w:themeColor="background1"/>
                <w:lang w:eastAsia="zh-CN"/>
                <w14:textFill>
                  <w14:solidFill>
                    <w14:schemeClr w14:val="bg1"/>
                  </w14:solidFill>
                </w14:textFill>
              </w:rPr>
              <w:t>Z</w:t>
            </w:r>
            <w:r>
              <w:rPr>
                <w:rFonts w:eastAsiaTheme="minorEastAsia"/>
                <w:b/>
                <w:bCs/>
                <w:color w:val="FFFFFF" w:themeColor="background1"/>
                <w:lang w:eastAsia="zh-CN"/>
                <w14:textFill>
                  <w14:solidFill>
                    <w14:schemeClr w14:val="bg1"/>
                  </w14:solidFill>
                </w14:textFill>
              </w:rPr>
              <w:t>TE</w:t>
            </w:r>
          </w:p>
        </w:tc>
        <w:tc>
          <w:tcPr>
            <w:tcW w:w="8015" w:type="dxa"/>
            <w:shd w:val="clear" w:color="auto" w:fill="DEEAF6" w:themeFill="accent5" w:themeFillTint="33"/>
          </w:tcPr>
          <w:p>
            <w:pPr>
              <w:rPr>
                <w:lang w:val="en-US"/>
              </w:rPr>
            </w:pPr>
            <w:r>
              <w:rPr>
                <w:rFonts w:eastAsiaTheme="minorEastAsia"/>
                <w:lang w:val="en-US" w:eastAsia="zh-CN"/>
              </w:rPr>
              <w:t>Prefer link budgets in 38.821 or the template for IMT-2020. Evaluation methodology similar to NR-NTN is preferred.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tcPr>
          <w:p>
            <w:pPr>
              <w:rPr>
                <w:rFonts w:hint="eastAsia" w:eastAsia="游明朝"/>
                <w:b/>
                <w:bCs/>
                <w:color w:val="FFFFFF" w:themeColor="background1"/>
                <w:lang w:eastAsia="ja-JP"/>
                <w14:textFill>
                  <w14:solidFill>
                    <w14:schemeClr w14:val="bg1"/>
                  </w14:solidFill>
                </w14:textFill>
              </w:rPr>
            </w:pPr>
            <w:r>
              <w:rPr>
                <w:rFonts w:hint="eastAsia" w:eastAsia="游明朝"/>
                <w:b/>
                <w:bCs/>
                <w:color w:val="FFFFFF" w:themeColor="background1"/>
                <w:lang w:eastAsia="ja-JP"/>
                <w14:textFill>
                  <w14:solidFill>
                    <w14:schemeClr w14:val="bg1"/>
                  </w14:solidFill>
                </w14:textFill>
              </w:rPr>
              <w:t>DOCOMO</w:t>
            </w:r>
          </w:p>
        </w:tc>
        <w:tc>
          <w:tcPr>
            <w:tcW w:w="8015" w:type="dxa"/>
            <w:shd w:val="clear" w:color="auto" w:fill="DEEAF6" w:themeFill="accent5" w:themeFillTint="33"/>
          </w:tcPr>
          <w:p>
            <w:pPr>
              <w:rPr>
                <w:rFonts w:eastAsiaTheme="minorEastAsia"/>
                <w:lang w:val="en-US" w:eastAsia="zh-CN"/>
              </w:rPr>
            </w:pPr>
            <w:r>
              <w:rPr>
                <w:rFonts w:hint="eastAsia" w:eastAsiaTheme="minorEastAsia"/>
                <w:lang w:val="en-US" w:eastAsia="zh-CN"/>
              </w:rPr>
              <w:t>TN template with modifications.</w:t>
            </w:r>
          </w:p>
        </w:tc>
      </w:tr>
    </w:tbl>
    <w:p>
      <w:pPr>
        <w:rPr>
          <w:lang w:val="en-US"/>
        </w:rPr>
      </w:pPr>
    </w:p>
    <w:p>
      <w:pPr>
        <w:pStyle w:val="2"/>
        <w:numPr>
          <w:ilvl w:val="0"/>
          <w:numId w:val="1"/>
        </w:numPr>
        <w:tabs>
          <w:tab w:val="left" w:pos="720"/>
        </w:tabs>
        <w:ind w:left="720" w:hanging="720"/>
        <w:jc w:val="both"/>
        <w:rPr>
          <w:lang w:val="en-US"/>
        </w:rPr>
      </w:pPr>
      <w:r>
        <w:rPr>
          <w:lang w:val="en-US"/>
        </w:rPr>
        <w:t>Waveform, modulation and CP</w:t>
      </w:r>
    </w:p>
    <w:p>
      <w:pPr>
        <w:pStyle w:val="3"/>
        <w:numPr>
          <w:ilvl w:val="1"/>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ZTE</w:t>
            </w:r>
          </w:p>
        </w:tc>
        <w:tc>
          <w:tcPr>
            <w:tcW w:w="8283" w:type="dxa"/>
          </w:tcPr>
          <w:p>
            <w:pPr>
              <w:snapToGrid w:val="0"/>
              <w:spacing w:before="120" w:after="120" w:line="259" w:lineRule="auto"/>
              <w:jc w:val="both"/>
              <w:rPr>
                <w:rFonts w:eastAsia="宋体"/>
                <w:b/>
                <w:bCs/>
                <w:i/>
              </w:rPr>
            </w:pPr>
            <w:r>
              <w:rPr>
                <w:rFonts w:eastAsia="宋体"/>
                <w:b/>
                <w:bCs/>
                <w:i/>
              </w:rPr>
              <w:t xml:space="preserve">Proposal 6: </w:t>
            </w:r>
            <w:r>
              <w:rPr>
                <w:rFonts w:eastAsia="宋体"/>
                <w:bCs/>
                <w:i/>
              </w:rPr>
              <w:t>ECP is not considered in NTN case and robust synchronization mechanism for both DL and UL should be supported.</w:t>
            </w:r>
          </w:p>
          <w:p>
            <w:pPr>
              <w:snapToGrid w:val="0"/>
              <w:spacing w:before="120" w:after="120" w:line="259" w:lineRule="auto"/>
              <w:jc w:val="both"/>
              <w:rPr>
                <w:rFonts w:eastAsia="宋体"/>
                <w:b/>
                <w:bCs/>
                <w:i/>
              </w:rPr>
            </w:pPr>
            <w:r>
              <w:rPr>
                <w:rFonts w:eastAsia="宋体"/>
                <w:b/>
                <w:bCs/>
                <w:i/>
              </w:rPr>
              <w:t xml:space="preserve">Proposal 7: </w:t>
            </w:r>
            <w:r>
              <w:rPr>
                <w:rFonts w:eastAsia="宋体"/>
                <w:bCs/>
                <w:i/>
              </w:rPr>
              <w:t>Only CP-OFDM is supported for DL to ensure the unified waveform between TN and NTN.</w:t>
            </w:r>
          </w:p>
          <w:p>
            <w:pPr>
              <w:snapToGrid w:val="0"/>
              <w:spacing w:before="120" w:after="120" w:line="259" w:lineRule="auto"/>
              <w:jc w:val="both"/>
              <w:rPr>
                <w:rFonts w:eastAsia="宋体"/>
                <w:bCs/>
                <w:i/>
              </w:rPr>
            </w:pPr>
            <w:r>
              <w:rPr>
                <w:rFonts w:eastAsia="宋体"/>
                <w:b/>
                <w:bCs/>
                <w:i/>
              </w:rPr>
              <w:t xml:space="preserve">Proposal 8: </w:t>
            </w:r>
            <w:r>
              <w:rPr>
                <w:rFonts w:eastAsia="宋体"/>
                <w:bCs/>
                <w:i/>
              </w:rPr>
              <w:t>In NTN scenario, DL PAPR reduction (e.g., TR) can be additionally considered for CP-OFDM.</w:t>
            </w:r>
          </w:p>
          <w:p>
            <w:pPr>
              <w:spacing w:before="120" w:after="120" w:line="259" w:lineRule="auto"/>
              <w:jc w:val="both"/>
              <w:rPr>
                <w:rFonts w:eastAsia="宋体"/>
                <w:i/>
                <w:iCs/>
                <w:sz w:val="21"/>
              </w:rPr>
            </w:pPr>
            <w:r>
              <w:rPr>
                <w:rFonts w:eastAsia="宋体"/>
                <w:b/>
                <w:bCs/>
                <w:i/>
                <w:iCs/>
                <w:sz w:val="21"/>
              </w:rPr>
              <w:t>Proposal 9</w:t>
            </w:r>
            <w:r>
              <w:rPr>
                <w:rFonts w:eastAsia="宋体"/>
                <w:i/>
                <w:iCs/>
                <w:sz w:val="21"/>
              </w:rPr>
              <w:t>: A unified modulation scheme should be supported for both NTN and TN.</w:t>
            </w:r>
          </w:p>
          <w:p>
            <w:pPr>
              <w:spacing w:before="120" w:after="120" w:line="259" w:lineRule="auto"/>
              <w:jc w:val="both"/>
              <w:rPr>
                <w:rFonts w:eastAsia="宋体"/>
                <w:i/>
                <w:iCs/>
                <w:sz w:val="21"/>
              </w:rPr>
            </w:pPr>
            <w:r>
              <w:rPr>
                <w:rFonts w:eastAsia="宋体"/>
                <w:b/>
                <w:bCs/>
                <w:i/>
                <w:iCs/>
                <w:sz w:val="21"/>
              </w:rPr>
              <w:t>Proposal 10</w:t>
            </w:r>
            <w:r>
              <w:rPr>
                <w:rFonts w:eastAsia="宋体"/>
                <w:i/>
                <w:iCs/>
                <w:sz w:val="21"/>
              </w:rPr>
              <w:t>: In NTN scenario, PAPR reduction based on QAM with constellation shaping can be additionally considered.</w:t>
            </w:r>
          </w:p>
          <w:p>
            <w:pPr>
              <w:spacing w:before="120" w:after="120" w:line="259" w:lineRule="auto"/>
              <w:jc w:val="both"/>
              <w:rPr>
                <w:rFonts w:eastAsia="宋体"/>
                <w:i/>
                <w:iCs/>
                <w:sz w:val="21"/>
              </w:rPr>
            </w:pPr>
            <w:r>
              <w:rPr>
                <w:rFonts w:eastAsia="宋体"/>
                <w:b/>
                <w:bCs/>
                <w:i/>
                <w:iCs/>
                <w:sz w:val="21"/>
              </w:rPr>
              <w:t>Proposal 11</w:t>
            </w:r>
            <w:r>
              <w:rPr>
                <w:rFonts w:eastAsia="宋体"/>
                <w:i/>
                <w:iCs/>
                <w:sz w:val="21"/>
              </w:rPr>
              <w:t>: The characteristic of NTN (e.g., large RTT, Doppler and beam hopping operation) should be considered for the harmonized design of basic features (e.g., initial access, HARQ) in corresponding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spacing w:after="120"/>
              <w:rPr>
                <w:b/>
              </w:rPr>
            </w:pPr>
            <w:r>
              <w:rPr>
                <w:b/>
              </w:rPr>
              <w:t xml:space="preserve">Proposal </w:t>
            </w:r>
            <w:r>
              <w:rPr>
                <w:rFonts w:eastAsia="宋体"/>
                <w:b/>
              </w:rPr>
              <w:t>11</w:t>
            </w:r>
            <w:r>
              <w:rPr>
                <w:b/>
              </w:rPr>
              <w:t xml:space="preserve">: DFT-s-OFDM waveform for downlink is needed to increase power </w:t>
            </w:r>
            <w:r>
              <w:rPr>
                <w:rFonts w:eastAsia="宋体"/>
                <w:b/>
              </w:rPr>
              <w:t xml:space="preserve">efficiency </w:t>
            </w:r>
            <w:r>
              <w:rPr>
                <w:b/>
              </w:rPr>
              <w:t xml:space="preserve">of </w:t>
            </w:r>
            <w:r>
              <w:rPr>
                <w:rFonts w:eastAsia="宋体"/>
                <w:b/>
              </w:rPr>
              <w:t xml:space="preserve">satellite </w:t>
            </w:r>
            <w:r>
              <w:rPr>
                <w:b/>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Tejas Network</w:t>
            </w:r>
          </w:p>
        </w:tc>
        <w:tc>
          <w:tcPr>
            <w:tcW w:w="8283" w:type="dxa"/>
          </w:tcPr>
          <w:p>
            <w:pPr>
              <w:pStyle w:val="18"/>
              <w:spacing w:after="280" w:line="300" w:lineRule="atLeast"/>
              <w:rPr>
                <w:b/>
                <w:bCs/>
                <w:sz w:val="21"/>
                <w:szCs w:val="21"/>
              </w:rPr>
            </w:pPr>
            <w:r>
              <w:rPr>
                <w:rStyle w:val="23"/>
                <w:sz w:val="21"/>
                <w:szCs w:val="21"/>
              </w:rPr>
              <w:t>Proposal 3:</w:t>
            </w:r>
            <w:r>
              <w:rPr>
                <w:b/>
                <w:bCs/>
                <w:sz w:val="21"/>
                <w:szCs w:val="21"/>
              </w:rPr>
              <w:t xml:space="preserve"> RAN1 should study waveforms or OFDM enhancements that offer improved PAPR and better Doppler resilience for both data and control channels.</w:t>
            </w:r>
          </w:p>
          <w:p>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China Telecom</w:t>
            </w:r>
          </w:p>
        </w:tc>
        <w:tc>
          <w:tcPr>
            <w:tcW w:w="8283" w:type="dxa"/>
          </w:tcPr>
          <w:p>
            <w:pPr>
              <w:pStyle w:val="18"/>
              <w:spacing w:after="0" w:line="300" w:lineRule="atLeast"/>
              <w:rPr>
                <w:rStyle w:val="23"/>
                <w:sz w:val="21"/>
                <w:szCs w:val="21"/>
              </w:rPr>
            </w:pPr>
            <w:r>
              <w:rPr>
                <w:rStyle w:val="23"/>
                <w:sz w:val="21"/>
                <w:szCs w:val="21"/>
              </w:rPr>
              <w:t>Proposal 5: Evaluate the impact of PAPR and optimize low-PAPR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Amazon</w:t>
            </w:r>
          </w:p>
        </w:tc>
        <w:tc>
          <w:tcPr>
            <w:tcW w:w="8283" w:type="dxa"/>
          </w:tcPr>
          <w:p>
            <w:pPr>
              <w:rPr>
                <w:rStyle w:val="23"/>
                <w:sz w:val="21"/>
                <w:szCs w:val="21"/>
              </w:rPr>
            </w:pPr>
            <w:r>
              <w:rPr>
                <w:rFonts w:eastAsia="DengXian"/>
                <w:iCs/>
              </w:rPr>
              <w:t>Proposal-7: 6GR should study ways of reducing the OFDM crest factor of downlink transmissions to support the power-efficient operation of SANs.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LGE</w:t>
            </w:r>
          </w:p>
        </w:tc>
        <w:tc>
          <w:tcPr>
            <w:tcW w:w="8283" w:type="dxa"/>
          </w:tcPr>
          <w:p>
            <w:pPr>
              <w:spacing w:before="240"/>
              <w:rPr>
                <w:b/>
                <w:bCs/>
                <w:i/>
                <w:iCs/>
              </w:rPr>
            </w:pPr>
            <w:r>
              <w:rPr>
                <w:b/>
                <w:bCs/>
                <w:i/>
                <w:iCs/>
              </w:rPr>
              <w:t>Proposal 8: RAN1 captures followings as a conclusion for DL DFT-s-OFDM</w:t>
            </w:r>
          </w:p>
          <w:p>
            <w:pPr>
              <w:pStyle w:val="82"/>
              <w:numPr>
                <w:ilvl w:val="0"/>
                <w:numId w:val="14"/>
              </w:numPr>
              <w:spacing w:after="120"/>
              <w:jc w:val="both"/>
              <w:rPr>
                <w:rFonts w:eastAsia="Batang"/>
                <w:b/>
                <w:bCs/>
                <w:i/>
                <w:iCs/>
                <w:lang w:eastAsia="ko-KR"/>
              </w:rPr>
            </w:pPr>
            <w:r>
              <w:rPr>
                <w:rFonts w:eastAsia="Batang"/>
                <w:b/>
                <w:bCs/>
                <w:i/>
                <w:iCs/>
                <w:lang w:eastAsia="ko-KR"/>
              </w:rPr>
              <w:t>MRSS compatibility</w:t>
            </w:r>
          </w:p>
          <w:p>
            <w:pPr>
              <w:pStyle w:val="82"/>
              <w:numPr>
                <w:ilvl w:val="1"/>
                <w:numId w:val="14"/>
              </w:numPr>
              <w:spacing w:after="12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pPr>
              <w:pStyle w:val="82"/>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pPr>
              <w:pStyle w:val="82"/>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pPr>
              <w:pStyle w:val="82"/>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pPr>
              <w:pStyle w:val="82"/>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pPr>
              <w:pStyle w:val="82"/>
              <w:numPr>
                <w:ilvl w:val="2"/>
                <w:numId w:val="14"/>
              </w:numPr>
              <w:spacing w:after="12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pPr>
              <w:pStyle w:val="82"/>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pPr>
              <w:pStyle w:val="82"/>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pPr>
              <w:pStyle w:val="82"/>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pPr>
              <w:pStyle w:val="82"/>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pPr>
              <w:pStyle w:val="82"/>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pPr>
              <w:pStyle w:val="82"/>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pPr>
              <w:spacing w:before="240"/>
              <w:rPr>
                <w:b/>
                <w:bCs/>
                <w:i/>
                <w:iCs/>
              </w:rPr>
            </w:pPr>
            <w:r>
              <w:rPr>
                <w:b/>
                <w:bCs/>
                <w:i/>
                <w:iCs/>
              </w:rPr>
              <w:t>Proposal 9: DFT-s-OFDM waveform is supported as the additional basis for 6GR in downlink.</w:t>
            </w:r>
          </w:p>
          <w:p>
            <w:pPr>
              <w:pStyle w:val="82"/>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pPr>
              <w:pStyle w:val="82"/>
              <w:numPr>
                <w:ilvl w:val="0"/>
                <w:numId w:val="14"/>
              </w:numPr>
              <w:spacing w:after="120"/>
              <w:jc w:val="both"/>
              <w:rPr>
                <w:rFonts w:eastAsia="Batang"/>
                <w:b/>
                <w:bCs/>
                <w:i/>
                <w:iCs/>
                <w:lang w:val="en-US" w:eastAsia="ko-KR"/>
              </w:rPr>
            </w:pPr>
            <w:r>
              <w:rPr>
                <w:rFonts w:eastAsia="Batang"/>
                <w:b/>
                <w:bCs/>
                <w:i/>
                <w:iCs/>
                <w:lang w:val="en-US" w:eastAsia="ko-KR"/>
              </w:rPr>
              <w:t>[…]</w:t>
            </w:r>
          </w:p>
          <w:p>
            <w:pPr>
              <w:spacing w:before="240"/>
              <w:rPr>
                <w:b/>
                <w:bCs/>
                <w:i/>
                <w:iCs/>
              </w:rPr>
            </w:pPr>
            <w:r>
              <w:rPr>
                <w:b/>
                <w:bCs/>
                <w:i/>
                <w:iCs/>
              </w:rPr>
              <w:t xml:space="preserve">Proposal 10: Longer CP or extended CP can be considered as the additional numerology for NTN scenario at least in semi-static manner.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Panasonic</w:t>
            </w:r>
          </w:p>
        </w:tc>
        <w:tc>
          <w:tcPr>
            <w:tcW w:w="8283" w:type="dxa"/>
          </w:tcPr>
          <w:p>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Ericsson</w:t>
            </w:r>
          </w:p>
        </w:tc>
        <w:tc>
          <w:tcPr>
            <w:tcW w:w="8283" w:type="dxa"/>
          </w:tcPr>
          <w:p>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Sony</w:t>
            </w:r>
          </w:p>
        </w:tc>
        <w:tc>
          <w:tcPr>
            <w:tcW w:w="8283" w:type="dxa"/>
          </w:tcPr>
          <w:p>
            <w:pPr>
              <w:spacing w:after="160" w:line="276" w:lineRule="auto"/>
            </w:pPr>
            <w:r>
              <w:t>Proposal 2: RAN1 should study the use of DFT-s-OFDM waveform for the 6G single-layer NTN downlink.</w:t>
            </w:r>
          </w:p>
          <w:p>
            <w:pPr>
              <w:spacing w:after="160" w:line="276" w:lineRule="auto"/>
            </w:pPr>
            <w:r>
              <w:t>Proposal 3: RAN1 should study PAPR reduction schemes for both DFT-s-OFDM and CP-OFDM waveforms.</w:t>
            </w:r>
          </w:p>
          <w:p>
            <w:pPr>
              <w:spacing w:after="160" w:line="276" w:lineRule="auto"/>
            </w:pPr>
            <w:r>
              <w:t>Proposal 4: Minimisation of required hardware changes for PAPR reduction solutions should be considered to reduce economic burden on network operators.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Thales</w:t>
            </w:r>
          </w:p>
        </w:tc>
        <w:tc>
          <w:tcPr>
            <w:tcW w:w="8283" w:type="dxa"/>
          </w:tcPr>
          <w:p>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pStyle w:val="82"/>
              <w:numPr>
                <w:ilvl w:val="0"/>
                <w:numId w:val="2"/>
              </w:numPr>
              <w:rPr>
                <w:bCs/>
                <w:lang w:val="en-US"/>
              </w:rPr>
            </w:pPr>
            <w:r>
              <w:rPr>
                <w:bCs/>
                <w:lang w:val="en-US"/>
              </w:rPr>
              <w:t>[…]</w:t>
            </w:r>
          </w:p>
          <w:p>
            <w:pPr>
              <w:numPr>
                <w:ilvl w:val="0"/>
                <w:numId w:val="15"/>
              </w:numPr>
              <w:spacing w:before="120" w:after="120"/>
              <w:jc w:val="both"/>
              <w:rPr>
                <w:lang w:val="en-US"/>
              </w:rPr>
            </w:pPr>
            <w:r>
              <w:rPr>
                <w:lang w:val="en-US"/>
              </w:rPr>
              <w:t>PAPR reduction for NTN downlink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ETRI</w:t>
            </w:r>
          </w:p>
        </w:tc>
        <w:tc>
          <w:tcPr>
            <w:tcW w:w="8283" w:type="dxa"/>
          </w:tcPr>
          <w:p>
            <w:pPr>
              <w:pStyle w:val="92"/>
              <w:ind w:left="440" w:hanging="440"/>
              <w:rPr>
                <w:b/>
                <w:bCs/>
              </w:rPr>
            </w:pPr>
            <w:r>
              <w:rPr>
                <w:b/>
                <w:bCs/>
              </w:rPr>
              <w:t xml:space="preserve">Proposal 1. Consider the following features as a minimum set of baselines for 6GR NTN </w:t>
            </w:r>
          </w:p>
          <w:p>
            <w:pPr>
              <w:pStyle w:val="92"/>
              <w:numPr>
                <w:ilvl w:val="0"/>
                <w:numId w:val="16"/>
              </w:numPr>
              <w:rPr>
                <w:b/>
                <w:bCs/>
              </w:rPr>
            </w:pPr>
            <w:r>
              <w:rPr>
                <w:b/>
                <w:bCs/>
              </w:rPr>
              <w:t>From IoT NTN operation perspectives (other than aforementioned),</w:t>
            </w:r>
          </w:p>
          <w:p>
            <w:pPr>
              <w:pStyle w:val="92"/>
              <w:numPr>
                <w:ilvl w:val="1"/>
                <w:numId w:val="16"/>
              </w:numPr>
              <w:rPr>
                <w:b/>
                <w:bCs/>
              </w:rPr>
            </w:pPr>
            <w:r>
              <w:rPr>
                <w:b/>
                <w:bCs/>
              </w:rPr>
              <w:t>New/enhanced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Lenovo</w:t>
            </w:r>
          </w:p>
        </w:tc>
        <w:tc>
          <w:tcPr>
            <w:tcW w:w="8283" w:type="dxa"/>
          </w:tcPr>
          <w:p>
            <w:pPr>
              <w:spacing w:after="160" w:line="276" w:lineRule="auto"/>
            </w:pPr>
            <w:r>
              <w:t>Proposal 9: RAN1 to study joint design of coverage enhancement scheme including repetition and low PAPR waveform for both TN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Xiaomi</w:t>
            </w:r>
          </w:p>
        </w:tc>
        <w:tc>
          <w:tcPr>
            <w:tcW w:w="8283" w:type="dxa"/>
          </w:tcPr>
          <w:p>
            <w:pPr>
              <w:spacing w:after="160" w:line="276" w:lineRule="auto"/>
            </w:pPr>
            <w:r>
              <w:t>Proposal 10: Consider robust paging design e.g. DFT-s-OFDM waveform for paging channels/signals and pre-alert sequence for 6GR NTN.</w:t>
            </w:r>
          </w:p>
        </w:tc>
      </w:tr>
    </w:tbl>
    <w:p/>
    <w:p/>
    <w:p>
      <w:pPr>
        <w:pStyle w:val="3"/>
        <w:numPr>
          <w:ilvl w:val="1"/>
          <w:numId w:val="1"/>
        </w:numPr>
        <w:rPr>
          <w:lang w:val="en-US"/>
        </w:rPr>
      </w:pPr>
      <w:r>
        <w:rPr>
          <w:lang w:val="en-US"/>
        </w:rPr>
        <w:t>Summary</w:t>
      </w:r>
    </w:p>
    <w:p>
      <w:pPr>
        <w:rPr>
          <w:lang w:val="en-US"/>
        </w:rPr>
      </w:pPr>
    </w:p>
    <w:p>
      <w:pPr>
        <w:rPr>
          <w:lang w:val="en-US"/>
        </w:rPr>
      </w:pPr>
      <w:r>
        <w:rPr>
          <w:lang w:val="en-US"/>
        </w:rPr>
        <w:t>In previous meetings, RAN1 reached the following agreements:</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rPr>
                <w:sz w:val="24"/>
              </w:rPr>
            </w:pPr>
            <w:r>
              <w:t>CP-OFDM waveform as defined in 5G NR is supported as the basis for 6GR for downlink</w:t>
            </w:r>
          </w:p>
          <w:p>
            <w:pPr>
              <w:numPr>
                <w:ilvl w:val="0"/>
                <w:numId w:val="17"/>
              </w:numPr>
              <w:contextualSpacing/>
            </w:pPr>
            <w:r>
              <w:t>Enhancements/modifications on CP-OFDM will be studied as potential additions</w:t>
            </w:r>
          </w:p>
          <w:p>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p>
            <w:pPr>
              <w:rPr>
                <w:rFonts w:eastAsia="DengXian"/>
                <w:highlight w:val="green"/>
                <w:lang w:eastAsia="zh-CN"/>
              </w:rPr>
            </w:pPr>
            <w:r>
              <w:rPr>
                <w:rFonts w:eastAsia="DengXian"/>
                <w:highlight w:val="green"/>
                <w:lang w:eastAsia="zh-CN"/>
              </w:rPr>
              <w:t>Agreement</w:t>
            </w:r>
          </w:p>
          <w:p>
            <w:pPr>
              <w:rPr>
                <w:lang w:eastAsia="zh-CN"/>
              </w:rPr>
            </w:pPr>
            <w:r>
              <w:rPr>
                <w:lang w:eastAsia="zh-CN"/>
              </w:rPr>
              <w:t>6GR supports normal cyclic prefix, i.e., same as the normal CP defined in NR.</w:t>
            </w:r>
          </w:p>
          <w:p>
            <w:pPr>
              <w:pStyle w:val="82"/>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pPr>
        <w:rPr>
          <w:lang w:val="en-US"/>
        </w:rPr>
      </w:pPr>
    </w:p>
    <w:p>
      <w:pPr>
        <w:rPr>
          <w:lang w:val="en-US"/>
        </w:rPr>
      </w:pPr>
      <w:r>
        <w:rPr>
          <w:lang w:val="en-US"/>
        </w:rPr>
        <w:t>On the input for this meeting:</w:t>
      </w:r>
    </w:p>
    <w:p>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pPr>
        <w:pStyle w:val="3"/>
        <w:numPr>
          <w:ilvl w:val="1"/>
          <w:numId w:val="1"/>
        </w:numPr>
        <w:rPr>
          <w:lang w:val="en-US"/>
        </w:rPr>
      </w:pPr>
      <w:r>
        <w:rPr>
          <w:lang w:val="en-US"/>
        </w:rPr>
        <w:t>Discussion</w:t>
      </w:r>
    </w:p>
    <w:p>
      <w:pPr>
        <w:rPr>
          <w:lang w:val="en-US"/>
        </w:rPr>
      </w:pP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5-1:</w:t>
      </w:r>
      <w:r>
        <w:rPr>
          <w:rFonts w:ascii="Times New Roman" w:hAnsi="Times New Roman" w:eastAsia="宋体" w:cs="Times New Roman"/>
          <w:b/>
          <w:bCs/>
          <w:i w:val="0"/>
          <w:iCs w:val="0"/>
          <w:color w:val="auto"/>
          <w:lang w:val="en-US"/>
        </w:rPr>
        <w:t xml:space="preserve"> RAN1 to downselect between the following options:</w:t>
      </w:r>
    </w:p>
    <w:p>
      <w:pPr>
        <w:pStyle w:val="82"/>
        <w:numPr>
          <w:ilvl w:val="0"/>
          <w:numId w:val="10"/>
        </w:numPr>
        <w:rPr>
          <w:b/>
          <w:bCs/>
          <w:lang w:val="en-US"/>
        </w:rPr>
      </w:pPr>
      <w:r>
        <w:rPr>
          <w:b/>
          <w:bCs/>
          <w:lang w:val="en-US"/>
        </w:rPr>
        <w:t>Option 1: RAN1 to study NTN-specific enhancements on:</w:t>
      </w:r>
    </w:p>
    <w:p>
      <w:pPr>
        <w:pStyle w:val="82"/>
        <w:numPr>
          <w:ilvl w:val="1"/>
          <w:numId w:val="10"/>
        </w:numPr>
        <w:rPr>
          <w:b/>
          <w:bCs/>
          <w:lang w:val="en-US"/>
        </w:rPr>
      </w:pPr>
      <w:r>
        <w:rPr>
          <w:b/>
          <w:bCs/>
          <w:lang w:val="en-US"/>
        </w:rPr>
        <w:t>Cyclic prefix duration</w:t>
      </w:r>
    </w:p>
    <w:p>
      <w:pPr>
        <w:pStyle w:val="82"/>
        <w:numPr>
          <w:ilvl w:val="1"/>
          <w:numId w:val="10"/>
        </w:numPr>
        <w:rPr>
          <w:b/>
          <w:bCs/>
          <w:lang w:val="en-US"/>
        </w:rPr>
      </w:pPr>
      <w:r>
        <w:rPr>
          <w:b/>
          <w:bCs/>
          <w:lang w:val="en-US"/>
        </w:rPr>
        <w:t>Waveform</w:t>
      </w:r>
    </w:p>
    <w:p>
      <w:pPr>
        <w:pStyle w:val="82"/>
        <w:numPr>
          <w:ilvl w:val="1"/>
          <w:numId w:val="10"/>
        </w:numPr>
        <w:rPr>
          <w:b/>
          <w:bCs/>
          <w:lang w:val="en-US"/>
        </w:rPr>
      </w:pPr>
      <w:r>
        <w:rPr>
          <w:b/>
          <w:bCs/>
          <w:lang w:val="en-US"/>
        </w:rPr>
        <w:t>PAPR reduction techniques</w:t>
      </w:r>
    </w:p>
    <w:p>
      <w:pPr>
        <w:pStyle w:val="82"/>
        <w:numPr>
          <w:ilvl w:val="0"/>
          <w:numId w:val="10"/>
        </w:numPr>
        <w:rPr>
          <w:b/>
          <w:bCs/>
          <w:lang w:val="en-US"/>
        </w:rPr>
      </w:pPr>
      <w:r>
        <w:rPr>
          <w:b/>
          <w:bCs/>
          <w:lang w:val="en-US"/>
        </w:rPr>
        <w:t>Option 2: RAN1 does not study NTN-specific enhancements on:</w:t>
      </w:r>
    </w:p>
    <w:p>
      <w:pPr>
        <w:pStyle w:val="82"/>
        <w:numPr>
          <w:ilvl w:val="1"/>
          <w:numId w:val="10"/>
        </w:numPr>
        <w:rPr>
          <w:b/>
          <w:bCs/>
          <w:lang w:val="en-US"/>
        </w:rPr>
      </w:pPr>
      <w:r>
        <w:rPr>
          <w:b/>
          <w:bCs/>
          <w:lang w:val="en-US"/>
        </w:rPr>
        <w:t>Cyclic prefix duration</w:t>
      </w:r>
    </w:p>
    <w:p>
      <w:pPr>
        <w:pStyle w:val="82"/>
        <w:numPr>
          <w:ilvl w:val="1"/>
          <w:numId w:val="10"/>
        </w:numPr>
        <w:rPr>
          <w:b/>
          <w:bCs/>
          <w:lang w:val="en-US"/>
        </w:rPr>
      </w:pPr>
      <w:r>
        <w:rPr>
          <w:b/>
          <w:bCs/>
          <w:lang w:val="en-US"/>
        </w:rPr>
        <w:t>Waveform</w:t>
      </w:r>
    </w:p>
    <w:p>
      <w:pPr>
        <w:pStyle w:val="82"/>
        <w:numPr>
          <w:ilvl w:val="1"/>
          <w:numId w:val="10"/>
        </w:numPr>
        <w:rPr>
          <w:b/>
          <w:bCs/>
          <w:lang w:val="en-US"/>
        </w:rPr>
      </w:pPr>
      <w:r>
        <w:rPr>
          <w:b/>
          <w:bCs/>
          <w:lang w:val="en-US"/>
        </w:rPr>
        <w:t>PAPR reduction techniques</w:t>
      </w:r>
      <w:r>
        <w:rPr>
          <w:b/>
          <w:bCs/>
          <w:lang w:val="en-US"/>
        </w:rPr>
        <w:br w:type="textWrapping"/>
      </w: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Option 1.  In the study phase, we can’t make the conclusion before the study is ended.</w:t>
            </w:r>
          </w:p>
          <w:p>
            <w:pPr>
              <w:rPr>
                <w:rFonts w:eastAsiaTheme="minorEastAsia"/>
                <w:lang w:val="en-US" w:eastAsia="zh-CN"/>
              </w:rPr>
            </w:pPr>
            <w:r>
              <w:rPr>
                <w:rFonts w:eastAsiaTheme="minorEastAsia"/>
                <w:lang w:val="en-US" w:eastAsia="zh-CN"/>
              </w:rPr>
              <w:t xml:space="preserve">For waveform, DL DFT-s-OFDM has shown the benefits in our contribution. </w:t>
            </w:r>
          </w:p>
          <w:p>
            <w:pPr>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Samsung</w:t>
            </w:r>
          </w:p>
        </w:tc>
        <w:tc>
          <w:tcPr>
            <w:tcW w:w="8015" w:type="dxa"/>
            <w:shd w:val="clear" w:color="auto" w:fill="BDD6EE" w:themeFill="accent5" w:themeFillTint="66"/>
          </w:tcPr>
          <w:p>
            <w:pPr>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Option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Option 2. Because these are basic features for 6GR, differentiation for TN and NTN should be avoided.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China Telecom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 xml:space="preserve">Option 1.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b/>
                <w:bCs/>
                <w:color w:val="FFFFFF" w:themeColor="background1"/>
                <w14:textFill>
                  <w14:solidFill>
                    <w14:schemeClr w14:val="bg1"/>
                  </w14:solidFill>
                </w14:textFill>
              </w:rPr>
              <w:t>Spreadtrum</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We prefer 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rPr>
                <w:rFonts w:eastAsia="宋体"/>
                <w:lang w:val="en-US" w:eastAsia="ko-KR"/>
              </w:rPr>
            </w:pPr>
            <w:r>
              <w:rPr>
                <w:rFonts w:eastAsia="宋体"/>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宋体"/>
                <w:lang w:val="en-US" w:eastAsia="zh-CN"/>
              </w:rPr>
              <w:t>).  That said, Option 1 in study phase  is wise if clear benefits emerge.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rPr>
                <w:rFonts w:eastAsia="宋体"/>
                <w:lang w:val="en-US" w:eastAsia="zh-CN"/>
              </w:rPr>
            </w:pPr>
            <w:r>
              <w:rPr>
                <w:rFonts w:eastAsia="Malgun Gothic"/>
                <w:lang w:val="en-US" w:eastAsia="ko-KR"/>
              </w:rPr>
              <w:t>To simplify the UE implementation for TN and NTN, Option 2 is preferred.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Theme="minorEastAsia"/>
                <w:b w:val="0"/>
                <w:bCs w:val="0"/>
                <w:color w:val="FFFFFF" w:themeColor="background1"/>
                <w:lang w:val="en-US" w:eastAsia="zh-CN"/>
                <w14:textFill>
                  <w14:solidFill>
                    <w14:schemeClr w14:val="bg1"/>
                  </w14:solidFill>
                </w14:textFill>
              </w:rPr>
              <w:t>Qualcomm</w:t>
            </w:r>
          </w:p>
        </w:tc>
        <w:tc>
          <w:tcPr>
            <w:tcW w:w="8015" w:type="dxa"/>
            <w:shd w:val="clear" w:color="auto" w:fill="BDD6EE" w:themeFill="accent5" w:themeFillTint="66"/>
          </w:tcPr>
          <w:p>
            <w:pPr>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Option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InterDigital</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We support 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We support Option 1. We think at least the aspect related to ECP and waveform should be studied.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Futurewei</w:t>
            </w:r>
          </w:p>
        </w:tc>
        <w:tc>
          <w:tcPr>
            <w:tcW w:w="8015" w:type="dxa"/>
            <w:shd w:val="clear" w:color="auto" w:fill="BDD6EE" w:themeFill="accent5" w:themeFillTint="66"/>
          </w:tcPr>
          <w:p>
            <w:pPr>
              <w:rPr>
                <w:rFonts w:eastAsia="Malgun Gothic"/>
                <w:lang w:val="en-US" w:eastAsia="ko-KR"/>
              </w:rPr>
            </w:pPr>
            <w:r>
              <w:rPr>
                <w:lang w:val="en-US"/>
              </w:rPr>
              <w:t>Option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Huawei, Hisilicon</w:t>
            </w:r>
          </w:p>
        </w:tc>
        <w:tc>
          <w:tcPr>
            <w:tcW w:w="8015" w:type="dxa"/>
            <w:shd w:val="clear" w:color="auto" w:fill="BDD6EE" w:themeFill="accent5" w:themeFillTint="66"/>
          </w:tcPr>
          <w:p>
            <w:pPr>
              <w:rPr>
                <w:lang w:val="en-US"/>
              </w:rPr>
            </w:pPr>
            <w:r>
              <w:rPr>
                <w:lang w:val="en-US"/>
              </w:rPr>
              <w:t>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In general we think Option 2 should be the direction for 6G. But we do see motivation to investigate NTN dedicated waveform on some transmission for example notification.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eastAsia="Malgun Gothic"/>
                <w:b/>
                <w:bCs/>
                <w:color w:val="FFFFFF" w:themeColor="background1"/>
                <w:lang w:eastAsia="ko-KR"/>
                <w14:textFill>
                  <w14:solidFill>
                    <w14:schemeClr w14:val="bg1"/>
                  </w14:solidFill>
                </w14:textFill>
              </w:rPr>
              <w:t>vivo</w:t>
            </w:r>
          </w:p>
        </w:tc>
        <w:tc>
          <w:tcPr>
            <w:tcW w:w="8015" w:type="dxa"/>
            <w:shd w:val="clear" w:color="auto" w:fill="DEEAF6" w:themeFill="accent5" w:themeFillTint="33"/>
          </w:tcPr>
          <w:p>
            <w:r>
              <w:rPr>
                <w:rFonts w:eastAsia="Malgun Gothic"/>
                <w:lang w:val="en-US" w:eastAsia="ko-KR"/>
              </w:rPr>
              <w:t>We prefer 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Sony</w:t>
            </w:r>
          </w:p>
        </w:tc>
        <w:tc>
          <w:tcPr>
            <w:tcW w:w="8015" w:type="dxa"/>
            <w:shd w:val="clear" w:color="auto" w:fill="DEEAF6" w:themeFill="accent5" w:themeFillTint="33"/>
          </w:tcPr>
          <w:p>
            <w:pPr>
              <w:rPr>
                <w:lang w:val="en-US"/>
              </w:rPr>
            </w:pPr>
            <w:r>
              <w:rPr>
                <w:lang w:val="en-US"/>
              </w:rPr>
              <w:t>Option 1, but for waveform only.</w:t>
            </w:r>
          </w:p>
          <w:p>
            <w:pPr>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Google</w:t>
            </w:r>
          </w:p>
        </w:tc>
        <w:tc>
          <w:tcPr>
            <w:tcW w:w="8015" w:type="dxa"/>
            <w:shd w:val="clear" w:color="auto" w:fill="DEEAF6" w:themeFill="accent5" w:themeFillTint="33"/>
          </w:tcPr>
          <w:p>
            <w:pPr>
              <w:rPr>
                <w:lang w:val="en-US"/>
              </w:rPr>
            </w:pPr>
            <w:r>
              <w:rPr>
                <w:lang w:val="en-US"/>
              </w:rPr>
              <w:t xml:space="preserve">We think companies are open to study these topics. However, if proposal 3-1 is agreed, it would be required to justify the necessity first.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Z</w:t>
            </w:r>
            <w:r>
              <w:rPr>
                <w:rFonts w:eastAsiaTheme="minorEastAsia"/>
                <w:b/>
                <w:bCs/>
                <w:color w:val="FFFFFF" w:themeColor="background1"/>
                <w:lang w:val="en-US" w:eastAsia="zh-CN"/>
                <w14:textFill>
                  <w14:solidFill>
                    <w14:schemeClr w14:val="bg1"/>
                  </w14:solidFill>
                </w14:textFill>
              </w:rPr>
              <w:t>TE</w:t>
            </w:r>
          </w:p>
        </w:tc>
        <w:tc>
          <w:tcPr>
            <w:tcW w:w="8015" w:type="dxa"/>
            <w:shd w:val="clear" w:color="auto" w:fill="DEEAF6" w:themeFill="accent5" w:themeFillTint="33"/>
          </w:tcPr>
          <w:p>
            <w:pPr>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tcPr>
          <w:p>
            <w:pPr>
              <w:rPr>
                <w:rFonts w:hint="eastAsia" w:eastAsia="游明朝"/>
                <w:b/>
                <w:bCs/>
                <w:color w:val="FFFFFF" w:themeColor="background1"/>
                <w:lang w:val="en-US" w:eastAsia="ja-JP"/>
                <w14:textFill>
                  <w14:solidFill>
                    <w14:schemeClr w14:val="bg1"/>
                  </w14:solidFill>
                </w14:textFill>
              </w:rPr>
            </w:pPr>
            <w:r>
              <w:rPr>
                <w:rFonts w:hint="eastAsia" w:eastAsia="游明朝"/>
                <w:b/>
                <w:bCs/>
                <w:color w:val="FFFFFF" w:themeColor="background1"/>
                <w:lang w:val="en-US" w:eastAsia="ja-JP"/>
                <w14:textFill>
                  <w14:solidFill>
                    <w14:schemeClr w14:val="bg1"/>
                  </w14:solidFill>
                </w14:textFill>
              </w:rPr>
              <w:t>DOCOMO</w:t>
            </w:r>
          </w:p>
        </w:tc>
        <w:tc>
          <w:tcPr>
            <w:tcW w:w="8015" w:type="dxa"/>
            <w:shd w:val="clear" w:color="auto" w:fill="DEEAF6" w:themeFill="accent5" w:themeFillTint="33"/>
          </w:tcPr>
          <w:p>
            <w:pPr>
              <w:rPr>
                <w:rFonts w:eastAsiaTheme="minorEastAsia"/>
                <w:lang w:val="en-US" w:eastAsia="zh-CN"/>
              </w:rPr>
            </w:pPr>
            <w:r>
              <w:rPr>
                <w:rFonts w:hint="eastAsia" w:eastAsia="游明朝"/>
                <w:lang w:val="en-US" w:eastAsia="ja-JP"/>
              </w:rPr>
              <w:t xml:space="preserve">Option 2. </w:t>
            </w:r>
            <w:r>
              <w:rPr>
                <w:rFonts w:eastAsia="游明朝"/>
                <w:lang w:val="en-US" w:eastAsia="ja-JP"/>
              </w:rPr>
              <w:t>Basic PHY features should be harmonized b</w:t>
            </w:r>
            <w:r>
              <w:rPr>
                <w:rFonts w:hint="eastAsia" w:eastAsia="游明朝"/>
                <w:lang w:val="en-US" w:eastAsia="ja-JP"/>
              </w:rPr>
              <w:t>etween</w:t>
            </w:r>
            <w:r>
              <w:rPr>
                <w:rFonts w:eastAsia="游明朝"/>
                <w:lang w:val="en-US" w:eastAsia="ja-JP"/>
              </w:rPr>
              <w:t xml:space="preserve"> TN/NTN.</w:t>
            </w:r>
          </w:p>
        </w:tc>
      </w:tr>
    </w:tbl>
    <w:p>
      <w:pPr>
        <w:rPr>
          <w:lang w:val="en-US"/>
        </w:rPr>
      </w:pPr>
    </w:p>
    <w:p>
      <w:pPr>
        <w:pStyle w:val="2"/>
        <w:numPr>
          <w:ilvl w:val="0"/>
          <w:numId w:val="1"/>
        </w:numPr>
        <w:tabs>
          <w:tab w:val="left" w:pos="720"/>
        </w:tabs>
        <w:ind w:left="720" w:hanging="720"/>
        <w:jc w:val="both"/>
        <w:rPr>
          <w:lang w:val="en-US"/>
        </w:rPr>
      </w:pPr>
      <w:r>
        <w:rPr>
          <w:lang w:val="en-US"/>
        </w:rPr>
        <w:t>GNSS assumption &amp; time-frequency aspects</w:t>
      </w:r>
    </w:p>
    <w:p>
      <w:pPr>
        <w:pStyle w:val="3"/>
        <w:numPr>
          <w:ilvl w:val="1"/>
          <w:numId w:val="1"/>
        </w:numPr>
        <w:rPr>
          <w:lang w:val="en-US"/>
        </w:rPr>
      </w:pPr>
      <w:r>
        <w:rPr>
          <w:lang w:val="en-US"/>
        </w:rPr>
        <w:t>GNSS availability assumption</w:t>
      </w:r>
    </w:p>
    <w:p>
      <w:pPr>
        <w:rPr>
          <w:lang w:val="en-US"/>
        </w:rPr>
      </w:pPr>
    </w:p>
    <w:p>
      <w:pPr>
        <w:pStyle w:val="4"/>
        <w:numPr>
          <w:ilvl w:val="2"/>
          <w:numId w:val="1"/>
        </w:numPr>
        <w:rPr>
          <w:lang w:val="en-US"/>
        </w:rPr>
      </w:pPr>
      <w:r>
        <w:rPr>
          <w:lang w:val="en-US"/>
        </w:rPr>
        <w:t>Input from companies</w:t>
      </w:r>
    </w:p>
    <w:p>
      <w:pPr>
        <w:rPr>
          <w:lang w:val="en-US"/>
        </w:rPr>
      </w:pP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Nokia</w:t>
            </w:r>
          </w:p>
        </w:tc>
        <w:tc>
          <w:tcPr>
            <w:tcW w:w="8283" w:type="dxa"/>
          </w:tcPr>
          <w:p>
            <w:pPr>
              <w:spacing w:after="160" w:line="276" w:lineRule="auto"/>
            </w:pPr>
            <w:r>
              <w:t>Proposal 1: All 6GR devices are expected to support GNSS to facilitate 6GR NTN based operation.</w:t>
            </w:r>
          </w:p>
          <w:p>
            <w:pPr>
              <w:spacing w:after="160" w:line="276" w:lineRule="auto"/>
            </w:pPr>
            <w:r>
              <w:t>Proposal 8: The 6GR NTN design shall also be able to provide services for devices that are not able to rely on their geo-location for performing pre-compensation of channel impairments.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ZTE</w:t>
            </w:r>
          </w:p>
        </w:tc>
        <w:tc>
          <w:tcPr>
            <w:tcW w:w="8283" w:type="dxa"/>
          </w:tcPr>
          <w:p>
            <w:pPr>
              <w:spacing w:before="120" w:after="120" w:line="259" w:lineRule="auto"/>
              <w:jc w:val="both"/>
              <w:rPr>
                <w:rFonts w:eastAsia="宋体"/>
                <w:b/>
                <w:bCs/>
                <w:i/>
              </w:rPr>
            </w:pPr>
            <w:r>
              <w:rPr>
                <w:rFonts w:eastAsia="宋体"/>
                <w:b/>
                <w:bCs/>
                <w:i/>
              </w:rPr>
              <w:t xml:space="preserve">Proposal 3: </w:t>
            </w:r>
            <w:r>
              <w:rPr>
                <w:rFonts w:eastAsia="宋体"/>
                <w:bCs/>
                <w:i/>
              </w:rPr>
              <w:t>After initial synchronization acquisition, the operation based on different assumptions on GNSS status can be studied.</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CMCC</w:t>
            </w:r>
          </w:p>
        </w:tc>
        <w:tc>
          <w:tcPr>
            <w:tcW w:w="8283" w:type="dxa"/>
          </w:tcPr>
          <w:p>
            <w:pPr>
              <w:snapToGrid w:val="0"/>
              <w:rPr>
                <w:b/>
                <w:iCs/>
              </w:rPr>
            </w:pPr>
            <w:r>
              <w:rPr>
                <w:b/>
                <w:iCs/>
              </w:rPr>
              <w:t>Proposal 14:</w:t>
            </w:r>
          </w:p>
          <w:p>
            <w:pPr>
              <w:snapToGrid w:val="0"/>
              <w:rPr>
                <w:b/>
                <w:iCs/>
              </w:rPr>
            </w:pPr>
            <w:r>
              <w:rPr>
                <w:b/>
                <w:iCs/>
              </w:rPr>
              <w:t xml:space="preserve">New transmission mechanisms should be studied for uplink transmission when GNSS cannot be used temporarily. </w:t>
            </w:r>
          </w:p>
          <w:p>
            <w:pPr>
              <w:snapToGrid w:val="0"/>
              <w:rPr>
                <w:b/>
                <w:iCs/>
              </w:rPr>
            </w:pPr>
          </w:p>
          <w:p>
            <w:pPr>
              <w:snapToGrid w:val="0"/>
              <w:rPr>
                <w:b/>
                <w:iCs/>
              </w:rPr>
            </w:pPr>
            <w:r>
              <w:rPr>
                <w:b/>
                <w:iCs/>
              </w:rPr>
              <w:t>Proposal 15:</w:t>
            </w:r>
          </w:p>
          <w:p>
            <w:pPr>
              <w:snapToGrid w:val="0"/>
              <w:rPr>
                <w:b/>
                <w:iCs/>
              </w:rPr>
            </w:pPr>
            <w:r>
              <w:rPr>
                <w:b/>
                <w:iCs/>
              </w:rPr>
              <w:t xml:space="preserve">New PRACH formats which can tolerate the large Doppler shifts and timing difference should be studied for initial access when GNSS performance degrades. </w:t>
            </w:r>
          </w:p>
          <w:p>
            <w:pPr>
              <w:spacing w:before="120" w:after="120" w:line="259" w:lineRule="auto"/>
              <w:jc w:val="both"/>
              <w:rPr>
                <w:rFonts w:eastAsia="宋体"/>
                <w:b/>
                <w:bCs/>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Fraunhofer</w:t>
            </w:r>
          </w:p>
        </w:tc>
        <w:tc>
          <w:tcPr>
            <w:tcW w:w="8283" w:type="dxa"/>
          </w:tcPr>
          <w:p>
            <w:pPr>
              <w:rPr>
                <w:b/>
                <w:bCs/>
                <w:lang w:val="en-US"/>
              </w:rPr>
            </w:pPr>
            <w:r>
              <w:rPr>
                <w:b/>
                <w:bCs/>
                <w:lang w:val="en-US"/>
              </w:rPr>
              <w:t>Proposal 1: 6G radio and 6G RAN should support GNSS-less operation in NTN.</w:t>
            </w:r>
          </w:p>
          <w:p>
            <w:pPr>
              <w:rPr>
                <w:b/>
                <w:bCs/>
                <w:lang w:val="en-US"/>
              </w:rPr>
            </w:pPr>
            <w:r>
              <w:rPr>
                <w:b/>
                <w:bCs/>
                <w:lang w:val="en-US"/>
              </w:rPr>
              <w:t xml:space="preserve">Proposal 2: Study enhancements to initial access and RACH procedure to increase network resiliency and flexibility in case of GNSS less/resilient operation. </w:t>
            </w:r>
          </w:p>
          <w:p>
            <w:pPr>
              <w:snapToGrid w:val="0"/>
              <w:rPr>
                <w:b/>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Samsung</w:t>
            </w:r>
          </w:p>
        </w:tc>
        <w:tc>
          <w:tcPr>
            <w:tcW w:w="8283" w:type="dxa"/>
          </w:tcPr>
          <w:p>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Amazon</w:t>
            </w:r>
          </w:p>
        </w:tc>
        <w:tc>
          <w:tcPr>
            <w:tcW w:w="8283" w:type="dxa"/>
          </w:tcPr>
          <w:p>
            <w:pPr>
              <w:rPr>
                <w:lang w:val="en-US"/>
              </w:rPr>
            </w:pPr>
            <w:r>
              <w:rPr>
                <w:lang w:val="en-US"/>
              </w:rPr>
              <w:t xml:space="preserve">Proposal-4: 6G TN-NTN harmonized design should support GNSS-less operation on both TN and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Apple</w:t>
            </w:r>
          </w:p>
        </w:tc>
        <w:tc>
          <w:tcPr>
            <w:tcW w:w="8283" w:type="dxa"/>
          </w:tcPr>
          <w:p>
            <w:pPr>
              <w:spacing w:after="160" w:line="276" w:lineRule="auto"/>
            </w:pPr>
            <w:r>
              <w:t>Proposal 4: GNSS-based operation is the baseline for 6GR NTN. GNSS resilient operation is supported on top of GNSS-based operation.</w:t>
            </w:r>
          </w:p>
          <w:p>
            <w:pPr>
              <w:spacing w:after="160" w:line="276" w:lineRule="auto"/>
            </w:pPr>
            <w:r>
              <w:t>Proposal 5: RAN1 to clarify the definition of GNSS-resilient and GNSS-less.</w:t>
            </w:r>
          </w:p>
          <w:p>
            <w:pPr>
              <w:rPr>
                <w:lang w:val="en-US"/>
              </w:rPr>
            </w:pPr>
            <w:r>
              <w:t>Proposal 6: GNSS-less operation needs to be valuated further to reach the similar performance as the GNSS-based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r>
              <w:t>LGE</w:t>
            </w:r>
          </w:p>
        </w:tc>
        <w:tc>
          <w:tcPr>
            <w:tcW w:w="8283" w:type="dxa"/>
          </w:tcPr>
          <w:p>
            <w:pPr>
              <w:spacing w:before="240"/>
              <w:rPr>
                <w:b/>
                <w:bCs/>
                <w:i/>
                <w:iCs/>
              </w:rPr>
            </w:pPr>
            <w:r>
              <w:rPr>
                <w:b/>
                <w:bCs/>
                <w:i/>
                <w:iCs/>
              </w:rPr>
              <w:t>Proposal 1: RAN1 strives to design unified solution for both GNSS-based and GNSS-less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Panasonic</w:t>
            </w:r>
          </w:p>
        </w:tc>
        <w:tc>
          <w:tcPr>
            <w:tcW w:w="8283" w:type="dxa"/>
          </w:tcPr>
          <w:p>
            <w:pPr>
              <w:spacing w:after="160" w:line="276" w:lineRule="auto"/>
            </w:pPr>
            <w:r>
              <w:t>Proposal 1: Fundamental requirement for 6GR NTN from Day 1 is striving for common design between TN and NTN as well as between GNSS-based and GNSS-less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Ericsson</w:t>
            </w:r>
          </w:p>
        </w:tc>
        <w:tc>
          <w:tcPr>
            <w:tcW w:w="8283" w:type="dxa"/>
          </w:tcPr>
          <w:p>
            <w:pPr>
              <w:spacing w:after="160" w:line="276" w:lineRule="auto"/>
            </w:pPr>
            <w:r>
              <w:t>Proposal 4</w:t>
            </w:r>
            <w:r>
              <w:tab/>
            </w:r>
            <w:r>
              <w:t>RAN1 to identify and down-select, essential NTN-specific aspects that need to be integrated into 6GR-TN as to allow NTN operation in the first release, including:</w:t>
            </w:r>
          </w:p>
          <w:p>
            <w:pPr>
              <w:spacing w:after="160" w:line="276" w:lineRule="auto"/>
            </w:pPr>
            <w:r>
              <w:t>[…]</w:t>
            </w:r>
          </w:p>
          <w:p>
            <w:pPr>
              <w:spacing w:after="160" w:line="276" w:lineRule="auto"/>
            </w:pPr>
            <w:r>
              <w:t>•</w:t>
            </w:r>
            <w:r>
              <w:tab/>
            </w:r>
            <w:r>
              <w:t>Native GNSS-less for 6GR-NTN: In our view, a key differentiator between 6GR-NTN and other RATs. [Mainly RAN1 domain].</w:t>
            </w:r>
          </w:p>
          <w:p>
            <w:pPr>
              <w:spacing w:after="160" w:line="276" w:lineRule="auto"/>
            </w:pPr>
            <w:r>
              <w:t>[…]</w:t>
            </w:r>
          </w:p>
          <w:p>
            <w:pPr>
              <w:spacing w:after="160" w:line="276" w:lineRule="auto"/>
            </w:pPr>
            <w:r>
              <w:t>Proposal 5: 6GR should support GNSS-less NTN operation as baseline and GNSS-based NTN operation as an optional enhancement.</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Qualcomm</w:t>
            </w:r>
          </w:p>
        </w:tc>
        <w:tc>
          <w:tcPr>
            <w:tcW w:w="8283" w:type="dxa"/>
          </w:tcPr>
          <w:p>
            <w:pPr>
              <w:spacing w:before="240" w:after="0"/>
              <w:jc w:val="both"/>
              <w:rPr>
                <w:rFonts w:eastAsia="宋体"/>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r>
              <w:t>ETRI</w:t>
            </w:r>
          </w:p>
        </w:tc>
        <w:tc>
          <w:tcPr>
            <w:tcW w:w="8283" w:type="dxa"/>
          </w:tcPr>
          <w:p>
            <w:pPr>
              <w:pStyle w:val="92"/>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pPr>
              <w:spacing w:before="240" w:after="0"/>
              <w:jc w:val="both"/>
              <w:rPr>
                <w:rFonts w:eastAsia="宋体"/>
                <w:b/>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Tejas</w:t>
            </w:r>
          </w:p>
        </w:tc>
        <w:tc>
          <w:tcPr>
            <w:tcW w:w="8283" w:type="dxa"/>
          </w:tcPr>
          <w:p>
            <w:pPr>
              <w:pStyle w:val="92"/>
              <w:ind w:left="420" w:hanging="420"/>
              <w:rPr>
                <w:b/>
                <w:bCs/>
              </w:rPr>
            </w:pPr>
            <w:r>
              <w:rPr>
                <w:b/>
                <w:bCs/>
                <w:sz w:val="21"/>
                <w:szCs w:val="21"/>
              </w:rPr>
              <w:t>Proposal 4: RAN1 should study GNSS availability/unavailability determination procedures and reduce reliance on GNSS information for the RACH procedure.</w:t>
            </w:r>
          </w:p>
        </w:tc>
      </w:tr>
    </w:tbl>
    <w:p>
      <w:pPr>
        <w:rPr>
          <w:lang w:val="en-US"/>
        </w:rPr>
      </w:pPr>
    </w:p>
    <w:p>
      <w:pPr>
        <w:pStyle w:val="4"/>
        <w:numPr>
          <w:ilvl w:val="2"/>
          <w:numId w:val="1"/>
        </w:numPr>
        <w:rPr>
          <w:lang w:val="en-US"/>
        </w:rPr>
      </w:pPr>
      <w:r>
        <w:rPr>
          <w:lang w:val="en-US"/>
        </w:rPr>
        <w:t>Summary</w:t>
      </w:r>
    </w:p>
    <w:p>
      <w:pPr>
        <w:rPr>
          <w:lang w:val="en-US"/>
        </w:rPr>
      </w:pPr>
    </w:p>
    <w:p>
      <w:pPr>
        <w:pStyle w:val="18"/>
        <w:spacing w:before="280" w:after="280"/>
        <w:rPr>
          <w:sz w:val="20"/>
          <w:szCs w:val="20"/>
        </w:rPr>
      </w:pPr>
      <w:r>
        <w:rPr>
          <w:rStyle w:val="23"/>
          <w:rFonts w:eastAsia="宋体"/>
          <w:sz w:val="20"/>
          <w:szCs w:val="20"/>
        </w:rPr>
        <w:t>GNSS-based vs. GNSS-less Operation Baseline:</w:t>
      </w:r>
      <w:r>
        <w:rPr>
          <w:sz w:val="20"/>
          <w:szCs w:val="20"/>
        </w:rPr>
        <w:t xml:space="preserve"> Companies are divided into three camps on the fundamental approach. Samsung, Apple, ETRI, and InterDigital advocate for </w:t>
      </w:r>
      <w:r>
        <w:rPr>
          <w:rStyle w:val="23"/>
          <w:rFonts w:eastAsia="宋体"/>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23"/>
          <w:rFonts w:eastAsia="宋体"/>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23"/>
          <w:rFonts w:eastAsia="宋体"/>
          <w:b w:val="0"/>
          <w:bCs w:val="0"/>
          <w:sz w:val="20"/>
          <w:szCs w:val="20"/>
        </w:rPr>
        <w:t>unified/harmonized design</w:t>
      </w:r>
      <w:r>
        <w:rPr>
          <w:sz w:val="20"/>
          <w:szCs w:val="20"/>
        </w:rPr>
        <w:t xml:space="preserve"> that supports both GNSS-based and GNSS-less operation simultaneously.</w:t>
      </w:r>
    </w:p>
    <w:p>
      <w:pPr>
        <w:pStyle w:val="18"/>
        <w:spacing w:before="280" w:after="280"/>
        <w:rPr>
          <w:sz w:val="20"/>
          <w:szCs w:val="20"/>
        </w:rPr>
      </w:pPr>
      <w:r>
        <w:rPr>
          <w:rStyle w:val="23"/>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23"/>
          <w:rFonts w:eastAsia="宋体"/>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23"/>
          <w:rFonts w:eastAsia="宋体"/>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23"/>
          <w:rFonts w:eastAsia="宋体"/>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pPr>
        <w:pStyle w:val="4"/>
        <w:numPr>
          <w:ilvl w:val="2"/>
          <w:numId w:val="1"/>
        </w:numPr>
        <w:rPr>
          <w:lang w:val="en-US"/>
        </w:rPr>
      </w:pPr>
      <w:r>
        <w:rPr>
          <w:lang w:val="en-US"/>
        </w:rPr>
        <w:t>Discussion</w:t>
      </w:r>
    </w:p>
    <w:p>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6.1-1</w:t>
      </w:r>
      <w:r>
        <w:rPr>
          <w:rFonts w:ascii="Times New Roman" w:hAnsi="Times New Roman" w:eastAsia="宋体" w:cs="Times New Roman"/>
          <w:b/>
          <w:bCs/>
          <w:i w:val="0"/>
          <w:iCs w:val="0"/>
          <w:color w:val="auto"/>
          <w:lang w:val="en-US"/>
        </w:rPr>
        <w:t>: RAN1 to use the following terminology when discussing GNSS availability.</w:t>
      </w:r>
    </w:p>
    <w:p>
      <w:pPr>
        <w:pStyle w:val="82"/>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pPr>
        <w:pStyle w:val="82"/>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pPr>
        <w:pStyle w:val="82"/>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pPr>
        <w:pStyle w:val="82"/>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pPr>
        <w:pStyle w:val="82"/>
        <w:numPr>
          <w:ilvl w:val="1"/>
          <w:numId w:val="16"/>
        </w:numPr>
        <w:rPr>
          <w:b/>
          <w:bCs/>
          <w:lang w:val="en-US"/>
        </w:rPr>
      </w:pPr>
      <w:r>
        <w:rPr>
          <w:b/>
          <w:bCs/>
          <w:lang w:val="en-US"/>
        </w:rPr>
        <w:t xml:space="preserve">FFS: Under what circumstances the UE is required to obtain a position fix. </w:t>
      </w:r>
    </w:p>
    <w:p>
      <w:pPr>
        <w:pStyle w:val="82"/>
        <w:ind w:left="1440"/>
        <w:rPr>
          <w:lang w:val="en-US"/>
        </w:rPr>
      </w:pP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Samsung</w:t>
            </w:r>
          </w:p>
        </w:tc>
        <w:tc>
          <w:tcPr>
            <w:tcW w:w="8015" w:type="dxa"/>
            <w:shd w:val="clear" w:color="auto" w:fill="BDD6EE" w:themeFill="accent5" w:themeFillTint="66"/>
          </w:tcPr>
          <w:p>
            <w:pPr>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We support the idea to clearly define a common terminology when talking about GNSS and NTN.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pPr>
              <w:spacing w:beforeAutospacing="1" w:afterAutospacing="1"/>
            </w:pPr>
            <w:r>
              <w:rPr>
                <w:b/>
                <w:bCs/>
                <w:u w:val="single"/>
              </w:rPr>
              <w:t>****[HIGH]Proposal 6.1-1</w:t>
            </w:r>
            <w:r>
              <w:rPr>
                <w:b/>
                <w:bCs/>
              </w:rPr>
              <w:t>: RAN1 to use the following terminology when discussing GNSS availability.</w:t>
            </w:r>
          </w:p>
          <w:p>
            <w:pPr>
              <w:numPr>
                <w:ilvl w:val="0"/>
                <w:numId w:val="19"/>
              </w:numPr>
              <w:spacing w:beforeAutospacing="1" w:after="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pPr>
              <w:numPr>
                <w:ilvl w:val="0"/>
                <w:numId w:val="19"/>
              </w:numPr>
              <w:spacing w:after="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pPr>
              <w:numPr>
                <w:ilvl w:val="1"/>
                <w:numId w:val="19"/>
              </w:numPr>
              <w:spacing w:after="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pPr>
              <w:numPr>
                <w:ilvl w:val="0"/>
                <w:numId w:val="19"/>
              </w:numPr>
              <w:spacing w:after="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pPr>
              <w:numPr>
                <w:ilvl w:val="1"/>
                <w:numId w:val="19"/>
              </w:numPr>
              <w:spacing w:afterAutospacing="1"/>
            </w:pPr>
            <w:r>
              <w:rPr>
                <w:b/>
                <w:bCs/>
              </w:rPr>
              <w:t>FFS: Under what circumstances the UE is required to obtain a position fix. </w:t>
            </w:r>
          </w:p>
          <w:p>
            <w:pPr>
              <w:rPr>
                <w:rFonts w:eastAsia="Malgun Gothic"/>
                <w:lang w:val="en-US" w:eastAsia="ko-KR"/>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Fine with the proposal.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We prefer not to use “mode” for the definition. We suggest to modify “</w:t>
            </w:r>
            <w:r>
              <w:rPr>
                <w:b/>
                <w:bCs/>
                <w:lang w:val="en-US"/>
              </w:rPr>
              <w:t>the mode of operation</w:t>
            </w:r>
            <w:r>
              <w:rPr>
                <w:rFonts w:eastAsia="游明朝"/>
                <w:b/>
                <w:bCs/>
                <w:lang w:val="en-US" w:eastAsia="ja-JP"/>
              </w:rPr>
              <w:t>”</w:t>
            </w:r>
            <w:r>
              <w:rPr>
                <w:rFonts w:eastAsia="游明朝"/>
                <w:lang w:val="en-US" w:eastAsia="ja-JP"/>
              </w:rPr>
              <w:t xml:space="preserve"> to </w:t>
            </w:r>
            <w:r>
              <w:rPr>
                <w:rFonts w:eastAsia="游明朝"/>
                <w:b/>
                <w:bCs/>
                <w:lang w:val="en-US" w:eastAsia="ja-JP"/>
              </w:rPr>
              <w:t>“an operation”</w:t>
            </w:r>
            <w:r>
              <w:rPr>
                <w:rFonts w:eastAsia="游明朝"/>
                <w:lang w:val="en-US" w:eastAsia="ja-JP"/>
              </w:rPr>
              <w: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China Telecom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BDD6EE" w:themeFill="accent5" w:themeFillTint="66"/>
          </w:tcPr>
          <w:p>
            <w:pPr>
              <w:rPr>
                <w:lang w:val="en-US"/>
              </w:rPr>
            </w:pPr>
            <w:r>
              <w:rPr>
                <w:lang w:val="en-US"/>
              </w:rPr>
              <w:t>Okay to clarify terminologies. Ericsson’ version may be more clearly.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 xml:space="preserve">Fine with the proposal, and the we are also fine with the direction of MTK’s suggestions.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rPr>
                <w:rFonts w:eastAsia="宋体"/>
                <w:lang w:val="en-US" w:eastAsia="ko-KR"/>
              </w:rPr>
            </w:pPr>
            <w:r>
              <w:rPr>
                <w:rFonts w:eastAsia="宋体"/>
                <w:lang w:val="en-US" w:eastAsia="zh-CN"/>
              </w:rPr>
              <w:t>For GNSS-resilient, we prefer the the describtion can be changed as “</w:t>
            </w:r>
            <w:r>
              <w:rPr>
                <w:b/>
                <w:bCs/>
                <w:lang w:val="en-US"/>
              </w:rPr>
              <w:t>cannot obtain a position fix</w:t>
            </w:r>
            <w:r>
              <w:rPr>
                <w:rFonts w:eastAsia="宋体"/>
                <w:b/>
                <w:bCs/>
                <w:lang w:val="en-US" w:eastAsia="zh-CN"/>
              </w:rPr>
              <w:t xml:space="preserve"> temporarily”</w:t>
            </w:r>
            <w:r>
              <w:rPr>
                <w:rFonts w:eastAsia="宋体"/>
                <w:lang w:val="en-US" w:eastAsia="zh-CN"/>
              </w:rPr>
              <w: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 xml:space="preserve">Support.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InterDigital</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We support the idea of clarifying the terminology wrt GNSS and NTN.</w:t>
            </w:r>
          </w:p>
          <w:p>
            <w:pPr>
              <w:rPr>
                <w:rFonts w:eastAsia="Malgun Gothic"/>
                <w:lang w:val="en-US" w:eastAsia="ko-KR"/>
              </w:rPr>
            </w:pPr>
            <w:r>
              <w:rPr>
                <w:rFonts w:eastAsia="Malgun Gothic"/>
                <w:lang w:val="en-US" w:eastAsia="ko-KR"/>
              </w:rPr>
              <w:t>GNSS based seems clear and relevant to the agenda.</w:t>
            </w:r>
          </w:p>
          <w:p>
            <w:pPr>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Support moderator’s proposal for clarification.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asciiTheme="minorEastAsia" w:hAnsiTheme="minorEastAsia" w:eastAsiaTheme="minorEastAsia"/>
                <w:b/>
                <w:bCs/>
                <w:color w:val="FFFFFF" w:themeColor="background1"/>
                <w:lang w:val="en-US" w:eastAsia="zh-CN"/>
                <w14:textFill>
                  <w14:solidFill>
                    <w14:schemeClr w14:val="bg1"/>
                  </w14:solidFill>
                </w14:textFill>
              </w:rPr>
              <w:t>Huawei</w:t>
            </w:r>
            <w:r>
              <w:rPr>
                <w:rFonts w:eastAsiaTheme="minorEastAsia"/>
                <w:b/>
                <w:bCs/>
                <w:color w:val="FFFFFF" w:themeColor="background1"/>
                <w:lang w:val="en-US" w:eastAsia="zh-CN"/>
                <w14:textFill>
                  <w14:solidFill>
                    <w14:schemeClr w14:val="bg1"/>
                  </w14:solidFill>
                </w14:textFill>
              </w:rPr>
              <w:t>, HiSilicon</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pPr>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1" w:author="Jiayin4" w:date="2026-02-08T19:07:00Z">
              <w:r>
                <w:rPr>
                  <w:b/>
                  <w:bCs/>
                  <w:lang w:val="en-US"/>
                </w:rPr>
                <w:delText xml:space="preserve">cannot </w:delText>
              </w:r>
            </w:del>
            <w:ins w:id="2" w:author="Jiayin4" w:date="2026-02-08T19:07:00Z">
              <w:r>
                <w:rPr>
                  <w:rFonts w:eastAsiaTheme="minorEastAsia"/>
                  <w:b/>
                  <w:bCs/>
                  <w:lang w:val="en-US" w:eastAsia="zh-CN"/>
                </w:rPr>
                <w:t>do not</w:t>
              </w:r>
            </w:ins>
            <w:ins w:id="3" w:author="Jiayin4" w:date="2026-02-08T19:07:00Z">
              <w:r>
                <w:rPr>
                  <w:b/>
                  <w:bCs/>
                  <w:lang w:val="en-US"/>
                </w:rPr>
                <w:t xml:space="preserve"> </w:t>
              </w:r>
            </w:ins>
            <w:ins w:id="4" w:author="Jiayin4" w:date="2026-02-08T19:07:00Z">
              <w:r>
                <w:rPr>
                  <w:rFonts w:eastAsiaTheme="minorEastAsia"/>
                  <w:b/>
                  <w:bCs/>
                  <w:lang w:val="en-US" w:eastAsia="zh-CN"/>
                </w:rPr>
                <w:t xml:space="preserve">have </w:t>
              </w:r>
            </w:ins>
            <w:del w:id="5" w:author="Jiayin4" w:date="2026-02-08T19:07:00Z">
              <w:r>
                <w:rPr>
                  <w:b/>
                  <w:bCs/>
                  <w:lang w:val="en-US"/>
                </w:rPr>
                <w:delText xml:space="preserve">obtain </w:delText>
              </w:r>
            </w:del>
            <w:r>
              <w:rPr>
                <w:b/>
                <w:bCs/>
                <w:lang w:val="en-US"/>
              </w:rPr>
              <w:t xml:space="preserve">a </w:t>
            </w:r>
            <w:ins w:id="6" w:author="Jiayin4" w:date="2026-02-08T19:07:00Z">
              <w:r>
                <w:rPr>
                  <w:rFonts w:eastAsiaTheme="minorEastAsia"/>
                  <w:b/>
                  <w:bCs/>
                  <w:lang w:val="en-US" w:eastAsia="zh-CN"/>
                </w:rPr>
                <w:t xml:space="preserve">accurate </w:t>
              </w:r>
            </w:ins>
            <w:r>
              <w:rPr>
                <w:b/>
                <w:bCs/>
                <w:lang w:val="en-US"/>
              </w:rPr>
              <w:t>position fix (e.g. for a period of time)</w:t>
            </w:r>
          </w:p>
          <w:p>
            <w:pPr>
              <w:rPr>
                <w:rFonts w:eastAsia="Malgun Gothic"/>
                <w:lang w:val="en-US" w:eastAsia="ko-KR"/>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We are fine with FL’s proposal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Sony</w:t>
            </w:r>
          </w:p>
        </w:tc>
        <w:tc>
          <w:tcPr>
            <w:tcW w:w="8015" w:type="dxa"/>
            <w:shd w:val="clear" w:color="auto" w:fill="DEEAF6" w:themeFill="accent5" w:themeFillTint="33"/>
          </w:tcPr>
          <w:p>
            <w:pPr>
              <w:rPr>
                <w:lang w:val="en-US"/>
              </w:rPr>
            </w:pPr>
            <w:r>
              <w:rPr>
                <w:lang w:val="en-US"/>
              </w:rPr>
              <w:t xml:space="preserve">Agreed in general, but Ericsson suggestion could be simpler. </w:t>
            </w:r>
          </w:p>
          <w:p>
            <w:pPr>
              <w:rPr>
                <w:lang w:val="en-US"/>
              </w:rPr>
            </w:pPr>
            <w:r>
              <w:rPr>
                <w:lang w:val="en-US"/>
              </w:rPr>
              <w:t>Also agree with TCL, but suggest new wording “</w:t>
            </w:r>
            <w:r>
              <w:rPr>
                <w:b/>
                <w:bCs/>
                <w:lang w:val="en-US"/>
              </w:rPr>
              <w:t xml:space="preserve">[can/cannot/have a] </w:t>
            </w:r>
            <w:r>
              <w:rPr>
                <w:b/>
                <w:bCs/>
                <w:color w:val="FF0000"/>
                <w:lang w:val="en-US"/>
              </w:rPr>
              <w:t>current</w:t>
            </w:r>
            <w:r>
              <w:rPr>
                <w:b/>
                <w:bCs/>
                <w:lang w:val="en-US"/>
              </w:rPr>
              <w:t xml:space="preserve"> GNSS position fix</w:t>
            </w:r>
            <w:r>
              <w:rPr>
                <w:lang w:val="en-US"/>
              </w:rPr>
              <w: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lang w:val="en-US"/>
              </w:rPr>
            </w:pPr>
            <w:r>
              <w:rPr>
                <w:lang w:val="en-US"/>
              </w:rPr>
              <w:t>Support the intent of the proposal.</w:t>
            </w:r>
          </w:p>
          <w:p>
            <w:pPr>
              <w:pStyle w:val="1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pPr>
              <w:rPr>
                <w:lang w:val="en-US"/>
              </w:rPr>
            </w:pPr>
            <w:r>
              <w:rPr>
                <w:lang w:val="en-US"/>
              </w:rPr>
              <w:t>One minor detail for the GNSS based. In case a UE is mounted on a building, it may not need to be based on GNSS, but could have its geo-location hard-coded. A minor detail, but perhaps worth to capture?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Toyota ITC</w:t>
            </w:r>
          </w:p>
        </w:tc>
        <w:tc>
          <w:tcPr>
            <w:tcW w:w="8015" w:type="dxa"/>
            <w:shd w:val="clear" w:color="auto" w:fill="DEEAF6" w:themeFill="accent5" w:themeFillTint="33"/>
          </w:tcPr>
          <w:p>
            <w:pPr>
              <w:rPr>
                <w:lang w:val="en-US"/>
              </w:rPr>
            </w:pPr>
            <w:r>
              <w:rPr>
                <w:lang w:val="en-US"/>
              </w:rPr>
              <w:t xml:space="preserve">Support the intension of the proposal and terminology can be clarified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Google</w:t>
            </w:r>
          </w:p>
        </w:tc>
        <w:tc>
          <w:tcPr>
            <w:tcW w:w="8015" w:type="dxa"/>
            <w:shd w:val="clear" w:color="auto" w:fill="DEEAF6" w:themeFill="accent5" w:themeFillTint="33"/>
          </w:tcPr>
          <w:p>
            <w:pPr>
              <w:rPr>
                <w:lang w:val="en-US"/>
              </w:rPr>
            </w:pPr>
            <w:r>
              <w:rPr>
                <w:rFonts w:eastAsia="Malgun Gothic"/>
                <w:lang w:val="en-US" w:eastAsia="ko-KR"/>
              </w:rPr>
              <w:t xml:space="preserve">This AI is for GNSS-based solution, keeping the GNSS-based definition should be sufficient. No need to define GNSS-unavailable here.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hint="eastAsia" w:eastAsiaTheme="minorEastAsia"/>
                <w:b/>
                <w:bCs/>
                <w:color w:val="FFFFFF" w:themeColor="background1"/>
                <w:lang w:eastAsia="zh-CN"/>
                <w14:textFill>
                  <w14:solidFill>
                    <w14:schemeClr w14:val="bg1"/>
                  </w14:solidFill>
                </w14:textFill>
              </w:rPr>
              <w:t>Z</w:t>
            </w:r>
            <w:r>
              <w:rPr>
                <w:rFonts w:eastAsiaTheme="minorEastAsia"/>
                <w:b/>
                <w:bCs/>
                <w:color w:val="FFFFFF" w:themeColor="background1"/>
                <w:lang w:eastAsia="zh-CN"/>
                <w14:textFill>
                  <w14:solidFill>
                    <w14:schemeClr w14:val="bg1"/>
                  </w14:solidFill>
                </w14:textFill>
              </w:rPr>
              <w:t>TE</w:t>
            </w:r>
          </w:p>
        </w:tc>
        <w:tc>
          <w:tcPr>
            <w:tcW w:w="8015" w:type="dxa"/>
            <w:shd w:val="clear" w:color="auto" w:fill="DEEAF6" w:themeFill="accent5" w:themeFillTint="33"/>
          </w:tcPr>
          <w:p>
            <w:pPr>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tcPr>
          <w:p>
            <w:pPr>
              <w:rPr>
                <w:rFonts w:hint="eastAsia" w:eastAsia="游明朝"/>
                <w:b/>
                <w:bCs/>
                <w:color w:val="FFFFFF" w:themeColor="background1"/>
                <w:lang w:eastAsia="ja-JP"/>
                <w14:textFill>
                  <w14:solidFill>
                    <w14:schemeClr w14:val="bg1"/>
                  </w14:solidFill>
                </w14:textFill>
              </w:rPr>
            </w:pPr>
            <w:r>
              <w:rPr>
                <w:rFonts w:hint="eastAsia" w:eastAsia="游明朝"/>
                <w:b/>
                <w:bCs/>
                <w:color w:val="FFFFFF" w:themeColor="background1"/>
                <w:lang w:eastAsia="ja-JP"/>
                <w14:textFill>
                  <w14:solidFill>
                    <w14:schemeClr w14:val="bg1"/>
                  </w14:solidFill>
                </w14:textFill>
              </w:rPr>
              <w:t>DOCOMO</w:t>
            </w:r>
          </w:p>
        </w:tc>
        <w:tc>
          <w:tcPr>
            <w:tcW w:w="8015" w:type="dxa"/>
            <w:shd w:val="clear" w:color="auto" w:fill="DEEAF6" w:themeFill="accent5" w:themeFillTint="33"/>
          </w:tcPr>
          <w:p>
            <w:pPr>
              <w:rPr>
                <w:rFonts w:eastAsiaTheme="minorEastAsia"/>
                <w:lang w:val="en-US" w:eastAsia="zh-CN"/>
              </w:rPr>
            </w:pPr>
            <w:r>
              <w:rPr>
                <w:rFonts w:hint="eastAsia" w:eastAsiaTheme="minorEastAsia"/>
                <w:lang w:val="en-US" w:eastAsia="zh-CN"/>
              </w:rPr>
              <w:t xml:space="preserve">We support the direction of this proposal to clarify the </w:t>
            </w:r>
            <w:r>
              <w:rPr>
                <w:rFonts w:eastAsiaTheme="minorEastAsia"/>
                <w:lang w:val="en-US" w:eastAsia="zh-CN"/>
              </w:rPr>
              <w:t>terminology</w:t>
            </w:r>
            <w:r>
              <w:rPr>
                <w:rFonts w:hint="eastAsia" w:eastAsiaTheme="minorEastAsia"/>
                <w:lang w:val="en-US" w:eastAsia="zh-CN"/>
              </w:rPr>
              <w:t xml:space="preserve">. </w:t>
            </w:r>
          </w:p>
          <w:p>
            <w:pPr>
              <w:rPr>
                <w:rFonts w:eastAsia="游明朝"/>
                <w:lang w:val="en-US" w:eastAsia="ja-JP"/>
              </w:rPr>
            </w:pPr>
            <w:r>
              <w:rPr>
                <w:rFonts w:hint="eastAsia" w:eastAsiaTheme="minorEastAsia"/>
                <w:lang w:val="en-US" w:eastAsia="zh-CN"/>
              </w:rPr>
              <w:t xml:space="preserve">For </w:t>
            </w:r>
            <w:r>
              <w:rPr>
                <w:rFonts w:eastAsiaTheme="minorEastAsia"/>
                <w:lang w:val="en-US" w:eastAsia="zh-CN"/>
              </w:rPr>
              <w:t>“</w:t>
            </w:r>
            <w:r>
              <w:rPr>
                <w:rFonts w:hint="eastAsia" w:eastAsiaTheme="minorEastAsia"/>
                <w:lang w:val="en-US" w:eastAsia="zh-CN"/>
              </w:rPr>
              <w:t>GNSS-resilient</w:t>
            </w:r>
            <w:r>
              <w:rPr>
                <w:rFonts w:eastAsiaTheme="minorEastAsia"/>
                <w:lang w:val="en-US" w:eastAsia="zh-CN"/>
              </w:rPr>
              <w:t>”</w:t>
            </w:r>
            <w:r>
              <w:rPr>
                <w:rFonts w:hint="eastAsia" w:eastAsiaTheme="minorEastAsia"/>
                <w:lang w:val="en-US" w:eastAsia="zh-CN"/>
              </w:rPr>
              <w:t xml:space="preserve">, it can be </w:t>
            </w:r>
            <w:r>
              <w:rPr>
                <w:rFonts w:eastAsiaTheme="minorEastAsia"/>
                <w:lang w:val="en-US" w:eastAsia="zh-CN"/>
              </w:rPr>
              <w:t>referred</w:t>
            </w:r>
            <w:r>
              <w:rPr>
                <w:rFonts w:hint="eastAsia" w:eastAsiaTheme="minorEastAsia"/>
                <w:lang w:val="en-US" w:eastAsia="zh-CN"/>
              </w:rPr>
              <w:t xml:space="preserve"> to a device which </w:t>
            </w:r>
            <w:r>
              <w:rPr>
                <w:rFonts w:eastAsiaTheme="minorEastAsia"/>
                <w:lang w:val="en-US" w:eastAsia="zh-CN"/>
              </w:rPr>
              <w:t>cannot obtain a position fix</w:t>
            </w:r>
            <w:r>
              <w:rPr>
                <w:rFonts w:hint="eastAsia" w:eastAsiaTheme="minorEastAsia"/>
                <w:lang w:val="en-US" w:eastAsia="zh-CN"/>
              </w:rPr>
              <w:t xml:space="preserve"> but has a </w:t>
            </w:r>
            <w:r>
              <w:rPr>
                <w:rFonts w:eastAsiaTheme="minorEastAsia"/>
                <w:lang w:val="en-US" w:eastAsia="zh-CN"/>
              </w:rPr>
              <w:t>previously</w:t>
            </w:r>
            <w:r>
              <w:rPr>
                <w:rFonts w:hint="eastAsia" w:eastAsiaTheme="minorEastAsia"/>
                <w:lang w:val="en-US" w:eastAsia="zh-CN"/>
              </w:rPr>
              <w:t xml:space="preserve"> acquired GNSS within certain error range. Otherwise, it can be regarded as </w:t>
            </w:r>
            <w:r>
              <w:rPr>
                <w:rFonts w:eastAsiaTheme="minorEastAsia"/>
                <w:lang w:val="en-US" w:eastAsia="zh-CN"/>
              </w:rPr>
              <w:t>“</w:t>
            </w:r>
            <w:r>
              <w:rPr>
                <w:rFonts w:hint="eastAsia" w:eastAsiaTheme="minorEastAsia"/>
                <w:lang w:val="en-US" w:eastAsia="zh-CN"/>
              </w:rPr>
              <w:t>GNSS-less</w:t>
            </w:r>
            <w:r>
              <w:rPr>
                <w:rFonts w:eastAsiaTheme="minorEastAsia"/>
                <w:lang w:val="en-US" w:eastAsia="zh-CN"/>
              </w:rPr>
              <w:t>”</w:t>
            </w:r>
            <w:r>
              <w:rPr>
                <w:rFonts w:hint="eastAsia" w:eastAsiaTheme="minorEastAsia"/>
                <w:lang w:val="en-US" w:eastAsia="zh-CN"/>
              </w:rPr>
              <w:t>.</w:t>
            </w:r>
          </w:p>
          <w:p>
            <w:pPr>
              <w:rPr>
                <w:rFonts w:eastAsiaTheme="minorEastAsia"/>
                <w:lang w:val="en-US" w:eastAsia="zh-CN"/>
              </w:rPr>
            </w:pPr>
            <w:r>
              <w:rPr>
                <w:rFonts w:hint="eastAsia" w:eastAsia="游明朝"/>
                <w:lang w:val="en-US" w:eastAsia="ja-JP"/>
              </w:rPr>
              <w:t xml:space="preserve">For </w:t>
            </w:r>
            <w:r>
              <w:rPr>
                <w:rFonts w:eastAsia="游明朝"/>
                <w:lang w:val="en-US" w:eastAsia="ja-JP"/>
              </w:rPr>
              <w:t>“</w:t>
            </w:r>
            <w:r>
              <w:rPr>
                <w:rFonts w:hint="eastAsia" w:eastAsia="游明朝"/>
                <w:lang w:val="en-US" w:eastAsia="ja-JP"/>
              </w:rPr>
              <w:t>GNSS-based</w:t>
            </w:r>
            <w:r>
              <w:rPr>
                <w:rFonts w:eastAsia="游明朝"/>
                <w:lang w:val="en-US" w:eastAsia="ja-JP"/>
              </w:rPr>
              <w:t>”</w:t>
            </w:r>
            <w:r>
              <w:rPr>
                <w:rFonts w:hint="eastAsia" w:eastAsia="游明朝"/>
                <w:lang w:val="en-US" w:eastAsia="ja-JP"/>
              </w:rPr>
              <w:t xml:space="preserve">, we </w:t>
            </w:r>
            <w:r>
              <w:rPr>
                <w:rFonts w:eastAsia="游明朝"/>
                <w:lang w:val="en-US" w:eastAsia="ja-JP"/>
              </w:rPr>
              <w:t>don’t</w:t>
            </w:r>
            <w:r>
              <w:rPr>
                <w:rFonts w:hint="eastAsia" w:eastAsia="游明朝"/>
                <w:lang w:val="en-US" w:eastAsia="ja-JP"/>
              </w:rPr>
              <w:t xml:space="preserve"> </w:t>
            </w:r>
            <w:r>
              <w:rPr>
                <w:rFonts w:eastAsia="游明朝"/>
                <w:lang w:val="en-US" w:eastAsia="ja-JP"/>
              </w:rPr>
              <w:t>understan</w:t>
            </w:r>
            <w:r>
              <w:rPr>
                <w:rFonts w:hint="eastAsia" w:eastAsia="游明朝"/>
                <w:lang w:val="en-US" w:eastAsia="ja-JP"/>
              </w:rPr>
              <w:t xml:space="preserve">d the intention of FFS part. </w:t>
            </w:r>
            <w:r>
              <w:rPr>
                <w:rFonts w:eastAsia="游明朝"/>
                <w:lang w:val="en-US" w:eastAsia="ja-JP"/>
              </w:rPr>
              <w:t>The necessity of this FFS should be clarified.</w:t>
            </w:r>
          </w:p>
        </w:tc>
      </w:tr>
    </w:tbl>
    <w:p/>
    <w:p>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6.1-2</w:t>
      </w:r>
      <w:r>
        <w:rPr>
          <w:rFonts w:ascii="Times New Roman" w:hAnsi="Times New Roman" w:eastAsia="宋体" w:cs="Times New Roman"/>
          <w:b/>
          <w:bCs/>
          <w:i w:val="0"/>
          <w:iCs w:val="0"/>
          <w:color w:val="auto"/>
          <w:lang w:val="en-US"/>
        </w:rPr>
        <w:t>: 6GR supports GNSS-based operation and GNSS-unavailable operation</w:t>
      </w:r>
    </w:p>
    <w:p>
      <w:pPr>
        <w:pStyle w:val="82"/>
        <w:numPr>
          <w:ilvl w:val="0"/>
          <w:numId w:val="16"/>
        </w:numPr>
        <w:rPr>
          <w:b/>
          <w:bCs/>
          <w:lang w:val="en-US"/>
        </w:rPr>
      </w:pPr>
      <w:r>
        <w:rPr>
          <w:b/>
          <w:bCs/>
          <w:lang w:val="en-US"/>
        </w:rPr>
        <w:t>RAN1 to strive for commonality between both modes of operation.</w:t>
      </w:r>
    </w:p>
    <w:p>
      <w:pPr>
        <w:pStyle w:val="82"/>
        <w:numPr>
          <w:ilvl w:val="0"/>
          <w:numId w:val="16"/>
        </w:numPr>
        <w:rPr>
          <w:b/>
          <w:bCs/>
          <w:lang w:val="en-US"/>
        </w:rPr>
      </w:pPr>
      <w:r>
        <w:rPr>
          <w:b/>
          <w:bCs/>
          <w:lang w:val="en-US"/>
        </w:rPr>
        <w:t>FFS: What is the considered “default mode of operation”</w:t>
      </w:r>
    </w:p>
    <w:p>
      <w:pPr>
        <w:pStyle w:val="82"/>
        <w:numPr>
          <w:ilvl w:val="0"/>
          <w:numId w:val="16"/>
        </w:numPr>
        <w:rPr>
          <w:b/>
          <w:bCs/>
          <w:lang w:val="en-US"/>
        </w:rPr>
      </w:pPr>
      <w:r>
        <w:rPr>
          <w:b/>
          <w:bCs/>
          <w:lang w:val="en-US"/>
        </w:rPr>
        <w:t>NOTE: The above does not imply that both GNSS-resilient and GNSS-less will be supported.</w:t>
      </w: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Support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Samsung</w:t>
            </w:r>
          </w:p>
        </w:tc>
        <w:tc>
          <w:tcPr>
            <w:tcW w:w="8015" w:type="dxa"/>
            <w:shd w:val="clear" w:color="auto" w:fill="BDD6EE" w:themeFill="accent5" w:themeFillTint="66"/>
          </w:tcPr>
          <w:p>
            <w:pPr>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lang w:val="en-US"/>
              </w:rPr>
            </w:pPr>
            <w:r>
              <w:rPr>
                <w:lang w:val="en-US"/>
              </w:rPr>
              <w:t>We can be ok, upon applying the following revision:</w:t>
            </w:r>
          </w:p>
          <w:p>
            <w:pPr>
              <w:pStyle w:val="18"/>
              <w:spacing w:before="280" w:after="280"/>
              <w:rPr>
                <w:sz w:val="16"/>
                <w:szCs w:val="16"/>
              </w:rPr>
            </w:pPr>
            <w:r>
              <w:t xml:space="preserve"> </w:t>
            </w:r>
            <w:r>
              <w:rPr>
                <w:rFonts w:eastAsia="宋体"/>
                <w:b/>
                <w:sz w:val="16"/>
                <w:szCs w:val="16"/>
                <w:u w:val="single"/>
              </w:rPr>
              <w:t>****[HIGH]Proposal 6.1-2</w:t>
            </w:r>
            <w:r>
              <w:rPr>
                <w:rFonts w:eastAsia="宋体"/>
                <w:b/>
                <w:sz w:val="16"/>
                <w:szCs w:val="16"/>
              </w:rPr>
              <w:t>: 6GR supports GNSS-based operation and GNSS-</w:t>
            </w:r>
            <w:r>
              <w:rPr>
                <w:b/>
                <w:bCs/>
                <w:color w:val="00B050"/>
                <w:sz w:val="16"/>
                <w:szCs w:val="16"/>
              </w:rPr>
              <w:t>less</w:t>
            </w:r>
            <w:r>
              <w:rPr>
                <w:b/>
                <w:bCs/>
                <w:strike/>
                <w:color w:val="CD5937"/>
                <w:sz w:val="16"/>
                <w:szCs w:val="16"/>
              </w:rPr>
              <w:t>unavailable</w:t>
            </w:r>
            <w:r>
              <w:rPr>
                <w:rFonts w:eastAsia="宋体"/>
                <w:b/>
                <w:sz w:val="16"/>
                <w:szCs w:val="16"/>
              </w:rPr>
              <w:t xml:space="preserve"> operation</w:t>
            </w:r>
          </w:p>
          <w:p>
            <w:pPr>
              <w:numPr>
                <w:ilvl w:val="0"/>
                <w:numId w:val="20"/>
              </w:numPr>
              <w:spacing w:beforeAutospacing="1" w:after="0"/>
              <w:rPr>
                <w:sz w:val="16"/>
                <w:szCs w:val="16"/>
              </w:rPr>
            </w:pPr>
            <w:r>
              <w:rPr>
                <w:b/>
                <w:bCs/>
                <w:sz w:val="16"/>
                <w:szCs w:val="16"/>
              </w:rPr>
              <w:t>RAN1 to strive for commonality between both modes of operation.</w:t>
            </w:r>
          </w:p>
          <w:p>
            <w:pPr>
              <w:numPr>
                <w:ilvl w:val="0"/>
                <w:numId w:val="20"/>
              </w:numPr>
              <w:spacing w:after="0"/>
              <w:rPr>
                <w:sz w:val="16"/>
                <w:szCs w:val="16"/>
              </w:rPr>
            </w:pPr>
            <w:r>
              <w:rPr>
                <w:b/>
                <w:bCs/>
                <w:sz w:val="16"/>
                <w:szCs w:val="16"/>
              </w:rPr>
              <w:t>FFS: What is the considered “default mode of operation”</w:t>
            </w:r>
          </w:p>
          <w:p>
            <w:pPr>
              <w:numPr>
                <w:ilvl w:val="0"/>
                <w:numId w:val="20"/>
              </w:numPr>
              <w:spacing w:afterAutospacing="1"/>
              <w:rPr>
                <w:sz w:val="16"/>
                <w:szCs w:val="16"/>
              </w:rPr>
            </w:pPr>
            <w:r>
              <w:rPr>
                <w:b/>
                <w:bCs/>
                <w:strike/>
                <w:color w:val="CD5937"/>
                <w:sz w:val="16"/>
                <w:szCs w:val="16"/>
              </w:rPr>
              <w:t>NOTE: The above does not imply that both GNSS-resilient and GNSS-less will be supported.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lang w:val="en-US"/>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 xml:space="preserve">Ericsson’s modification is ok to us.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China Telecom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rPr>
                <w:rFonts w:eastAsia="宋体"/>
                <w:lang w:val="en-US" w:eastAsia="ko-KR"/>
              </w:rPr>
            </w:pPr>
            <w:r>
              <w:rPr>
                <w:rFonts w:eastAsia="宋体"/>
                <w:lang w:val="en-US" w:eastAsia="zh-CN"/>
              </w:rPr>
              <w:t>Support. But we think the last bullet is not necessary.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rPr>
                <w:rFonts w:eastAsia="宋体"/>
                <w:lang w:val="en-US" w:eastAsia="zh-CN"/>
              </w:rPr>
            </w:pPr>
            <w:r>
              <w:rPr>
                <w:rFonts w:eastAsia="Malgun Gothic"/>
                <w:lang w:val="en-US" w:eastAsia="ko-KR"/>
              </w:rPr>
              <w:t>Ok with Ercsson’s update. The Note is contradictory with the main bullet.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InterDigital</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We support the proposal, in general.</w:t>
            </w:r>
          </w:p>
          <w:p>
            <w:pPr>
              <w:rPr>
                <w:rFonts w:eastAsia="Malgun Gothic"/>
                <w:lang w:val="en-US" w:eastAsia="ko-KR"/>
              </w:rPr>
            </w:pPr>
            <w:r>
              <w:rPr>
                <w:rFonts w:eastAsia="Malgun Gothic"/>
                <w:lang w:val="en-US" w:eastAsia="ko-KR"/>
              </w:rPr>
              <w:t>Maybe some update is to be made based on how we agree on the GNSS terminology proposal.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Futurewei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Huawei, HiSilicon</w:t>
            </w:r>
          </w:p>
        </w:tc>
        <w:tc>
          <w:tcPr>
            <w:tcW w:w="8015" w:type="dxa"/>
            <w:shd w:val="clear" w:color="auto" w:fill="BDD6EE" w:themeFill="accent5" w:themeFillTint="66"/>
          </w:tcPr>
          <w:p>
            <w:pPr>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The ‘commonality’ is not clear. The UL synchronization for these two modes may not be the same.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Sony</w:t>
            </w:r>
          </w:p>
        </w:tc>
        <w:tc>
          <w:tcPr>
            <w:tcW w:w="8015" w:type="dxa"/>
            <w:shd w:val="clear" w:color="auto" w:fill="DEEAF6" w:themeFill="accent5" w:themeFillTint="33"/>
          </w:tcPr>
          <w:p>
            <w:r>
              <w:rPr>
                <w:lang w:val="en-US"/>
              </w:rPr>
              <w:t>Support this wording. Okay with Ericsson update.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lang w:val="en-US"/>
              </w:rPr>
            </w:pPr>
            <w:r>
              <w:rPr>
                <w:lang w:val="en-US"/>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Toyota ITC</w:t>
            </w:r>
          </w:p>
        </w:tc>
        <w:tc>
          <w:tcPr>
            <w:tcW w:w="8015" w:type="dxa"/>
            <w:shd w:val="clear" w:color="auto" w:fill="DEEAF6" w:themeFill="accent5" w:themeFillTint="33"/>
          </w:tcPr>
          <w:p>
            <w:pPr>
              <w:rPr>
                <w:lang w:val="en-US"/>
              </w:rPr>
            </w:pPr>
            <w:r>
              <w:rPr>
                <w:lang w:val="en-US"/>
              </w:rPr>
              <w:t>Support the main bullet and 1</w:t>
            </w:r>
            <w:r>
              <w:rPr>
                <w:vertAlign w:val="superscript"/>
                <w:lang w:val="en-US"/>
              </w:rPr>
              <w:t>st</w:t>
            </w:r>
            <w:r>
              <w:rPr>
                <w:lang w:val="en-US"/>
              </w:rPr>
              <w:t xml:space="preserve"> and 2</w:t>
            </w:r>
            <w:r>
              <w:rPr>
                <w:vertAlign w:val="superscript"/>
                <w:lang w:val="en-US"/>
              </w:rPr>
              <w:t>nd</w:t>
            </w:r>
            <w:r>
              <w:rPr>
                <w:lang w:val="en-US"/>
              </w:rPr>
              <w:t xml:space="preserve"> bullets. Third bullet with “NOTE” may not be needed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Google</w:t>
            </w:r>
          </w:p>
        </w:tc>
        <w:tc>
          <w:tcPr>
            <w:tcW w:w="8015" w:type="dxa"/>
            <w:shd w:val="clear" w:color="auto" w:fill="DEEAF6" w:themeFill="accent5" w:themeFillTint="33"/>
          </w:tcPr>
          <w:p>
            <w:pPr>
              <w:rPr>
                <w:lang w:val="en-US"/>
              </w:rPr>
            </w:pPr>
            <w:r>
              <w:rPr>
                <w:lang w:val="en-US"/>
              </w:rPr>
              <w:t>We think it’s too early to agree on this one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tcPr>
          <w:p>
            <w:pPr>
              <w:rPr>
                <w:rFonts w:hint="eastAsia" w:eastAsia="游明朝"/>
                <w:b/>
                <w:bCs/>
                <w:color w:val="FFFFFF" w:themeColor="background1"/>
                <w:lang w:eastAsia="ja-JP"/>
                <w14:textFill>
                  <w14:solidFill>
                    <w14:schemeClr w14:val="bg1"/>
                  </w14:solidFill>
                </w14:textFill>
              </w:rPr>
            </w:pPr>
            <w:r>
              <w:rPr>
                <w:rFonts w:hint="eastAsia" w:eastAsia="游明朝"/>
                <w:b/>
                <w:bCs/>
                <w:color w:val="FFFFFF" w:themeColor="background1"/>
                <w:lang w:eastAsia="ja-JP"/>
                <w14:textFill>
                  <w14:solidFill>
                    <w14:schemeClr w14:val="bg1"/>
                  </w14:solidFill>
                </w14:textFill>
              </w:rPr>
              <w:t>DOCOMO</w:t>
            </w:r>
          </w:p>
        </w:tc>
        <w:tc>
          <w:tcPr>
            <w:tcW w:w="8015" w:type="dxa"/>
            <w:shd w:val="clear" w:color="auto" w:fill="DEEAF6" w:themeFill="accent5" w:themeFillTint="33"/>
          </w:tcPr>
          <w:p>
            <w:pPr>
              <w:rPr>
                <w:lang w:val="en-US"/>
              </w:rPr>
            </w:pPr>
            <w:r>
              <w:rPr>
                <w:lang w:val="en-US"/>
              </w:rPr>
              <w:t>The NOTE in the final line is ambiguous and could be understood in several ways, for instance: "NW/UE/6GR-spec does not support both GNSS-resilient and GNSS-less".</w:t>
            </w:r>
          </w:p>
        </w:tc>
      </w:tr>
    </w:tbl>
    <w:p>
      <w:pPr>
        <w:rPr>
          <w:lang w:val="en-US"/>
        </w:rPr>
      </w:pPr>
    </w:p>
    <w:p>
      <w:pPr>
        <w:pStyle w:val="3"/>
        <w:numPr>
          <w:ilvl w:val="1"/>
          <w:numId w:val="1"/>
        </w:numPr>
        <w:rPr>
          <w:lang w:val="en-US"/>
        </w:rPr>
      </w:pPr>
      <w:r>
        <w:rPr>
          <w:lang w:val="en-US"/>
        </w:rPr>
        <w:t>Time-frequency synchronization</w:t>
      </w:r>
    </w:p>
    <w:p>
      <w:pPr>
        <w:rPr>
          <w:lang w:val="en-US"/>
        </w:rPr>
      </w:pPr>
    </w:p>
    <w:p>
      <w:pPr>
        <w:pStyle w:val="4"/>
        <w:numPr>
          <w:ilvl w:val="2"/>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Nokia</w:t>
            </w:r>
          </w:p>
        </w:tc>
        <w:tc>
          <w:tcPr>
            <w:tcW w:w="8283" w:type="dxa"/>
          </w:tcPr>
          <w:p>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Futurewei</w:t>
            </w:r>
          </w:p>
        </w:tc>
        <w:tc>
          <w:tcPr>
            <w:tcW w:w="8283" w:type="dxa"/>
          </w:tcPr>
          <w:p>
            <w:pPr>
              <w:spacing w:after="160" w:line="276" w:lineRule="auto"/>
            </w:pPr>
            <w:r>
              <w:t>Proposal 2: To conserve UE's battery energy in 6GR GNSS-based operations, RAN1 considers time intervals between GNSS position fixes and satellite elevation angles in the 6GR PRACH format design.</w:t>
            </w:r>
          </w:p>
          <w:p>
            <w:pPr>
              <w:spacing w:after="160" w:line="276" w:lineRule="auto"/>
            </w:pPr>
            <w:r>
              <w:t>Proposal 3: For 6GR GNSS-based operations, RAN1 studies timing advance (during random-access), enabling the network to adjust timing advance values in both positive and negative directions.</w:t>
            </w:r>
          </w:p>
          <w:p>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Spreadtrum</w:t>
            </w:r>
          </w:p>
        </w:tc>
        <w:tc>
          <w:tcPr>
            <w:tcW w:w="8283" w:type="dxa"/>
          </w:tcPr>
          <w:p>
            <w:pPr>
              <w:spacing w:after="160" w:line="276" w:lineRule="auto"/>
            </w:pPr>
            <w:r>
              <w:t>Proposal 1: For UL frequency synchronization, legacy solution in 5G NTN can be as the starting point.</w:t>
            </w:r>
          </w:p>
          <w:p>
            <w:pPr>
              <w:spacing w:after="160" w:line="276" w:lineRule="auto"/>
            </w:pPr>
            <w:r>
              <w:t>Proposal 2: For UL timing advance maintenance, legacy solution in 5G NTN can be as the starting point.</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OPPO</w:t>
            </w:r>
          </w:p>
        </w:tc>
        <w:tc>
          <w:tcPr>
            <w:tcW w:w="8283" w:type="dxa"/>
          </w:tcPr>
          <w:p>
            <w:pPr>
              <w:spacing w:after="160" w:line="276" w:lineRule="auto"/>
            </w:pPr>
            <w:r>
              <w:t xml:space="preserve">Proposal 5: For 6GR NTN, the following NTN-specific features should be inherited from NR/IoT NTN and tailored to 6GR framework: </w:t>
            </w:r>
          </w:p>
          <w:p>
            <w:pPr>
              <w:pStyle w:val="82"/>
              <w:numPr>
                <w:ilvl w:val="0"/>
                <w:numId w:val="21"/>
              </w:numPr>
              <w:overflowPunct w:val="0"/>
              <w:spacing w:after="0"/>
              <w:textAlignment w:val="auto"/>
            </w:pPr>
            <w:r>
              <w:t xml:space="preserve"> GNSS-based UL synchronization.</w:t>
            </w:r>
          </w:p>
          <w:p>
            <w:pPr>
              <w:pStyle w:val="82"/>
              <w:numPr>
                <w:ilvl w:val="0"/>
                <w:numId w:val="21"/>
              </w:numPr>
              <w:overflowPunct w:val="0"/>
              <w:spacing w:after="0"/>
              <w:textAlignment w:val="auto"/>
            </w:pPr>
            <w:r>
              <w:t>[…]</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Thales</w:t>
            </w:r>
          </w:p>
        </w:tc>
        <w:tc>
          <w:tcPr>
            <w:tcW w:w="8283" w:type="dxa"/>
          </w:tcPr>
          <w:p>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numPr>
                <w:ilvl w:val="0"/>
                <w:numId w:val="15"/>
              </w:numPr>
              <w:spacing w:before="120" w:after="120"/>
              <w:jc w:val="both"/>
              <w:rPr>
                <w:lang w:val="en-US"/>
              </w:rPr>
            </w:pPr>
            <w:r>
              <w:rPr>
                <w:lang w:val="en-US"/>
              </w:rPr>
              <w:t xml:space="preserve">Time and frequency synchronization </w:t>
            </w:r>
          </w:p>
          <w:p>
            <w:pPr>
              <w:numPr>
                <w:ilvl w:val="1"/>
                <w:numId w:val="15"/>
              </w:numPr>
              <w:spacing w:before="120" w:after="120"/>
              <w:jc w:val="both"/>
              <w:rPr>
                <w:lang w:val="en-US"/>
              </w:rPr>
            </w:pPr>
            <w:r>
              <w:rPr>
                <w:lang w:val="en-US"/>
              </w:rPr>
              <w:t>FFS: whether to support pre-compensation of RTT and Doppler at UE and/or Network side.</w:t>
            </w:r>
          </w:p>
          <w:p>
            <w:pPr>
              <w:numPr>
                <w:ilvl w:val="1"/>
                <w:numId w:val="15"/>
              </w:numPr>
              <w:spacing w:before="120" w:after="120"/>
              <w:jc w:val="both"/>
              <w:rPr>
                <w:lang w:val="en-US"/>
              </w:rPr>
            </w:pPr>
            <w:r>
              <w:rPr>
                <w:lang w:val="en-US"/>
              </w:rPr>
              <w:t>Physical layer should be designed to work independently of GNSS</w:t>
            </w:r>
          </w:p>
          <w:p>
            <w:pPr>
              <w:numPr>
                <w:ilvl w:val="0"/>
                <w:numId w:val="15"/>
              </w:numPr>
              <w:spacing w:before="120" w:after="120"/>
              <w:jc w:val="both"/>
              <w:rPr>
                <w:lang w:val="en-US"/>
              </w:rPr>
            </w:pPr>
            <w:r>
              <w:rPr>
                <w:lang w:val="en-US"/>
              </w:rPr>
              <w:t>[…]</w:t>
            </w:r>
          </w:p>
          <w:p>
            <w:pPr>
              <w:spacing w:after="160" w:line="276"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ZTE</w:t>
            </w:r>
          </w:p>
        </w:tc>
        <w:tc>
          <w:tcPr>
            <w:tcW w:w="8283" w:type="dxa"/>
          </w:tcPr>
          <w:p>
            <w:pPr>
              <w:spacing w:before="120" w:after="120" w:line="259" w:lineRule="auto"/>
              <w:jc w:val="both"/>
              <w:rPr>
                <w:rFonts w:eastAsia="宋体"/>
                <w:b/>
                <w:bCs/>
                <w:i/>
              </w:rPr>
            </w:pPr>
            <w:r>
              <w:rPr>
                <w:rFonts w:eastAsia="宋体"/>
                <w:b/>
                <w:bCs/>
                <w:i/>
              </w:rPr>
              <w:t xml:space="preserve">Proposal 1: </w:t>
            </w:r>
            <w:r>
              <w:rPr>
                <w:rFonts w:eastAsia="宋体"/>
                <w:bCs/>
                <w:i/>
              </w:rPr>
              <w:t>For initial synchronization acquisition, GNSS based pre-compensation should be guaranteed to overcome the "major" component of Timing and Doppler shift.</w:t>
            </w:r>
          </w:p>
          <w:p>
            <w:pPr>
              <w:spacing w:before="120" w:after="120" w:line="259" w:lineRule="auto"/>
              <w:jc w:val="both"/>
              <w:rPr>
                <w:rFonts w:eastAsia="宋体"/>
                <w:b/>
                <w:bCs/>
                <w:i/>
              </w:rPr>
            </w:pPr>
            <w:r>
              <w:rPr>
                <w:rFonts w:eastAsia="宋体"/>
                <w:b/>
                <w:bCs/>
                <w:i/>
              </w:rPr>
              <w:t xml:space="preserve">Proposal 2: </w:t>
            </w:r>
            <w:r>
              <w:rPr>
                <w:rFonts w:eastAsia="宋体"/>
                <w:bCs/>
                <w:i/>
              </w:rPr>
              <w:t>When GNSS position is valid, GNSS based pre-compensation can be used to maintain UL synchronization in connected mode.</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CMCC</w:t>
            </w:r>
          </w:p>
        </w:tc>
        <w:tc>
          <w:tcPr>
            <w:tcW w:w="8283" w:type="dxa"/>
          </w:tcPr>
          <w:p>
            <w:pPr>
              <w:snapToGrid w:val="0"/>
              <w:rPr>
                <w:b/>
                <w:iCs/>
              </w:rPr>
            </w:pPr>
            <w:r>
              <w:rPr>
                <w:b/>
                <w:iCs/>
              </w:rPr>
              <w:t>Proposal 1:</w:t>
            </w:r>
          </w:p>
          <w:p>
            <w:pPr>
              <w:snapToGrid w:val="0"/>
              <w:rPr>
                <w:b/>
                <w:iCs/>
              </w:rPr>
            </w:pPr>
            <w:r>
              <w:rPr>
                <w:b/>
                <w:iCs/>
              </w:rPr>
              <w:t xml:space="preserve">DL synchronization and UL synchronization with satellites should be studied. </w:t>
            </w:r>
          </w:p>
          <w:p>
            <w:pPr>
              <w:snapToGrid w:val="0"/>
              <w:rPr>
                <w:b/>
                <w:iCs/>
              </w:rPr>
            </w:pPr>
          </w:p>
          <w:p>
            <w:pPr>
              <w:snapToGrid w:val="0"/>
              <w:rPr>
                <w:b/>
                <w:iCs/>
              </w:rPr>
            </w:pPr>
            <w:r>
              <w:rPr>
                <w:b/>
                <w:iCs/>
              </w:rPr>
              <w:t>Proposal 2:</w:t>
            </w:r>
          </w:p>
          <w:p>
            <w:pPr>
              <w:snapToGrid w:val="0"/>
              <w:rPr>
                <w:b/>
                <w:iCs/>
              </w:rPr>
            </w:pPr>
            <w:r>
              <w:rPr>
                <w:b/>
                <w:iCs/>
              </w:rPr>
              <w:t xml:space="preserve">Based on the GNSS information and ephemeral information of satellites, the Doppler shifts pre-compensation should be also studied. </w:t>
            </w:r>
          </w:p>
          <w:p>
            <w:pPr>
              <w:snapToGrid w:val="0"/>
            </w:pPr>
          </w:p>
          <w:p>
            <w:pPr>
              <w:snapToGrid w:val="0"/>
              <w:rPr>
                <w:b/>
                <w:iCs/>
              </w:rPr>
            </w:pPr>
            <w:r>
              <w:rPr>
                <w:b/>
                <w:iCs/>
              </w:rPr>
              <w:t>Proposal 3:</w:t>
            </w:r>
          </w:p>
          <w:p>
            <w:pPr>
              <w:snapToGrid w:val="0"/>
              <w:rPr>
                <w:b/>
                <w:iCs/>
              </w:rPr>
            </w:pPr>
            <w:r>
              <w:rPr>
                <w:b/>
                <w:iCs/>
              </w:rPr>
              <w:t xml:space="preserve">The propagation delay compensation/adjustment in the DL-UL transition scenarios should be studied in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Vivo</w:t>
            </w:r>
          </w:p>
        </w:tc>
        <w:tc>
          <w:tcPr>
            <w:tcW w:w="8283" w:type="dxa"/>
          </w:tcPr>
          <w:p>
            <w:pPr>
              <w:pStyle w:val="12"/>
              <w:spacing w:before="120"/>
              <w:rPr>
                <w:rFonts w:ascii="Times New Roman" w:hAnsi="Times New Roman" w:eastAsiaTheme="minorEastAsia"/>
                <w:b/>
                <w:bCs/>
                <w:szCs w:val="20"/>
              </w:rPr>
            </w:pPr>
            <w:r>
              <w:rPr>
                <w:rFonts w:ascii="Times New Roman" w:hAnsi="Times New Roman" w:eastAsiaTheme="minorEastAsia"/>
                <w:b/>
                <w:bCs/>
                <w:szCs w:val="20"/>
              </w:rPr>
              <w:t>Proposal 6: RAN1 should study NW indicated/assisted common timing offset and common frequency offset information for UE pre-compensation at least for PRACH in 6GR NTN.</w:t>
            </w:r>
          </w:p>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_Ref220704238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_Ref220704242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InterDigital</w:t>
            </w:r>
          </w:p>
        </w:tc>
        <w:tc>
          <w:tcPr>
            <w:tcW w:w="8283" w:type="dxa"/>
          </w:tcPr>
          <w:p>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NEC</w:t>
            </w:r>
          </w:p>
        </w:tc>
        <w:tc>
          <w:tcPr>
            <w:tcW w:w="8283" w:type="dxa"/>
          </w:tcPr>
          <w:p>
            <w:pPr>
              <w:ind w:left="1276" w:hanging="1276"/>
            </w:pPr>
            <w:r>
              <w:t>Proposal 2: Study ephemeris information compression and prediction techniques to support new applications in 6G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Apple</w:t>
            </w:r>
          </w:p>
        </w:tc>
        <w:tc>
          <w:tcPr>
            <w:tcW w:w="8283" w:type="dxa"/>
          </w:tcPr>
          <w:p>
            <w:pPr>
              <w:ind w:left="1276" w:hanging="1276"/>
            </w:pPr>
            <w:r>
              <w:t>Proposal 1: RAN1 to consider NR-NTN defined schemes for UL time and frequency synchronization […] as the starting point of 6GR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LGE</w:t>
            </w:r>
          </w:p>
        </w:tc>
        <w:tc>
          <w:tcPr>
            <w:tcW w:w="8283" w:type="dxa"/>
          </w:tcPr>
          <w:p>
            <w:pPr>
              <w:spacing w:before="240"/>
              <w:rPr>
                <w:b/>
                <w:bCs/>
                <w:i/>
                <w:iCs/>
              </w:rPr>
            </w:pPr>
            <w:r>
              <w:rPr>
                <w:b/>
                <w:bCs/>
                <w:i/>
                <w:iCs/>
              </w:rPr>
              <w:t>Proposal 2: Common TA and UE-specific TA as defined in 5G NR NTN are supported as the basis for 6GR NTN.</w:t>
            </w:r>
          </w:p>
          <w:p>
            <w:pPr>
              <w:pStyle w:val="82"/>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pPr>
              <w:ind w:left="1276" w:hanging="1276"/>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Panasonic</w:t>
            </w:r>
          </w:p>
        </w:tc>
        <w:tc>
          <w:tcPr>
            <w:tcW w:w="8283" w:type="dxa"/>
          </w:tcPr>
          <w:p>
            <w:pPr>
              <w:spacing w:after="160" w:line="276" w:lineRule="auto"/>
            </w:pPr>
            <w:r>
              <w:t>Proposal 11: The same design principle of time and frequency synchronization based on UE and satellite location as in 5G NTN should be supported to 6GR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ETRI</w:t>
            </w:r>
          </w:p>
        </w:tc>
        <w:tc>
          <w:tcPr>
            <w:tcW w:w="8283" w:type="dxa"/>
          </w:tcPr>
          <w:p>
            <w:pPr>
              <w:pStyle w:val="92"/>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pPr>
              <w:pStyle w:val="92"/>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pPr>
              <w:pStyle w:val="92"/>
              <w:ind w:left="440" w:hanging="440"/>
              <w:rPr>
                <w:b/>
                <w:bCs/>
              </w:rPr>
            </w:pPr>
            <w:r>
              <w:rPr>
                <w:b/>
                <w:bCs/>
              </w:rPr>
              <w:t>Proposal 5. Study performance requirements for GNSS-based pre-compensation accuracy that can scale with various aspects, e.g., carrier frequency, device types, etc</w:t>
            </w:r>
          </w:p>
          <w:p>
            <w:pPr>
              <w:pStyle w:val="92"/>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Ericsson</w:t>
            </w:r>
          </w:p>
        </w:tc>
        <w:tc>
          <w:tcPr>
            <w:tcW w:w="8283" w:type="dxa"/>
          </w:tcPr>
          <w:p>
            <w:pPr>
              <w:pStyle w:val="92"/>
              <w:ind w:left="440" w:hanging="440"/>
              <w:rPr>
                <w:b/>
                <w:bCs/>
              </w:rPr>
            </w:pPr>
            <w:r>
              <w:rPr>
                <w:b/>
                <w:bCs/>
              </w:rPr>
              <w:t>Proposal 4</w:t>
            </w:r>
            <w:r>
              <w:rPr>
                <w:b/>
                <w:bCs/>
              </w:rPr>
              <w:tab/>
            </w:r>
            <w:r>
              <w:rPr>
                <w:b/>
                <w:bCs/>
              </w:rPr>
              <w:t>RAN1 to identify and down-select, essential NTN-specific aspects that need to be integrated into 6GR-TN as to allow NTN operation in the first release, including:</w:t>
            </w:r>
          </w:p>
          <w:p>
            <w:pPr>
              <w:pStyle w:val="92"/>
              <w:ind w:left="440" w:hanging="440"/>
              <w:rPr>
                <w:b/>
                <w:bCs/>
              </w:rPr>
            </w:pPr>
            <w:r>
              <w:rPr>
                <w:b/>
                <w:bCs/>
              </w:rPr>
              <w:t>•</w:t>
            </w:r>
            <w:r>
              <w:rPr>
                <w:b/>
                <w:bCs/>
              </w:rPr>
              <w:tab/>
            </w:r>
            <w:r>
              <w:rPr>
                <w:b/>
                <w:bCs/>
              </w:rPr>
              <w:t>SIB-19 like for 6GR-NTN: An NTN-specific SIB intended to carry e.g., ephemeris information. [Mainly RAN2 domain].</w:t>
            </w:r>
          </w:p>
          <w:p>
            <w:pPr>
              <w:pStyle w:val="92"/>
              <w:ind w:left="440" w:hanging="440"/>
              <w:rPr>
                <w:b/>
                <w:bCs/>
              </w:rPr>
            </w:pPr>
            <w:r>
              <w:rPr>
                <w:b/>
                <w:bCs/>
              </w:rPr>
              <w:t>•</w:t>
            </w:r>
            <w:r>
              <w:rPr>
                <w:b/>
                <w:bCs/>
              </w:rPr>
              <w:tab/>
            </w:r>
            <w:r>
              <w:rPr>
                <w:b/>
                <w:bCs/>
              </w:rPr>
              <w:t>Uplink time and frequency pre-compensation: The UE is expected to calculate and pre-compensate for the estimated propagation delay and Doppler shift. [Mainly RAN1 domain]</w:t>
            </w:r>
          </w:p>
          <w:p>
            <w:pPr>
              <w:pStyle w:val="92"/>
              <w:ind w:left="440" w:hanging="440"/>
              <w:rPr>
                <w:b/>
                <w:bCs/>
              </w:rPr>
            </w:pPr>
            <w:r>
              <w:rPr>
                <w:b/>
                <w:bCs/>
              </w:rPr>
              <w:t>•</w:t>
            </w:r>
            <w:r>
              <w:rPr>
                <w:b/>
                <w:bCs/>
              </w:rPr>
              <w:tab/>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Offino</w:t>
            </w:r>
          </w:p>
        </w:tc>
        <w:tc>
          <w:tcPr>
            <w:tcW w:w="8283" w:type="dxa"/>
          </w:tcPr>
          <w:p>
            <w:pPr>
              <w:spacing w:after="160" w:line="276" w:lineRule="auto"/>
            </w:pPr>
            <w:r>
              <w:t>Proposal 5: Study the possibility of combining cell specific timing advance parameters into a single common cell specific timing advance parameters applicable in TN, ATG, and NTN scenarios in 6GR.</w:t>
            </w:r>
          </w:p>
          <w:p>
            <w:pPr>
              <w:pStyle w:val="92"/>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ETRI</w:t>
            </w:r>
          </w:p>
        </w:tc>
        <w:tc>
          <w:tcPr>
            <w:tcW w:w="8283" w:type="dxa"/>
          </w:tcPr>
          <w:p>
            <w:pPr>
              <w:pStyle w:val="92"/>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pPr>
              <w:pStyle w:val="92"/>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pPr>
              <w:pStyle w:val="92"/>
              <w:ind w:left="440" w:hanging="440"/>
              <w:rPr>
                <w:b/>
                <w:bCs/>
              </w:rPr>
            </w:pPr>
            <w:r>
              <w:rPr>
                <w:b/>
                <w:bCs/>
              </w:rPr>
              <w:t>Proposal 5. Study performance requirements for GNSS-based pre-compensation accuracy that can scale with various aspects, e.g., carrier frequency, device types, etc</w:t>
            </w:r>
          </w:p>
          <w:p>
            <w:pPr>
              <w:pStyle w:val="92"/>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Qualcomm</w:t>
            </w:r>
          </w:p>
        </w:tc>
        <w:tc>
          <w:tcPr>
            <w:tcW w:w="8283" w:type="dxa"/>
          </w:tcPr>
          <w:p>
            <w:pPr>
              <w:spacing w:before="240" w:after="0"/>
              <w:jc w:val="both"/>
              <w:rPr>
                <w:rFonts w:eastAsia="宋体"/>
                <w:b/>
                <w:color w:val="000000"/>
              </w:rPr>
            </w:pPr>
            <w:r>
              <w:rPr>
                <w:rFonts w:eastAsia="DengXian"/>
                <w:b/>
                <w:color w:val="000000"/>
                <w:u w:val="single"/>
              </w:rPr>
              <w:t>Proposal 2:</w:t>
            </w:r>
            <w:r>
              <w:rPr>
                <w:rFonts w:eastAsia="DengXian"/>
                <w:bCs/>
                <w:color w:val="000000"/>
              </w:rPr>
              <w:t xml:space="preserve"> </w:t>
            </w:r>
            <w:r>
              <w:rPr>
                <w:rFonts w:eastAsia="宋体"/>
                <w:b/>
                <w:color w:val="000000"/>
              </w:rPr>
              <w:t>For NTN time-frequency pre-compensation aspects:</w:t>
            </w:r>
          </w:p>
          <w:p>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pPr>
              <w:numPr>
                <w:ilvl w:val="1"/>
                <w:numId w:val="22"/>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pPr>
              <w:numPr>
                <w:ilvl w:val="1"/>
                <w:numId w:val="22"/>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spacing w:after="120"/>
              <w:rPr>
                <w:rFonts w:eastAsia="宋体"/>
                <w:lang w:val="en-US"/>
              </w:rPr>
            </w:pPr>
            <w:r>
              <w:rPr>
                <w:rFonts w:eastAsia="宋体"/>
                <w:b/>
                <w:lang w:val="en-US"/>
              </w:rPr>
              <w:t>Proposal 4：For NTN design, these time-frequency synchronization requirements should be appropriately relaxed by taking into account realistic implementation margin.</w:t>
            </w:r>
          </w:p>
          <w:p>
            <w:pPr>
              <w:spacing w:before="240" w:after="0"/>
              <w:jc w:val="both"/>
              <w:rPr>
                <w:rFonts w:eastAsia="DengXian"/>
                <w:b/>
                <w:color w:val="00000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Sony</w:t>
            </w:r>
          </w:p>
        </w:tc>
        <w:tc>
          <w:tcPr>
            <w:tcW w:w="8283" w:type="dxa"/>
          </w:tcPr>
          <w:p>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pPr>
              <w:spacing w:after="160" w:line="276" w:lineRule="auto"/>
              <w:rPr>
                <w:rFonts w:eastAsia="宋体"/>
                <w:b/>
              </w:rPr>
            </w:pPr>
            <w:r>
              <w:t>Proposal 6: RAN1 should study methods to preserve capacity in RACH, PUSCH and PDSCH, to prevent GNSS available UEs from being impacted by GNSS unavailable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Vivo</w:t>
            </w:r>
          </w:p>
        </w:tc>
        <w:tc>
          <w:tcPr>
            <w:tcW w:w="8283" w:type="dxa"/>
          </w:tcPr>
          <w:p>
            <w:r>
              <w:t>Proposal 6: RAN1 should study NW indicated/assisted common timing offset and common frequency offset information for UE pre-compensation at least for PRACH in 6GR NTN.</w:t>
            </w:r>
            <w:r>
              <w:br w:type="textWrapping"/>
            </w:r>
            <w:r>
              <w:t xml:space="preserve">Proposal 17: RAN1 should study a harmonized procedure or solution for GNSS based and GNSS free/resilience operation to reduce the complexity of implementation in NTN. </w:t>
            </w:r>
            <w:r>
              <w:br w:type="textWrapping"/>
            </w:r>
            <w:r>
              <w:t>Proposal 18: In 6GR NTN, the pre-compensation of timing offset and frequency offset for idle UE or connected state UE should be strived to be common for GNSS less, GNSS resilient UE and GNSS based UEs.</w:t>
            </w:r>
          </w:p>
        </w:tc>
      </w:tr>
    </w:tbl>
    <w:p>
      <w:pPr>
        <w:rPr>
          <w:lang w:val="en-US"/>
        </w:rPr>
      </w:pPr>
    </w:p>
    <w:p>
      <w:pPr>
        <w:pStyle w:val="4"/>
        <w:numPr>
          <w:ilvl w:val="2"/>
          <w:numId w:val="1"/>
        </w:numPr>
        <w:rPr>
          <w:lang w:val="en-US"/>
        </w:rPr>
      </w:pPr>
      <w:r>
        <w:rPr>
          <w:lang w:val="en-US"/>
        </w:rPr>
        <w:t>Summary</w:t>
      </w:r>
    </w:p>
    <w:p>
      <w:pPr>
        <w:rPr>
          <w:lang w:val="en-US"/>
        </w:rPr>
      </w:pPr>
    </w:p>
    <w:p>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p>
      <w:pPr>
        <w:pStyle w:val="4"/>
        <w:numPr>
          <w:ilvl w:val="2"/>
          <w:numId w:val="1"/>
        </w:numPr>
        <w:rPr>
          <w:lang w:val="en-US"/>
        </w:rPr>
      </w:pPr>
      <w:r>
        <w:rPr>
          <w:lang w:val="en-US"/>
        </w:rPr>
        <w:t>Discussion</w:t>
      </w:r>
    </w:p>
    <w:p>
      <w:pPr>
        <w:rPr>
          <w:lang w:val="en-US"/>
        </w:rPr>
      </w:pPr>
      <w:r>
        <w:rPr>
          <w:lang w:val="en-US"/>
        </w:rPr>
        <w:t>Based on the inputs, FL proposes the following for initial discussion:</w:t>
      </w: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6.2-1</w:t>
      </w:r>
      <w:r>
        <w:rPr>
          <w:rFonts w:ascii="Times New Roman" w:hAnsi="Times New Roman" w:eastAsia="宋体" w:cs="Times New Roman"/>
          <w:b/>
          <w:bCs/>
          <w:i w:val="0"/>
          <w:iCs w:val="0"/>
          <w:color w:val="auto"/>
          <w:lang w:val="en-US"/>
        </w:rPr>
        <w:t>: 6GR uplink time-frequency synchronization follows a similar principle as NR as baseline:</w:t>
      </w:r>
    </w:p>
    <w:p>
      <w:pPr>
        <w:pStyle w:val="82"/>
        <w:numPr>
          <w:ilvl w:val="0"/>
          <w:numId w:val="16"/>
        </w:numPr>
        <w:rPr>
          <w:b/>
          <w:bCs/>
          <w:lang w:val="en-US"/>
        </w:rPr>
      </w:pPr>
      <w:r>
        <w:rPr>
          <w:b/>
          <w:bCs/>
          <w:lang w:val="en-US"/>
        </w:rPr>
        <w:t>The concept of “uplink synchronization reference point” is introduced in 6GR.</w:t>
      </w:r>
    </w:p>
    <w:p>
      <w:pPr>
        <w:pStyle w:val="82"/>
        <w:numPr>
          <w:ilvl w:val="0"/>
          <w:numId w:val="16"/>
        </w:numPr>
        <w:rPr>
          <w:b/>
          <w:bCs/>
          <w:lang w:val="en-US"/>
        </w:rPr>
      </w:pPr>
      <w:r>
        <w:rPr>
          <w:b/>
          <w:bCs/>
          <w:lang w:val="en-US"/>
        </w:rPr>
        <w:t>6GR provides satellite assistance information including at least ephemeris information.</w:t>
      </w:r>
    </w:p>
    <w:p>
      <w:pPr>
        <w:pStyle w:val="82"/>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pPr>
        <w:pStyle w:val="82"/>
        <w:ind w:left="440"/>
        <w:rPr>
          <w:lang w:val="en-US"/>
        </w:rPr>
      </w:pP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Support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Samsung</w:t>
            </w:r>
          </w:p>
        </w:tc>
        <w:tc>
          <w:tcPr>
            <w:tcW w:w="8015" w:type="dxa"/>
            <w:shd w:val="clear" w:color="auto" w:fill="BDD6EE" w:themeFill="accent5" w:themeFillTint="66"/>
          </w:tcPr>
          <w:p>
            <w:pPr>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Fine with FL’s current wording.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游明朝"/>
                <w:lang w:val="en-US" w:eastAsia="ja-JP"/>
              </w:rPr>
            </w:pPr>
            <w:r>
              <w:rPr>
                <w:rFonts w:eastAsia="游明朝"/>
                <w:lang w:val="en-US" w:eastAsia="ja-JP"/>
              </w:rPr>
              <w:t>Generally support. On the 3</w:t>
            </w:r>
            <w:r>
              <w:rPr>
                <w:rFonts w:eastAsia="游明朝"/>
                <w:vertAlign w:val="superscript"/>
                <w:lang w:val="en-US" w:eastAsia="ja-JP"/>
              </w:rPr>
              <w:t>rd</w:t>
            </w:r>
            <w:r>
              <w:rPr>
                <w:rFonts w:eastAsia="游明朝"/>
                <w:lang w:val="en-US" w:eastAsia="ja-JP"/>
              </w:rPr>
              <w:t xml:space="preserve"> bullet, even for GNSS-less operation, use of UE location acquired using NTN satellites can be studied, which allows for common design between GNSS-based and GNSS-less.</w:t>
            </w:r>
          </w:p>
          <w:p>
            <w:pPr>
              <w:rPr>
                <w:rFonts w:eastAsiaTheme="minorEastAsia"/>
                <w:lang w:val="en-US" w:eastAsia="zh-CN"/>
              </w:rPr>
            </w:pPr>
            <w:r>
              <w:rPr>
                <w:rFonts w:eastAsia="游明朝"/>
                <w:b/>
                <w:bCs/>
                <w:color w:val="FF0000"/>
                <w:lang w:val="en-US" w:eastAsia="ja-JP"/>
              </w:rPr>
              <w:t>At least</w:t>
            </w:r>
            <w:r>
              <w:rPr>
                <w:rFonts w:eastAsia="游明朝"/>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China Telecom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Support. If some companies concern about “similar”, we can reuse the existing agreement wording as follows:</w:t>
            </w:r>
          </w:p>
          <w:p>
            <w:pPr>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pPr>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pPr>
              <w:rPr>
                <w:rFonts w:eastAsia="Malgun Gothic"/>
                <w:lang w:val="en-US" w:eastAsia="ko-KR"/>
              </w:rPr>
            </w:pPr>
            <w:r>
              <w:rPr>
                <w:rFonts w:eastAsia="Malgun Gothic"/>
                <w:lang w:val="en-US" w:eastAsia="ko-KR"/>
              </w:rPr>
              <w:t xml:space="preserve">The study will include the discussion on the pain point and the lesson from NR NTN.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rPr>
                <w:rFonts w:eastAsia="宋体"/>
                <w:b/>
                <w:bCs/>
                <w:color w:val="FF0000"/>
                <w:lang w:val="en-US" w:eastAsia="ko-KR"/>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rPr>
                <w:rFonts w:eastAsiaTheme="minorEastAsia"/>
                <w:lang w:val="en-US" w:eastAsia="zh-CN"/>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InterDigital</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We support the proposal from FL.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Huawei, HiSilicon</w:t>
            </w:r>
          </w:p>
        </w:tc>
        <w:tc>
          <w:tcPr>
            <w:tcW w:w="8015" w:type="dxa"/>
            <w:shd w:val="clear" w:color="auto" w:fill="BDD6EE" w:themeFill="accent5" w:themeFillTint="66"/>
          </w:tcPr>
          <w:p>
            <w:pPr>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vivo</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We share a similar view as Ericsson on the 3</w:t>
            </w:r>
            <w:r>
              <w:rPr>
                <w:rFonts w:eastAsia="Malgun Gothic"/>
                <w:vertAlign w:val="superscript"/>
                <w:lang w:val="en-US" w:eastAsia="ko-KR"/>
              </w:rPr>
              <w:t>rd</w:t>
            </w:r>
            <w:r>
              <w:rPr>
                <w:rFonts w:eastAsia="Malgun Gothic"/>
                <w:lang w:val="en-US" w:eastAsia="ko-KR"/>
              </w:rPr>
              <w:t xml:space="preserve"> bullet.</w:t>
            </w:r>
          </w:p>
          <w:p>
            <w:r>
              <w:rPr>
                <w:rFonts w:eastAsia="Malgun Gothic"/>
                <w:lang w:val="en-US" w:eastAsia="ko-KR"/>
              </w:rPr>
              <w:t>Similarly, for the 2</w:t>
            </w:r>
            <w:r>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Sony</w:t>
            </w:r>
          </w:p>
        </w:tc>
        <w:tc>
          <w:tcPr>
            <w:tcW w:w="8015" w:type="dxa"/>
            <w:shd w:val="clear" w:color="auto" w:fill="DEEAF6" w:themeFill="accent5" w:themeFillTint="33"/>
          </w:tcPr>
          <w:p>
            <w:pPr>
              <w:rPr>
                <w:rFonts w:eastAsia="Malgun Gothic"/>
                <w:lang w:val="en-US" w:eastAsia="ko-KR"/>
              </w:rPr>
            </w:pPr>
            <w:r>
              <w:rPr>
                <w:lang w:val="en-US"/>
              </w:rPr>
              <w:t>Support original FL wording.</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Toyota ITC</w:t>
            </w:r>
          </w:p>
        </w:tc>
        <w:tc>
          <w:tcPr>
            <w:tcW w:w="8015" w:type="dxa"/>
            <w:shd w:val="clear" w:color="auto" w:fill="DEEAF6" w:themeFill="accent5" w:themeFillTint="33"/>
          </w:tcPr>
          <w:p>
            <w:pPr>
              <w:rPr>
                <w:lang w:val="en-US"/>
              </w:rPr>
            </w:pPr>
            <w:r>
              <w:rPr>
                <w:lang w:val="en-US"/>
              </w:rPr>
              <w:t xml:space="preserve">Support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Support</w:t>
            </w:r>
          </w:p>
        </w:tc>
        <w:tc>
          <w:tcPr>
            <w:tcW w:w="8015" w:type="dxa"/>
            <w:shd w:val="clear" w:color="auto" w:fill="DEEAF6" w:themeFill="accent5" w:themeFillTint="33"/>
          </w:tcPr>
          <w:p>
            <w:pPr>
              <w:rPr>
                <w:lang w:val="en-US"/>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Z</w:t>
            </w:r>
            <w:r>
              <w:rPr>
                <w:rFonts w:eastAsiaTheme="minorEastAsia"/>
                <w:b/>
                <w:bCs/>
                <w:color w:val="FFFFFF" w:themeColor="background1"/>
                <w:lang w:val="en-US" w:eastAsia="zh-CN"/>
                <w14:textFill>
                  <w14:solidFill>
                    <w14:schemeClr w14:val="bg1"/>
                  </w14:solidFill>
                </w14:textFill>
              </w:rPr>
              <w:t>TE</w:t>
            </w:r>
          </w:p>
        </w:tc>
        <w:tc>
          <w:tcPr>
            <w:tcW w:w="8015" w:type="dxa"/>
            <w:shd w:val="clear" w:color="auto" w:fill="DEEAF6" w:themeFill="accent5" w:themeFillTint="33"/>
          </w:tcPr>
          <w:p>
            <w:pPr>
              <w:rPr>
                <w:lang w:val="en-US"/>
              </w:rPr>
            </w:pPr>
            <w:r>
              <w:rPr>
                <w:rFonts w:hint="eastAsia" w:eastAsiaTheme="minorEastAsia"/>
                <w:lang w:val="en-US" w:eastAsia="zh-CN"/>
              </w:rPr>
              <w:t>S</w:t>
            </w:r>
            <w:r>
              <w:rPr>
                <w:rFonts w:eastAsiaTheme="minorEastAsia"/>
                <w:lang w:val="en-US" w:eastAsia="zh-CN"/>
              </w:rPr>
              <w:t>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tcPr>
          <w:p>
            <w:pPr>
              <w:rPr>
                <w:rFonts w:hint="eastAsia" w:eastAsia="游明朝"/>
                <w:b/>
                <w:bCs/>
                <w:color w:val="FFFFFF" w:themeColor="background1"/>
                <w:lang w:val="en-US" w:eastAsia="ja-JP"/>
                <w14:textFill>
                  <w14:solidFill>
                    <w14:schemeClr w14:val="bg1"/>
                  </w14:solidFill>
                </w14:textFill>
              </w:rPr>
            </w:pPr>
            <w:r>
              <w:rPr>
                <w:rFonts w:hint="eastAsia" w:eastAsia="游明朝"/>
                <w:b/>
                <w:bCs/>
                <w:color w:val="FFFFFF" w:themeColor="background1"/>
                <w:lang w:val="en-US" w:eastAsia="ja-JP"/>
                <w14:textFill>
                  <w14:solidFill>
                    <w14:schemeClr w14:val="bg1"/>
                  </w14:solidFill>
                </w14:textFill>
              </w:rPr>
              <w:t>DOCOMO</w:t>
            </w:r>
          </w:p>
        </w:tc>
        <w:tc>
          <w:tcPr>
            <w:tcW w:w="8015" w:type="dxa"/>
            <w:shd w:val="clear" w:color="auto" w:fill="DEEAF6" w:themeFill="accent5" w:themeFillTint="33"/>
          </w:tcPr>
          <w:p>
            <w:pPr>
              <w:rPr>
                <w:rFonts w:hint="eastAsia" w:eastAsia="游明朝"/>
                <w:lang w:val="en-US" w:eastAsia="ja-JP"/>
              </w:rPr>
            </w:pPr>
            <w:r>
              <w:rPr>
                <w:rFonts w:hint="eastAsia" w:eastAsia="游明朝"/>
                <w:lang w:val="en-US" w:eastAsia="ja-JP"/>
              </w:rPr>
              <w:t>Support.</w:t>
            </w:r>
          </w:p>
        </w:tc>
      </w:tr>
    </w:tbl>
    <w:p>
      <w:pPr>
        <w:rPr>
          <w:lang w:val="en-US"/>
        </w:rPr>
      </w:pPr>
    </w:p>
    <w:p>
      <w:pPr>
        <w:rPr>
          <w:lang w:val="en-US"/>
        </w:rPr>
      </w:pPr>
    </w:p>
    <w:p>
      <w:pPr>
        <w:pStyle w:val="3"/>
        <w:numPr>
          <w:ilvl w:val="1"/>
          <w:numId w:val="1"/>
        </w:numPr>
        <w:rPr>
          <w:lang w:val="en-US"/>
        </w:rPr>
      </w:pPr>
      <w:r>
        <w:rPr>
          <w:lang w:val="en-US"/>
        </w:rPr>
        <w:t>Timing relationships</w:t>
      </w:r>
    </w:p>
    <w:p>
      <w:pPr>
        <w:pStyle w:val="4"/>
        <w:numPr>
          <w:ilvl w:val="2"/>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Huawei</w:t>
            </w:r>
          </w:p>
        </w:tc>
        <w:tc>
          <w:tcPr>
            <w:tcW w:w="8283" w:type="dxa"/>
          </w:tcPr>
          <w:p>
            <w:pPr>
              <w:spacing w:after="160" w:line="276" w:lineRule="auto"/>
            </w:pPr>
            <w:r>
              <w:t>Proposal 12: Timing relationships and offset parameters (e.g. K_offset, K_mac etc) to maintain UL/DL timing alignment can be inherited from 5G NTN and their signalling may be further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pPr>
              <w:spacing w:after="160" w:line="276" w:lineRule="auto"/>
            </w:pPr>
            <w:r>
              <w:t xml:space="preserve">Proposal 5: For 6GR NTN, the following NTN-specific features should be inherited from NR/IoT NTN and tailored to 6GR framework: </w:t>
            </w:r>
          </w:p>
          <w:p>
            <w:pPr>
              <w:pStyle w:val="82"/>
              <w:numPr>
                <w:ilvl w:val="0"/>
                <w:numId w:val="21"/>
              </w:numPr>
              <w:overflowPunct w:val="0"/>
              <w:spacing w:after="0"/>
              <w:textAlignment w:val="auto"/>
            </w:pPr>
            <w:r>
              <w:t>[…]</w:t>
            </w:r>
          </w:p>
          <w:p>
            <w:pPr>
              <w:pStyle w:val="82"/>
              <w:numPr>
                <w:ilvl w:val="0"/>
                <w:numId w:val="21"/>
              </w:numPr>
              <w:overflowPunct w:val="0"/>
              <w:spacing w:after="0"/>
              <w:textAlignment w:val="auto"/>
            </w:pPr>
            <w:r>
              <w:t>Timing relationship enhancement.</w:t>
            </w:r>
          </w:p>
          <w:p>
            <w:pPr>
              <w:pStyle w:val="82"/>
              <w:numPr>
                <w:ilvl w:val="0"/>
                <w:numId w:val="21"/>
              </w:numPr>
              <w:overflowPunct w:val="0"/>
              <w:spacing w:after="0"/>
              <w:textAlignment w:val="auto"/>
            </w:pPr>
            <w:r>
              <w:t>[…]</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Spreadtrum</w:t>
            </w:r>
          </w:p>
        </w:tc>
        <w:tc>
          <w:tcPr>
            <w:tcW w:w="8283" w:type="dxa"/>
          </w:tcPr>
          <w:p>
            <w:pPr>
              <w:spacing w:after="160" w:line="276" w:lineRule="auto"/>
            </w:pPr>
            <w:r>
              <w:t>Proposal 3: For the timing definitions involving DL-UL timing interaction, similar as 5G NTN, additional timing delay (e.g., Koffset and/or Kmac) configured by network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LGE</w:t>
            </w:r>
          </w:p>
        </w:tc>
        <w:tc>
          <w:tcPr>
            <w:tcW w:w="8283" w:type="dxa"/>
          </w:tcPr>
          <w:p>
            <w:pPr>
              <w:spacing w:before="240"/>
              <w:rPr>
                <w:b/>
                <w:bCs/>
                <w:i/>
                <w:iCs/>
              </w:rPr>
            </w:pPr>
            <w:r>
              <w:rPr>
                <w:b/>
                <w:bCs/>
                <w:i/>
                <w:iCs/>
              </w:rPr>
              <w:t>Proposal 3: K_offset and k_mac as defined in 5G NR NTN are supported as the basis for 6GR NTN.</w:t>
            </w:r>
          </w:p>
          <w:p>
            <w:pPr>
              <w:pStyle w:val="82"/>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pPr>
              <w:spacing w:after="160" w:line="276"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Panasonic</w:t>
            </w:r>
          </w:p>
        </w:tc>
        <w:tc>
          <w:tcPr>
            <w:tcW w:w="8283" w:type="dxa"/>
          </w:tcPr>
          <w:p>
            <w:pPr>
              <w:spacing w:after="160" w:line="276" w:lineRule="auto"/>
            </w:pPr>
            <w:r>
              <w:t>Proposal 13: The same design principle of Koffset should be applied to 6GR NTN with potential extensions, e.g. beam specific configuration. The details should be adjusted according to the discussion for TN.</w:t>
            </w:r>
          </w:p>
          <w:p>
            <w:pPr>
              <w:spacing w:before="240"/>
              <w:rPr>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ETRI</w:t>
            </w:r>
          </w:p>
        </w:tc>
        <w:tc>
          <w:tcPr>
            <w:tcW w:w="8283" w:type="dxa"/>
          </w:tcPr>
          <w:p>
            <w:pPr>
              <w:pStyle w:val="92"/>
              <w:ind w:left="440" w:hanging="440"/>
            </w:pPr>
            <w:r>
              <w:t>Proposal 3. Position GNSS-based time and frequency pre-compensation as a mechanism to align NTN signal characteristics with TN specifications at the gNB receiver, thereby facilitating a harmonized TN-NTN PHY design</w:t>
            </w:r>
          </w:p>
          <w:p>
            <w:pPr>
              <w:pStyle w:val="92"/>
              <w:ind w:left="440" w:hanging="440"/>
            </w:pPr>
            <w:r>
              <w:t>Proposal 4. Adopt the "Uplink Synchronization Reference Point" concept from 5G NR NTN as the baseline for GNSS-capable UEs in 6G to ensure minimized inter-carrier interference and high uplink capacity</w:t>
            </w:r>
          </w:p>
          <w:p>
            <w:pPr>
              <w:pStyle w:val="92"/>
              <w:ind w:left="440" w:hanging="440"/>
            </w:pPr>
            <w:r>
              <w:t>Proposal 5. Study performance requirements for GNSS-based pre-compensation accuracy that can scale with various aspects, e.g., carrier frequency, device types, etc</w:t>
            </w:r>
          </w:p>
          <w:p>
            <w:pPr>
              <w:pStyle w:val="92"/>
              <w:ind w:left="440" w:hanging="440"/>
            </w:pPr>
            <w:r>
              <w:t>Proposal 6. Utilize the "Uplink Synchronization Reference Point" specifically for initial timing advance (TA) estimation and Msg1/MsgA transmission timing to ensure efficient RACH resource utilization in 6GR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Offino</w:t>
            </w:r>
          </w:p>
        </w:tc>
        <w:tc>
          <w:tcPr>
            <w:tcW w:w="8283" w:type="dxa"/>
          </w:tcPr>
          <w:p>
            <w:pPr>
              <w:pStyle w:val="92"/>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Qualcomm</w:t>
            </w:r>
          </w:p>
        </w:tc>
        <w:tc>
          <w:tcPr>
            <w:tcW w:w="8283" w:type="dxa"/>
          </w:tcPr>
          <w:p>
            <w:pPr>
              <w:spacing w:before="240" w:after="0"/>
              <w:jc w:val="both"/>
              <w:rPr>
                <w:rFonts w:eastAsia="宋体"/>
                <w:b/>
                <w:color w:val="000000"/>
              </w:rPr>
            </w:pPr>
            <w:r>
              <w:rPr>
                <w:rFonts w:eastAsia="DengXian"/>
                <w:b/>
                <w:color w:val="000000"/>
                <w:u w:val="single"/>
              </w:rPr>
              <w:t>Proposal 4:</w:t>
            </w:r>
            <w:r>
              <w:rPr>
                <w:rFonts w:eastAsia="DengXian"/>
                <w:bCs/>
                <w:color w:val="000000"/>
              </w:rPr>
              <w:t xml:space="preserve"> </w:t>
            </w:r>
            <w:r>
              <w:rPr>
                <w:rFonts w:eastAsia="宋体"/>
                <w:b/>
                <w:color w:val="000000"/>
              </w:rPr>
              <w:t xml:space="preserve">For 6GR, re-use the NR concept of </w:t>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offset</m:t>
                  </m:r>
                  <m:ctrlPr>
                    <w:rPr>
                      <w:rFonts w:ascii="Cambria Math" w:hAnsi="Cambria Math"/>
                    </w:rPr>
                  </m:ctrlPr>
                </m:sub>
              </m:sSub>
            </m:oMath>
            <w:r>
              <w:rPr>
                <w:rFonts w:eastAsia="宋体"/>
                <w:b/>
                <w:color w:val="000000"/>
              </w:rPr>
              <w:t xml:space="preserve"> (both cell-specific and UE-specific) for timing relationships.</w:t>
            </w:r>
          </w:p>
          <w:p>
            <w:pPr>
              <w:pStyle w:val="92"/>
              <w:ind w:left="400" w:hanging="400"/>
              <w:rPr>
                <w:rFonts w:eastAsia="Times New Roman" w:cs="Times New Roman"/>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Vivo</w:t>
            </w:r>
          </w:p>
        </w:tc>
        <w:tc>
          <w:tcPr>
            <w:tcW w:w="8283" w:type="dxa"/>
          </w:tcPr>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_Ref220704246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p>
            <w:pPr>
              <w:pStyle w:val="12"/>
              <w:numPr>
                <w:ilvl w:val="0"/>
                <w:numId w:val="23"/>
              </w:numPr>
              <w:spacing w:before="120"/>
              <w:rPr>
                <w:rFonts w:ascii="Times New Roman" w:hAnsi="Times New Roman" w:eastAsiaTheme="minorEastAsia"/>
                <w:b/>
                <w:bCs/>
              </w:rPr>
            </w:pPr>
            <w:r>
              <w:rPr>
                <w:rFonts w:ascii="Times New Roman" w:hAnsi="Times New Roman" w:eastAsiaTheme="minorEastAsia"/>
                <w:b/>
                <w:bCs/>
              </w:rPr>
              <w:t>The scheduling gap between DL and UL (e.g., K1 and K2.) should accommodate the large propagation delay in NTN into account</w:t>
            </w:r>
          </w:p>
          <w:p>
            <w:pPr>
              <w:pStyle w:val="12"/>
              <w:numPr>
                <w:ilvl w:val="0"/>
                <w:numId w:val="23"/>
              </w:numPr>
              <w:spacing w:before="120"/>
              <w:rPr>
                <w:rFonts w:ascii="Times New Roman" w:hAnsi="Times New Roman" w:eastAsiaTheme="minorEastAsia"/>
                <w:b/>
                <w:bCs/>
              </w:rPr>
            </w:pPr>
            <w:r>
              <w:rPr>
                <w:rFonts w:ascii="Times New Roman" w:hAnsi="Times New Roman" w:eastAsiaTheme="minorEastAsia"/>
                <w:b/>
                <w:bCs/>
              </w:rPr>
              <w:t>The propagation delay between the reference point (if defined) and the gNB in NTN should be considered for scheduling</w:t>
            </w:r>
          </w:p>
          <w:p>
            <w:pPr>
              <w:pStyle w:val="12"/>
              <w:numPr>
                <w:ilvl w:val="0"/>
                <w:numId w:val="23"/>
              </w:numPr>
              <w:spacing w:before="120"/>
              <w:rPr>
                <w:rFonts w:ascii="Times New Roman" w:hAnsi="Times New Roman" w:eastAsiaTheme="minorEastAsia"/>
                <w:b/>
                <w:bCs/>
              </w:rPr>
            </w:pPr>
            <w:r>
              <w:rPr>
                <w:rFonts w:ascii="Times New Roman" w:hAnsi="Times New Roman" w:eastAsiaTheme="minorEastAsia"/>
                <w:b/>
                <w:bCs/>
              </w:rPr>
              <w:t>[…]</w:t>
            </w:r>
          </w:p>
          <w:p>
            <w:pPr>
              <w:spacing w:before="240" w:after="0"/>
              <w:jc w:val="both"/>
              <w:rPr>
                <w:rFonts w:eastAsia="DengXian"/>
                <w:b/>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InterDigital</w:t>
            </w:r>
          </w:p>
        </w:tc>
        <w:tc>
          <w:tcPr>
            <w:tcW w:w="8283" w:type="dxa"/>
          </w:tcPr>
          <w:p>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pPr>
              <w:pStyle w:val="12"/>
              <w:spacing w:before="120"/>
              <w:rPr>
                <w:rFonts w:ascii="Times New Roman" w:hAnsi="Times New Roman" w:eastAsiaTheme="minorEastAsia"/>
                <w:b/>
                <w:bCs/>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China Telecom</w:t>
            </w:r>
          </w:p>
        </w:tc>
        <w:tc>
          <w:tcPr>
            <w:tcW w:w="8283" w:type="dxa"/>
          </w:tcPr>
          <w:p>
            <w:pPr>
              <w:ind w:left="1276" w:hanging="1276"/>
              <w:rPr>
                <w:b/>
                <w:bCs/>
                <w:u w:val="single"/>
                <w:lang w:val="en-US"/>
              </w:rPr>
            </w:pPr>
            <w:r>
              <w:rPr>
                <w:b/>
                <w:bCs/>
                <w:u w:val="single"/>
                <w:lang w:val="en-US"/>
              </w:rPr>
              <w:t>Proposal 1</w:t>
            </w:r>
            <w:r>
              <w:rPr>
                <w:rFonts w:ascii="宋体" w:hAnsi="宋体" w:eastAsia="宋体" w:cs="宋体"/>
                <w:b/>
                <w:bCs/>
                <w:u w:val="single"/>
                <w:lang w:val="en-US"/>
              </w:rPr>
              <w:t>：</w:t>
            </w:r>
            <w:r>
              <w:rPr>
                <w:b/>
                <w:bCs/>
                <w:u w:val="single"/>
                <w:lang w:val="en-US"/>
              </w:rPr>
              <w:t>Support unified timing and synchronization design between TN and NTN.</w:t>
            </w:r>
          </w:p>
          <w:p>
            <w:pPr>
              <w:ind w:left="1276" w:hanging="1276"/>
              <w:rPr>
                <w:lang w:val="en-US"/>
              </w:rPr>
            </w:pPr>
            <w:r>
              <w:rPr>
                <w:lang w:val="en-US"/>
              </w:rPr>
              <w:t>(FL Clarification: in the contribution text it is clarified that this is about Kmac and Koffset in addition to N_TA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Sharp</w:t>
            </w:r>
          </w:p>
        </w:tc>
        <w:tc>
          <w:tcPr>
            <w:tcW w:w="8283" w:type="dxa"/>
          </w:tcPr>
          <w:p>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Lenovo</w:t>
            </w:r>
          </w:p>
        </w:tc>
        <w:tc>
          <w:tcPr>
            <w:tcW w:w="8283" w:type="dxa"/>
          </w:tcPr>
          <w:p>
            <w:pPr>
              <w:spacing w:after="160" w:line="276" w:lineRule="auto"/>
            </w:pPr>
            <w:r>
              <w:t>Proposal 6: RAN1 to study the time delay between DL transmission and UE reception, and between UL transmission and DL reception for NTN.</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Apple</w:t>
            </w:r>
          </w:p>
        </w:tc>
        <w:tc>
          <w:tcPr>
            <w:tcW w:w="8283" w:type="dxa"/>
          </w:tcPr>
          <w:p>
            <w:pPr>
              <w:spacing w:after="160" w:line="276" w:lineRule="auto"/>
            </w:pPr>
            <w:r>
              <w:t>Proposal 1: "RAN1 to consider NR-NTN defined schemes for UL time and frequency synchronization, scheduling enhancement, and HARQ enhancement as the starting point of 6GR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Ericsson</w:t>
            </w:r>
          </w:p>
        </w:tc>
        <w:tc>
          <w:tcPr>
            <w:tcW w:w="8283" w:type="dxa"/>
          </w:tcPr>
          <w:p>
            <w:pPr>
              <w:spacing w:after="160" w:line="276" w:lineRule="auto"/>
            </w:pPr>
            <w:r>
              <w:t>RAN1 to identify and down-select, essential NTN-specific aspects that need to be</w:t>
            </w:r>
          </w:p>
          <w:p>
            <w:pPr>
              <w:spacing w:after="160" w:line="276" w:lineRule="auto"/>
            </w:pPr>
            <w:r>
              <w:t>integrated into 6GR-TN as to allow NTN operation in the first release, including:</w:t>
            </w:r>
          </w:p>
          <w:p>
            <w:pPr>
              <w:spacing w:after="160" w:line="276" w:lineRule="auto"/>
            </w:pPr>
            <w:r>
              <w:t>• […]</w:t>
            </w:r>
          </w:p>
          <w:p>
            <w:pPr>
              <w:spacing w:after="160" w:line="276" w:lineRule="auto"/>
            </w:pPr>
            <w:r>
              <w:t>• Network-controlled scheduling offset for 6GR-NTN: It is foreseen to be necessary for</w:t>
            </w:r>
          </w:p>
          <w:p>
            <w:pPr>
              <w:spacing w:after="160" w:line="276" w:lineRule="auto"/>
            </w:pPr>
            <w:r>
              <w:t>adjusting the uplink scheduling timing to guarantee causality in large RTT.</w:t>
            </w:r>
          </w:p>
          <w:p>
            <w:pPr>
              <w:spacing w:after="160" w:line="276" w:lineRule="auto"/>
            </w:pPr>
            <w:r>
              <w:t>[RAN1/RAN2]</w:t>
            </w:r>
          </w:p>
          <w:p>
            <w:pPr>
              <w:spacing w:after="160" w:line="276" w:lineRule="auto"/>
            </w:pPr>
            <w:r>
              <w:t>• […]</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Vivo</w:t>
            </w:r>
          </w:p>
        </w:tc>
        <w:tc>
          <w:tcPr>
            <w:tcW w:w="8283" w:type="dxa"/>
          </w:tcPr>
          <w:p>
            <w:r>
              <w:t>Proposal 19: In 6GR, RAN 1 should study the following features for a harmonized framework for TN and NTN:</w:t>
            </w:r>
            <w:r>
              <w:br w:type="textWrapping"/>
            </w:r>
            <w:r>
              <w:t>The scheduling gap between DL and UL (e.g., K1 and K2.) should accommodate the large propagation delay in NTN into account</w:t>
            </w:r>
            <w:r>
              <w:br w:type="textWrapping"/>
            </w:r>
            <w:r>
              <w:t>The propagation delay between the reference point (if defined) and the gNB in NTN should be considered for scheduling</w:t>
            </w:r>
            <w:r>
              <w:br w:type="textWrapping"/>
            </w:r>
            <w:r>
              <w:t>[…]</w:t>
            </w:r>
          </w:p>
        </w:tc>
      </w:tr>
    </w:tbl>
    <w:p>
      <w:pPr>
        <w:rPr>
          <w:lang w:val="en-US"/>
        </w:rPr>
      </w:pPr>
    </w:p>
    <w:p>
      <w:pPr>
        <w:rPr>
          <w:lang w:val="en-US"/>
        </w:rPr>
      </w:pPr>
    </w:p>
    <w:p>
      <w:pPr>
        <w:pStyle w:val="4"/>
        <w:numPr>
          <w:ilvl w:val="2"/>
          <w:numId w:val="1"/>
        </w:numPr>
        <w:rPr>
          <w:lang w:val="en-US"/>
        </w:rPr>
      </w:pPr>
      <w:r>
        <w:rPr>
          <w:lang w:val="en-US"/>
        </w:rPr>
        <w:t>Summary</w:t>
      </w:r>
    </w:p>
    <w:p>
      <w:pPr>
        <w:pStyle w:val="18"/>
        <w:spacing w:before="280" w:after="280"/>
        <w:rPr>
          <w:sz w:val="20"/>
          <w:szCs w:val="20"/>
        </w:rPr>
      </w:pPr>
      <w:r>
        <w:rPr>
          <w:sz w:val="20"/>
          <w:szCs w:val="20"/>
        </w:rPr>
        <w:t xml:space="preserve">There is </w:t>
      </w:r>
      <w:r>
        <w:rPr>
          <w:rStyle w:val="23"/>
          <w:rFonts w:eastAsia="宋体"/>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23"/>
          <w:rFonts w:eastAsia="宋体"/>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pPr>
        <w:pStyle w:val="18"/>
        <w:spacing w:before="280" w:after="280"/>
        <w:rPr>
          <w:sz w:val="20"/>
          <w:szCs w:val="20"/>
        </w:rPr>
      </w:pPr>
      <w:r>
        <w:rPr>
          <w:sz w:val="20"/>
          <w:szCs w:val="20"/>
        </w:rPr>
        <w:t xml:space="preserve">A </w:t>
      </w:r>
      <w:r>
        <w:rPr>
          <w:rStyle w:val="23"/>
          <w:rFonts w:eastAsia="宋体"/>
          <w:b w:val="0"/>
          <w:bCs w:val="0"/>
          <w:sz w:val="20"/>
          <w:szCs w:val="20"/>
        </w:rPr>
        <w:t>subset of companies advocates for</w:t>
      </w:r>
      <w:r>
        <w:rPr>
          <w:rStyle w:val="23"/>
          <w:rFonts w:eastAsia="宋体"/>
          <w:sz w:val="20"/>
          <w:szCs w:val="20"/>
        </w:rPr>
        <w:t xml:space="preserve"> </w:t>
      </w:r>
      <w:r>
        <w:rPr>
          <w:rStyle w:val="23"/>
          <w:rFonts w:eastAsia="宋体"/>
          <w:b w:val="0"/>
          <w:bCs w:val="0"/>
          <w:sz w:val="20"/>
          <w:szCs w:val="20"/>
        </w:rPr>
        <w:t>harmonization</w:t>
      </w:r>
      <w:r>
        <w:rPr>
          <w:sz w:val="20"/>
          <w:szCs w:val="20"/>
        </w:rPr>
        <w:t xml:space="preserve"> between TN and NTN timing frameworks. </w:t>
      </w:r>
      <w:r>
        <w:rPr>
          <w:rStyle w:val="23"/>
          <w:rFonts w:eastAsia="宋体"/>
          <w:b w:val="0"/>
          <w:bCs w:val="0"/>
          <w:sz w:val="20"/>
          <w:szCs w:val="20"/>
        </w:rPr>
        <w:t>Ofinno</w:t>
      </w:r>
      <w:r>
        <w:rPr>
          <w:sz w:val="20"/>
          <w:szCs w:val="20"/>
        </w:rPr>
        <w:t xml:space="preserve"> explicitly proposes combining TN and NTN slot offset parameters into a single common parameter applicable in both scenarios. </w:t>
      </w:r>
      <w:r>
        <w:rPr>
          <w:rStyle w:val="23"/>
          <w:rFonts w:eastAsia="宋体"/>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23"/>
          <w:rFonts w:eastAsia="宋体"/>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23"/>
          <w:rFonts w:eastAsia="宋体"/>
          <w:b w:val="0"/>
          <w:bCs w:val="0"/>
          <w:sz w:val="20"/>
          <w:szCs w:val="20"/>
        </w:rPr>
        <w:t>ivo and Lenovo</w:t>
      </w:r>
      <w:r>
        <w:rPr>
          <w:sz w:val="20"/>
          <w:szCs w:val="20"/>
        </w:rPr>
        <w:t xml:space="preserve"> focus on ensuring scheduling gaps (K1, K2) and timing relationships properly account for NTN propagation delays in the scheduling process.</w:t>
      </w:r>
    </w:p>
    <w:p>
      <w:pPr>
        <w:pStyle w:val="4"/>
        <w:numPr>
          <w:ilvl w:val="2"/>
          <w:numId w:val="1"/>
        </w:numPr>
        <w:rPr>
          <w:lang w:val="en-US"/>
        </w:rPr>
      </w:pPr>
      <w:r>
        <w:rPr>
          <w:lang w:val="en-US"/>
        </w:rPr>
        <w:t>Discussion</w:t>
      </w:r>
    </w:p>
    <w:p>
      <w:pPr>
        <w:rPr>
          <w:lang w:val="en-US"/>
        </w:rPr>
      </w:pPr>
      <w:r>
        <w:rPr>
          <w:lang w:val="en-US"/>
        </w:rPr>
        <w:br w:type="textWrapping"/>
      </w:r>
      <w:r>
        <w:rPr>
          <w:lang w:val="en-US"/>
        </w:rPr>
        <w:t>There seems to be consensus to support large scheduling offsets to combat the large RTT in NTN, but there is some desire to unify the scheduling delays between TN and NTN. FL brings forward the following proposal for initial discussion:</w:t>
      </w: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6.3-1</w:t>
      </w:r>
      <w:r>
        <w:rPr>
          <w:rFonts w:ascii="Times New Roman" w:hAnsi="Times New Roman" w:eastAsia="宋体" w:cs="Times New Roman"/>
          <w:b/>
          <w:bCs/>
          <w:i w:val="0"/>
          <w:iCs w:val="0"/>
          <w:color w:val="auto"/>
          <w:lang w:val="en-US"/>
        </w:rPr>
        <w:t>: 6GR supports large scheduling offsets to accommodate the RTT introduced by the satellite channel. Further discuss how to realize these scheduling offsets:</w:t>
      </w:r>
    </w:p>
    <w:p>
      <w:pPr>
        <w:pStyle w:val="82"/>
        <w:numPr>
          <w:ilvl w:val="0"/>
          <w:numId w:val="16"/>
        </w:numPr>
        <w:rPr>
          <w:b/>
          <w:bCs/>
          <w:lang w:val="en-US"/>
        </w:rPr>
      </w:pPr>
      <w:r>
        <w:rPr>
          <w:b/>
          <w:bCs/>
          <w:lang w:val="en-US"/>
        </w:rPr>
        <w:t xml:space="preserve">Option 1: Reuse the </w:t>
      </w:r>
      <w:r>
        <w:rPr>
          <w:b/>
          <w:bCs/>
          <w:i/>
          <w:iCs/>
          <w:lang w:val="en-US"/>
        </w:rPr>
        <w:t>k_offset</w:t>
      </w:r>
      <w:r>
        <w:rPr>
          <w:b/>
          <w:bCs/>
          <w:lang w:val="en-US"/>
        </w:rPr>
        <w:t xml:space="preserve"> concept from NR.</w:t>
      </w:r>
    </w:p>
    <w:p>
      <w:pPr>
        <w:pStyle w:val="82"/>
        <w:numPr>
          <w:ilvl w:val="0"/>
          <w:numId w:val="16"/>
        </w:numPr>
        <w:rPr>
          <w:b/>
          <w:bCs/>
          <w:lang w:val="en-US"/>
        </w:rPr>
      </w:pPr>
      <w:r>
        <w:rPr>
          <w:b/>
          <w:bCs/>
          <w:lang w:val="en-US"/>
        </w:rPr>
        <w:t>Option 2: The scheduling offsets for TN and NTN are common.</w:t>
      </w: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Support Option 1. De-prioritized 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Option 1 is preferred.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Samsung</w:t>
            </w:r>
          </w:p>
        </w:tc>
        <w:tc>
          <w:tcPr>
            <w:tcW w:w="8015" w:type="dxa"/>
            <w:shd w:val="clear" w:color="auto" w:fill="BDD6EE" w:themeFill="accent5" w:themeFillTint="66"/>
          </w:tcPr>
          <w:p>
            <w:pPr>
              <w:rPr>
                <w:rFonts w:eastAsiaTheme="minorEastAsia"/>
                <w:lang w:val="en-US" w:eastAsia="zh-CN"/>
              </w:rPr>
            </w:pPr>
            <w:r>
              <w:rPr>
                <w:rFonts w:eastAsia="Malgun Gothic"/>
                <w:lang w:val="en-US" w:eastAsia="ko-KR"/>
              </w:rPr>
              <w:t xml:space="preserve">Option 1.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Option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Malgun Gothic"/>
                <w:lang w:val="en-US" w:eastAsia="ko-KR"/>
              </w:rPr>
            </w:pPr>
            <w:r>
              <w:t>In our view is too early to decide, since there could be e.g., one other option to consider. We suggest to comeback to it at a later stage.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 xml:space="preserve">We think Option 1 is more reasonable considering the necessity of very large scheduling offset especially for GEO.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Option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rPr>
                <w:rFonts w:eastAsia="游明朝"/>
                <w:lang w:val="en-US" w:eastAsia="ko-KR"/>
              </w:rPr>
            </w:pPr>
            <w:r>
              <w:rPr>
                <w:rFonts w:eastAsiaTheme="minorEastAsia"/>
                <w:lang w:val="en-US" w:eastAsia="zh-CN"/>
              </w:rPr>
              <w:t>We fully agree Option 1 the k_offset or k_mac are needed for NTN, as this is fundamental to avoid scheduling/HARQ timing violations over long delays.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rPr>
                <w:rFonts w:eastAsiaTheme="minorEastAsia"/>
                <w:lang w:val="en-US" w:eastAsia="zh-CN"/>
              </w:rPr>
            </w:pPr>
            <w:r>
              <w:rPr>
                <w:rFonts w:eastAsia="Malgun Gothic"/>
                <w:lang w:val="en-US" w:eastAsia="ko-KR"/>
              </w:rPr>
              <w:t>Option 1 is preferred.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Option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InterDigital</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H</w:t>
            </w:r>
            <w:r>
              <w:rPr>
                <w:rFonts w:asciiTheme="minorEastAsia" w:hAnsiTheme="minorEastAsia" w:eastAsiaTheme="minorEastAsia"/>
                <w:b/>
                <w:bCs/>
                <w:color w:val="FFFFFF" w:themeColor="background1"/>
                <w:lang w:eastAsia="zh-CN"/>
                <w14:textFill>
                  <w14:solidFill>
                    <w14:schemeClr w14:val="bg1"/>
                  </w14:solidFill>
                </w14:textFill>
              </w:rPr>
              <w:t>uawei</w:t>
            </w:r>
            <w:r>
              <w:rPr>
                <w:rFonts w:eastAsia="Malgun Gothic"/>
                <w:b/>
                <w:bCs/>
                <w:color w:val="FFFFFF" w:themeColor="background1"/>
                <w:lang w:eastAsia="ko-KR"/>
                <w14:textFill>
                  <w14:solidFill>
                    <w14:schemeClr w14:val="bg1"/>
                  </w14:solidFill>
                </w14:textFill>
              </w:rPr>
              <w:t>, H</w:t>
            </w:r>
            <w:r>
              <w:rPr>
                <w:rFonts w:asciiTheme="minorEastAsia" w:hAnsiTheme="minorEastAsia" w:eastAsiaTheme="minorEastAsia"/>
                <w:b/>
                <w:bCs/>
                <w:color w:val="FFFFFF" w:themeColor="background1"/>
                <w:lang w:eastAsia="zh-CN"/>
                <w14:textFill>
                  <w14:solidFill>
                    <w14:schemeClr w14:val="bg1"/>
                  </w14:solidFill>
                </w14:textFill>
              </w:rPr>
              <w:t>i</w:t>
            </w:r>
            <w:r>
              <w:rPr>
                <w:rFonts w:eastAsiaTheme="minorEastAsia"/>
                <w:b/>
                <w:bCs/>
                <w:color w:val="FFFFFF" w:themeColor="background1"/>
                <w:lang w:eastAsia="zh-CN"/>
                <w14:textFill>
                  <w14:solidFill>
                    <w14:schemeClr w14:val="bg1"/>
                  </w14:solidFill>
                </w14:textFill>
              </w:rPr>
              <w:t>S</w:t>
            </w:r>
            <w:r>
              <w:rPr>
                <w:rFonts w:asciiTheme="minorEastAsia" w:hAnsiTheme="minorEastAsia" w:eastAsiaTheme="minorEastAsia"/>
                <w:b/>
                <w:bCs/>
                <w:color w:val="FFFFFF" w:themeColor="background1"/>
                <w:lang w:eastAsia="zh-CN"/>
                <w14:textFill>
                  <w14:solidFill>
                    <w14:schemeClr w14:val="bg1"/>
                  </w14:solidFill>
                </w14:textFill>
              </w:rPr>
              <w:t>ilicon</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 xml:space="preserve">Option1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nil"/>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b/>
                <w:bCs/>
                <w:color w:val="FFFFFF" w:themeColor="background1"/>
                <w14:textFill>
                  <w14:solidFill>
                    <w14:schemeClr w14:val="bg1"/>
                  </w14:solidFill>
                </w14:textFill>
              </w:rPr>
              <w:t>CEWiT</w:t>
            </w:r>
          </w:p>
        </w:tc>
        <w:tc>
          <w:tcPr>
            <w:tcW w:w="8015" w:type="dxa"/>
            <w:tcBorders>
              <w:top w:val="nil"/>
            </w:tcBorders>
            <w:shd w:val="clear" w:color="auto" w:fill="BDD6EE" w:themeFill="accent5" w:themeFillTint="66"/>
          </w:tcPr>
          <w:p>
            <w:pPr>
              <w:rPr>
                <w:rFonts w:eastAsia="Malgun Gothic"/>
                <w:lang w:val="en-US" w:eastAsia="ko-KR"/>
              </w:rPr>
            </w:pPr>
            <w:r>
              <w:t>Support Option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We think NTN can investigate whether we need an offset. As to if the offset is Koffset or others can be up to WI.</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vivo</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 xml:space="preserve">We prefer option 2 for a common design. </w:t>
            </w:r>
          </w:p>
          <w:p>
            <w:pPr>
              <w:rPr>
                <w:rFonts w:eastAsia="Malgun Gothic"/>
                <w:lang w:val="en-US" w:eastAsia="ko-KR"/>
              </w:rPr>
            </w:pPr>
            <w:r>
              <w:rPr>
                <w:rFonts w:eastAsia="Malgun Gothic"/>
                <w:lang w:val="en-US" w:eastAsia="ko-KR"/>
              </w:rPr>
              <w:t>Moreover, we would like to clarify that in our view option 2 means the common RRC IE can be used for both TN and NTN, while the value/range can be different for TN and NTN, i.e., the k_offset can be taken into account during the RRC configurations.</w:t>
            </w:r>
          </w:p>
          <w:p>
            <w:pPr>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Sony</w:t>
            </w:r>
          </w:p>
        </w:tc>
        <w:tc>
          <w:tcPr>
            <w:tcW w:w="8015" w:type="dxa"/>
            <w:shd w:val="clear" w:color="auto" w:fill="DEEAF6" w:themeFill="accent5" w:themeFillTint="33"/>
          </w:tcPr>
          <w:p>
            <w:pPr>
              <w:rPr>
                <w:rFonts w:eastAsia="Malgun Gothic"/>
                <w:lang w:val="en-US" w:eastAsia="ko-KR"/>
              </w:rPr>
            </w:pPr>
            <w:r>
              <w:rPr>
                <w:lang w:val="en-US"/>
              </w:rPr>
              <w:t>Option 1, but the negative impact on 6GR TN needs to be quantified before we can decide.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lang w:val="en-US"/>
              </w:rPr>
            </w:pPr>
            <w:r>
              <w:rPr>
                <w:lang w:val="en-US"/>
              </w:rPr>
              <w:t>Support the proposal. For option 1 we may potentially consider to only use the cell specific k_offset.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Google</w:t>
            </w:r>
          </w:p>
        </w:tc>
        <w:tc>
          <w:tcPr>
            <w:tcW w:w="8015" w:type="dxa"/>
            <w:shd w:val="clear" w:color="auto" w:fill="DEEAF6" w:themeFill="accent5" w:themeFillTint="33"/>
          </w:tcPr>
          <w:p>
            <w:pPr>
              <w:rPr>
                <w:lang w:val="en-US"/>
              </w:rPr>
            </w:pPr>
            <w:r>
              <w:rPr>
                <w:lang w:val="en-US"/>
              </w:rPr>
              <w:t>Option-1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hint="eastAsia" w:eastAsiaTheme="minorEastAsia"/>
                <w:b/>
                <w:bCs/>
                <w:color w:val="FFFFFF" w:themeColor="background1"/>
                <w:lang w:eastAsia="zh-CN"/>
                <w14:textFill>
                  <w14:solidFill>
                    <w14:schemeClr w14:val="bg1"/>
                  </w14:solidFill>
                </w14:textFill>
              </w:rPr>
              <w:t>Z</w:t>
            </w:r>
            <w:r>
              <w:rPr>
                <w:rFonts w:eastAsiaTheme="minorEastAsia"/>
                <w:b/>
                <w:bCs/>
                <w:color w:val="FFFFFF" w:themeColor="background1"/>
                <w:lang w:eastAsia="zh-CN"/>
                <w14:textFill>
                  <w14:solidFill>
                    <w14:schemeClr w14:val="bg1"/>
                  </w14:solidFill>
                </w14:textFill>
              </w:rPr>
              <w:t>TE</w:t>
            </w:r>
          </w:p>
        </w:tc>
        <w:tc>
          <w:tcPr>
            <w:tcW w:w="8015" w:type="dxa"/>
            <w:shd w:val="clear" w:color="auto" w:fill="DEEAF6" w:themeFill="accent5" w:themeFillTint="33"/>
          </w:tcPr>
          <w:p>
            <w:pPr>
              <w:rPr>
                <w:lang w:val="en-US"/>
              </w:rPr>
            </w:pPr>
            <w:r>
              <w:rPr>
                <w:rFonts w:eastAsiaTheme="minorEastAsia"/>
                <w:lang w:val="en-US" w:eastAsia="zh-CN"/>
              </w:rPr>
              <w:t>Support option 1. In case Koffset is introduced as a flexible value to accommodate both TN and NTN case, harmonized NTN-TN design can still be achieved.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hint="eastAsia" w:eastAsia="游明朝"/>
                <w:b/>
                <w:bCs/>
                <w:color w:val="FFFFFF" w:themeColor="background1"/>
                <w:lang w:eastAsia="ja-JP"/>
                <w14:textFill>
                  <w14:solidFill>
                    <w14:schemeClr w14:val="bg1"/>
                  </w14:solidFill>
                </w14:textFill>
              </w:rPr>
            </w:pPr>
            <w:r>
              <w:rPr>
                <w:rFonts w:hint="eastAsia" w:eastAsia="游明朝"/>
                <w:b/>
                <w:bCs/>
                <w:color w:val="FFFFFF" w:themeColor="background1"/>
                <w:lang w:eastAsia="ja-JP"/>
                <w14:textFill>
                  <w14:solidFill>
                    <w14:schemeClr w14:val="bg1"/>
                  </w14:solidFill>
                </w14:textFill>
              </w:rPr>
              <w:t>DOCOMO</w:t>
            </w:r>
          </w:p>
        </w:tc>
        <w:tc>
          <w:tcPr>
            <w:tcW w:w="8015" w:type="dxa"/>
            <w:shd w:val="clear" w:color="auto" w:fill="DEEAF6" w:themeFill="accent5" w:themeFillTint="33"/>
          </w:tcPr>
          <w:p>
            <w:pPr>
              <w:rPr>
                <w:rFonts w:hint="eastAsia" w:eastAsia="游明朝"/>
                <w:lang w:val="en-US" w:eastAsia="ja-JP"/>
              </w:rPr>
            </w:pPr>
            <w:r>
              <w:rPr>
                <w:rFonts w:hint="eastAsia" w:eastAsia="游明朝"/>
                <w:lang w:val="en-US" w:eastAsia="ja-JP"/>
              </w:rPr>
              <w:t>Option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vAlign w:val="top"/>
          </w:tcPr>
          <w:p>
            <w:pPr>
              <w:rPr>
                <w:rFonts w:hint="eastAsia" w:eastAsia="游明朝"/>
                <w:b/>
                <w:bCs/>
                <w:color w:val="FFFFFF" w:themeColor="background1"/>
                <w:lang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CSCN</w:t>
            </w:r>
          </w:p>
        </w:tc>
        <w:tc>
          <w:tcPr>
            <w:tcW w:w="8015" w:type="dxa"/>
            <w:shd w:val="clear" w:color="auto" w:fill="DEEAF6" w:themeFill="accent5" w:themeFillTint="33"/>
            <w:vAlign w:val="top"/>
          </w:tcPr>
          <w:p>
            <w:pPr>
              <w:rPr>
                <w:rFonts w:hint="eastAsia" w:eastAsia="游明朝"/>
                <w:lang w:val="en-US" w:eastAsia="ja-JP"/>
              </w:rPr>
            </w:pPr>
            <w:r>
              <w:rPr>
                <w:lang w:val="en-US"/>
              </w:rPr>
              <w:t>Option 1</w:t>
            </w:r>
          </w:p>
        </w:tc>
      </w:tr>
    </w:tbl>
    <w:p>
      <w:pPr>
        <w:rPr>
          <w:lang w:val="en-US"/>
        </w:rPr>
      </w:pPr>
    </w:p>
    <w:p/>
    <w:p>
      <w:pPr>
        <w:pStyle w:val="2"/>
        <w:numPr>
          <w:ilvl w:val="0"/>
          <w:numId w:val="1"/>
        </w:numPr>
        <w:tabs>
          <w:tab w:val="left" w:pos="720"/>
        </w:tabs>
        <w:ind w:left="720" w:hanging="720"/>
        <w:jc w:val="both"/>
        <w:rPr>
          <w:lang w:val="en-US"/>
        </w:rPr>
      </w:pPr>
      <w:r>
        <w:rPr>
          <w:lang w:val="en-US"/>
        </w:rPr>
        <w:t>Beam-hopping related</w:t>
      </w:r>
    </w:p>
    <w:p>
      <w:pPr>
        <w:pStyle w:val="3"/>
        <w:numPr>
          <w:ilvl w:val="1"/>
          <w:numId w:val="1"/>
        </w:numPr>
        <w:rPr>
          <w:lang w:val="en-US"/>
        </w:rPr>
      </w:pPr>
      <w:r>
        <w:rPr>
          <w:lang w:val="en-US"/>
        </w:rPr>
        <w:t>Wide-narrow beam</w:t>
      </w:r>
    </w:p>
    <w:p>
      <w:pPr>
        <w:pStyle w:val="4"/>
        <w:numPr>
          <w:ilvl w:val="2"/>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Huawei</w:t>
            </w:r>
          </w:p>
        </w:tc>
        <w:tc>
          <w:tcPr>
            <w:tcW w:w="8283" w:type="dxa"/>
          </w:tcPr>
          <w:p>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pPr>
              <w:spacing w:after="160" w:line="276" w:lineRule="auto"/>
            </w:pPr>
            <w:r>
              <w:t>Proposal 6: 6GR should support dynamic activation and deactivation of UE transmission and/or reception on a specific Narrow beam, via L1 signaling over Wide/Narrow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pPr>
              <w:spacing w:after="160" w:line="276" w:lineRule="auto"/>
            </w:pPr>
            <w:r>
              <w:t>Proposal 10: For 6GR NTN, NTN-specific beam management including wide-narrow beam operation should be studied.</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spacing w:after="120"/>
              <w:rPr>
                <w:rFonts w:eastAsia="宋体"/>
                <w:b/>
              </w:rPr>
            </w:pPr>
            <w:r>
              <w:rPr>
                <w:rFonts w:eastAsia="宋体"/>
                <w:b/>
              </w:rPr>
              <w:t xml:space="preserve">Proposal 9: Consider to support wide beam to narrow association, taking into account the link budget of wide beam, narrower beam identification and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Vivo</w:t>
            </w:r>
          </w:p>
        </w:tc>
        <w:tc>
          <w:tcPr>
            <w:tcW w:w="8283" w:type="dxa"/>
          </w:tcPr>
          <w:p>
            <w:pPr>
              <w:spacing w:after="160" w:line="276" w:lineRule="auto"/>
            </w:pPr>
            <w:r>
              <w:t>Observation 6: There is a probability of beam overlapping in the quasi-earth fixed NTN networks, especially when the satellite beam is illuminated inclined.</w:t>
            </w:r>
          </w:p>
          <w:p>
            <w:pPr>
              <w:spacing w:after="160" w:line="276" w:lineRule="auto"/>
              <w:rPr>
                <w:rFonts w:eastAsia="宋体"/>
                <w:bCs/>
              </w:rPr>
            </w:pPr>
            <w:r>
              <w:rPr>
                <w:rFonts w:eastAsia="宋体"/>
                <w:bCs/>
              </w:rPr>
              <w:t>Proposal 21: Study the beam hopping mechanism with overlapped multiple beams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MediaTek</w:t>
            </w:r>
          </w:p>
        </w:tc>
        <w:tc>
          <w:tcPr>
            <w:tcW w:w="8283" w:type="dxa"/>
          </w:tcPr>
          <w:p>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pPr>
              <w:pStyle w:val="82"/>
              <w:numPr>
                <w:ilvl w:val="0"/>
                <w:numId w:val="8"/>
              </w:numPr>
              <w:overflowPunct w:val="0"/>
              <w:spacing w:after="0"/>
              <w:textAlignment w:val="auto"/>
            </w:pPr>
            <w:r>
              <w:t xml:space="preserve">As determined by the UE based on its location and assisted information broadcast on SIB.   </w:t>
            </w:r>
          </w:p>
          <w:p>
            <w:pPr>
              <w:pStyle w:val="82"/>
              <w:numPr>
                <w:ilvl w:val="0"/>
                <w:numId w:val="8"/>
              </w:numPr>
              <w:overflowPunct w:val="0"/>
              <w:spacing w:after="0"/>
              <w:textAlignment w:val="auto"/>
            </w:pPr>
            <w:r>
              <w:t xml:space="preserve"> As configured via common signalling on SIB based on UE measurements on reference signals with SS/PBCH Block index linked to narrow beam configured on SIB.</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Docomo</w:t>
            </w:r>
          </w:p>
        </w:tc>
        <w:tc>
          <w:tcPr>
            <w:tcW w:w="8283" w:type="dxa"/>
          </w:tcPr>
          <w:p>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8</w:t>
            </w:r>
            <w:r>
              <w:rPr>
                <w:rFonts w:eastAsia="宋体"/>
                <w:b/>
                <w:bCs/>
                <w:sz w:val="22"/>
                <w:u w:val="single"/>
              </w:rPr>
              <w:t>:</w:t>
            </w:r>
          </w:p>
          <w:p>
            <w:pPr>
              <w:spacing w:after="120"/>
              <w:jc w:val="both"/>
              <w:rPr>
                <w:rFonts w:eastAsia="宋体"/>
                <w:b/>
                <w:bCs/>
                <w:sz w:val="22"/>
              </w:rPr>
            </w:pPr>
            <w:r>
              <w:rPr>
                <w:rFonts w:eastAsia="宋体"/>
                <w:b/>
                <w:bCs/>
                <w:sz w:val="22"/>
              </w:rPr>
              <w:t>For 6G NTN coverage enhancement, study beam hopping between wider beam footprint and narrower beam footprint, e.g.,</w:t>
            </w:r>
          </w:p>
          <w:p>
            <w:pPr>
              <w:numPr>
                <w:ilvl w:val="0"/>
                <w:numId w:val="24"/>
              </w:numPr>
              <w:spacing w:after="120"/>
              <w:jc w:val="both"/>
              <w:rPr>
                <w:rFonts w:eastAsia="宋体" w:cs="宋体"/>
                <w:sz w:val="22"/>
              </w:rPr>
            </w:pPr>
            <w:r>
              <w:rPr>
                <w:rFonts w:eastAsia="宋体" w:cs="宋体"/>
                <w:b/>
                <w:bCs/>
                <w:sz w:val="22"/>
              </w:rPr>
              <w:t>Study wider beam footprint for SSB/SIB, narrower beam footprint for other channels</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Qualcomm</w:t>
            </w:r>
          </w:p>
        </w:tc>
        <w:tc>
          <w:tcPr>
            <w:tcW w:w="8283" w:type="dxa"/>
          </w:tcPr>
          <w:p>
            <w:pPr>
              <w:rPr>
                <w:b/>
                <w:bCs/>
              </w:rPr>
            </w:pPr>
            <w:r>
              <w:rPr>
                <w:b/>
                <w:bCs/>
                <w:u w:val="single"/>
              </w:rPr>
              <w:t>Proposal 5:</w:t>
            </w:r>
            <w:r>
              <w:rPr>
                <w:b/>
                <w:bCs/>
              </w:rPr>
              <w:t xml:space="preserve"> Study aspects related to operation of different beam sizes, including at least the following:</w:t>
            </w:r>
          </w:p>
          <w:p>
            <w:pPr>
              <w:numPr>
                <w:ilvl w:val="0"/>
                <w:numId w:val="25"/>
              </w:numPr>
              <w:contextualSpacing/>
              <w:textAlignment w:val="baseline"/>
              <w:rPr>
                <w:rFonts w:eastAsia="宋体"/>
                <w:b/>
                <w:bCs/>
              </w:rPr>
            </w:pPr>
            <w:r>
              <w:rPr>
                <w:rFonts w:eastAsia="宋体"/>
                <w:b/>
                <w:bCs/>
              </w:rPr>
              <w:t>Broadcast downlink channels served by a wide beam followed by UE-specific communications (including random access procedure) in a narrow beam.</w:t>
            </w:r>
          </w:p>
          <w:p>
            <w:pPr>
              <w:spacing w:after="120"/>
              <w:jc w:val="both"/>
              <w:rPr>
                <w:rFonts w:eastAsia="宋体"/>
                <w:b/>
                <w:bCs/>
                <w:sz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Google</w:t>
            </w:r>
          </w:p>
        </w:tc>
        <w:tc>
          <w:tcPr>
            <w:tcW w:w="8283" w:type="dxa"/>
          </w:tcPr>
          <w:p>
            <w:pPr>
              <w:spacing w:after="160" w:line="276" w:lineRule="auto"/>
            </w:pPr>
            <w:r>
              <w:t>Proposal 3: Study the narrow beam operation and narrow/wide beam switching for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CMCC</w:t>
            </w:r>
          </w:p>
        </w:tc>
        <w:tc>
          <w:tcPr>
            <w:tcW w:w="8283" w:type="dxa"/>
          </w:tcPr>
          <w:p>
            <w:pPr>
              <w:snapToGrid w:val="0"/>
              <w:rPr>
                <w:b/>
                <w:iCs/>
              </w:rPr>
            </w:pPr>
            <w:r>
              <w:rPr>
                <w:b/>
                <w:iCs/>
              </w:rPr>
              <w:t>Proposal 7:</w:t>
            </w:r>
          </w:p>
          <w:p>
            <w:pPr>
              <w:snapToGrid w:val="0"/>
              <w:rPr>
                <w:b/>
                <w:iCs/>
              </w:rPr>
            </w:pPr>
            <w:r>
              <w:rPr>
                <w:b/>
                <w:iCs/>
              </w:rPr>
              <w:t xml:space="preserve">Further enhancements to achieve 100% coverage ratio at least for the SSB and common control channels can be studied. </w:t>
            </w:r>
          </w:p>
          <w:p>
            <w:pPr>
              <w:snapToGrid w:val="0"/>
              <w:rPr>
                <w:b/>
                <w:iCs/>
              </w:rPr>
            </w:pPr>
            <w:r>
              <w:rPr>
                <w:b/>
                <w:iCs/>
              </w:rPr>
              <w:t>Proposal 8:</w:t>
            </w:r>
          </w:p>
          <w:p>
            <w:pPr>
              <w:snapToGrid w:val="0"/>
              <w:rPr>
                <w:b/>
                <w:iCs/>
              </w:rPr>
            </w:pPr>
            <w:r>
              <w:rPr>
                <w:b/>
                <w:iCs/>
              </w:rPr>
              <w:t>The RACH occasion design fitting to the beam hopping scenarios should be discussed.</w:t>
            </w:r>
          </w:p>
          <w:p>
            <w:pPr>
              <w:spacing w:after="160" w:line="276" w:lineRule="auto"/>
            </w:pPr>
          </w:p>
        </w:tc>
      </w:tr>
    </w:tbl>
    <w:p>
      <w:pPr>
        <w:rPr>
          <w:lang w:val="en-US"/>
        </w:rPr>
      </w:pPr>
    </w:p>
    <w:p>
      <w:pPr>
        <w:pStyle w:val="4"/>
        <w:numPr>
          <w:ilvl w:val="2"/>
          <w:numId w:val="1"/>
        </w:numPr>
        <w:rPr>
          <w:lang w:val="en-US"/>
        </w:rPr>
      </w:pPr>
      <w:r>
        <w:rPr>
          <w:lang w:val="en-US"/>
        </w:rPr>
        <w:t>Summary</w:t>
      </w:r>
    </w:p>
    <w:p>
      <w:pPr>
        <w:rPr>
          <w:lang w:val="en-US"/>
        </w:rPr>
      </w:pPr>
    </w:p>
    <w:p>
      <w:pPr>
        <w:pStyle w:val="18"/>
        <w:spacing w:before="280" w:after="280"/>
        <w:rPr>
          <w:sz w:val="20"/>
          <w:szCs w:val="20"/>
        </w:rPr>
      </w:pPr>
      <w:r>
        <w:rPr>
          <w:rStyle w:val="23"/>
          <w:rFonts w:eastAsia="宋体"/>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pPr>
        <w:pStyle w:val="18"/>
        <w:spacing w:before="280" w:after="280"/>
        <w:rPr>
          <w:sz w:val="20"/>
          <w:szCs w:val="20"/>
        </w:rPr>
      </w:pPr>
      <w:r>
        <w:rPr>
          <w:rStyle w:val="23"/>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pPr>
        <w:pStyle w:val="4"/>
        <w:numPr>
          <w:ilvl w:val="2"/>
          <w:numId w:val="1"/>
        </w:numPr>
        <w:rPr>
          <w:lang w:val="en-US"/>
        </w:rPr>
      </w:pPr>
      <w:r>
        <w:rPr>
          <w:lang w:val="en-US"/>
        </w:rPr>
        <w:t>Discussion</w:t>
      </w:r>
    </w:p>
    <w:p>
      <w:pPr>
        <w:rPr>
          <w:lang w:val="en-US"/>
        </w:rPr>
      </w:pP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7.1-1</w:t>
      </w:r>
      <w:r>
        <w:rPr>
          <w:rFonts w:ascii="Times New Roman" w:hAnsi="Times New Roman" w:eastAsia="宋体" w:cs="Times New Roman"/>
          <w:b/>
          <w:bCs/>
          <w:i w:val="0"/>
          <w:iCs w:val="0"/>
          <w:color w:val="auto"/>
          <w:lang w:val="en-US"/>
        </w:rPr>
        <w:t>: RAN1 to study the usage of satellite beams with overlapped coverage, including the following aspects:</w:t>
      </w:r>
    </w:p>
    <w:p>
      <w:pPr>
        <w:pStyle w:val="82"/>
        <w:numPr>
          <w:ilvl w:val="0"/>
          <w:numId w:val="16"/>
        </w:numPr>
        <w:rPr>
          <w:b/>
          <w:bCs/>
          <w:lang w:val="en-US"/>
        </w:rPr>
      </w:pPr>
      <w:r>
        <w:rPr>
          <w:rStyle w:val="23"/>
          <w:lang w:val="en-US"/>
        </w:rPr>
        <w:t xml:space="preserve">Usage of </w:t>
      </w:r>
      <w:r>
        <w:rPr>
          <w:rStyle w:val="23"/>
        </w:rPr>
        <w:t>wide beam for broadcast channel and narrow beam for dedicated channels (potentially including those used during the random access procedure).</w:t>
      </w:r>
    </w:p>
    <w:p>
      <w:pPr>
        <w:pStyle w:val="82"/>
        <w:numPr>
          <w:ilvl w:val="0"/>
          <w:numId w:val="16"/>
        </w:numPr>
        <w:rPr>
          <w:b/>
          <w:bCs/>
          <w:lang w:val="en-US"/>
        </w:rPr>
      </w:pPr>
      <w:r>
        <w:rPr>
          <w:b/>
          <w:bCs/>
          <w:lang w:val="en-US"/>
        </w:rPr>
        <w:t>Switching between beams.</w:t>
      </w:r>
    </w:p>
    <w:p>
      <w:pPr>
        <w:pStyle w:val="82"/>
        <w:numPr>
          <w:ilvl w:val="0"/>
          <w:numId w:val="16"/>
        </w:numPr>
        <w:rPr>
          <w:b/>
          <w:bCs/>
          <w:lang w:val="en-US"/>
        </w:rPr>
      </w:pPr>
      <w:r>
        <w:rPr>
          <w:b/>
          <w:bCs/>
          <w:lang w:val="en-US"/>
        </w:rPr>
        <w:t>Beam activation / deactivation.</w:t>
      </w: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Samsung</w:t>
            </w:r>
          </w:p>
        </w:tc>
        <w:tc>
          <w:tcPr>
            <w:tcW w:w="8015" w:type="dxa"/>
            <w:shd w:val="clear" w:color="auto" w:fill="BDD6EE" w:themeFill="accent5" w:themeFillTint="66"/>
          </w:tcPr>
          <w:p>
            <w:pPr>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 xml:space="preserve">It would be too early to discuss such details.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Similar views with Samsung.</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jc w:val="both"/>
              <w:rPr>
                <w:rFonts w:eastAsia="宋体"/>
                <w:lang w:val="en-US" w:eastAsia="ko-KR"/>
              </w:rPr>
            </w:pPr>
            <w:r>
              <w:rPr>
                <w:rFonts w:eastAsia="宋体"/>
                <w:lang w:val="en-US" w:eastAsia="zh-CN"/>
              </w:rPr>
              <w:t xml:space="preserve">Support. </w:t>
            </w:r>
            <w:r>
              <w:rPr>
                <w:lang w:val="en-US"/>
              </w:rPr>
              <w:t>This proposal is well-justified as it targets a fundamental NTN design improvement.</w:t>
            </w:r>
            <w:r>
              <w:rPr>
                <w:rFonts w:eastAsia="宋体"/>
                <w:lang w:val="en-US" w:eastAsia="zh-CN"/>
              </w:rPr>
              <w:t xml:space="preserve"> </w:t>
            </w:r>
            <w:r>
              <w:rPr>
                <w:lang w:val="en-US"/>
              </w:rPr>
              <w:t>Studying wide vs narrow beam roles will enable 6G to achieve both coverage and high capacity:</w:t>
            </w:r>
            <w:r>
              <w:rPr>
                <w:rFonts w:eastAsia="宋体"/>
                <w:lang w:val="en-US" w:eastAsia="zh-CN"/>
              </w:rPr>
              <w:t xml:space="preserve"> </w:t>
            </w:r>
            <w:r>
              <w:rPr>
                <w:lang w:val="en-US"/>
              </w:rPr>
              <w:t>wide beams ensure no area is uncovered for synchronization and system information , while</w:t>
            </w:r>
            <w:r>
              <w:rPr>
                <w:rFonts w:eastAsia="宋体"/>
                <w:lang w:val="en-US" w:eastAsia="zh-CN"/>
              </w:rPr>
              <w:t xml:space="preserve"> </w:t>
            </w:r>
            <w:r>
              <w:rPr>
                <w:lang w:val="en-US"/>
              </w:rPr>
              <w:t xml:space="preserve">narrow beams can dramatically improve link budget for data.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jc w:val="both"/>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Qualcomm</w:t>
            </w:r>
          </w:p>
        </w:tc>
        <w:tc>
          <w:tcPr>
            <w:tcW w:w="8015" w:type="dxa"/>
            <w:shd w:val="clear" w:color="auto" w:fill="BDD6EE" w:themeFill="accent5" w:themeFillTint="66"/>
          </w:tcPr>
          <w:p>
            <w:pPr>
              <w:jc w:val="both"/>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ETRI</w:t>
            </w:r>
          </w:p>
        </w:tc>
        <w:tc>
          <w:tcPr>
            <w:tcW w:w="8015" w:type="dxa"/>
            <w:shd w:val="clear" w:color="auto" w:fill="BDD6EE" w:themeFill="accent5" w:themeFillTint="66"/>
          </w:tcPr>
          <w:p>
            <w:pPr>
              <w:jc w:val="both"/>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InterDigital</w:t>
            </w:r>
          </w:p>
        </w:tc>
        <w:tc>
          <w:tcPr>
            <w:tcW w:w="8015" w:type="dxa"/>
            <w:shd w:val="clear" w:color="auto" w:fill="BDD6EE" w:themeFill="accent5" w:themeFillTint="66"/>
          </w:tcPr>
          <w:p>
            <w:pPr>
              <w:jc w:val="both"/>
              <w:rPr>
                <w:rFonts w:eastAsia="Malgun Gothic"/>
                <w:lang w:val="en-US" w:eastAsia="ko-KR"/>
              </w:rPr>
            </w:pPr>
            <w:r>
              <w:rPr>
                <w:rFonts w:eastAsia="Malgun Gothic"/>
                <w:lang w:val="en-US" w:eastAsia="ko-KR"/>
              </w:rPr>
              <w:t>We support the proposal from FL.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Huawei, HiSilicon</w:t>
            </w:r>
          </w:p>
        </w:tc>
        <w:tc>
          <w:tcPr>
            <w:tcW w:w="8015" w:type="dxa"/>
            <w:shd w:val="clear" w:color="auto" w:fill="BDD6EE" w:themeFill="accent5" w:themeFillTint="66"/>
          </w:tcPr>
          <w:p>
            <w:pPr>
              <w:jc w:val="both"/>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eastAsia="Malgun Gothic"/>
                <w:b/>
                <w:bCs/>
                <w:color w:val="FFFFFF" w:themeColor="background1"/>
                <w:lang w:eastAsia="ko-KR"/>
                <w14:textFill>
                  <w14:solidFill>
                    <w14:schemeClr w14:val="bg1"/>
                  </w14:solidFill>
                </w14:textFill>
              </w:rPr>
              <w:t>vivo</w:t>
            </w:r>
          </w:p>
        </w:tc>
        <w:tc>
          <w:tcPr>
            <w:tcW w:w="8015" w:type="dxa"/>
            <w:shd w:val="clear" w:color="auto" w:fill="DEEAF6" w:themeFill="accent5" w:themeFillTint="33"/>
          </w:tcPr>
          <w:p>
            <w:pPr>
              <w:jc w:val="both"/>
              <w:rPr>
                <w:rFonts w:eastAsia="Malgun Gothic"/>
                <w:lang w:val="en-US" w:eastAsia="ko-KR"/>
              </w:rPr>
            </w:pPr>
            <w:r>
              <w:rPr>
                <w:rFonts w:eastAsia="Malgun Gothic"/>
                <w:lang w:val="en-US" w:eastAsia="ko-KR"/>
              </w:rPr>
              <w:t xml:space="preserve">We are OK with the main bullet. </w:t>
            </w:r>
          </w:p>
          <w:p>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Sony</w:t>
            </w:r>
          </w:p>
        </w:tc>
        <w:tc>
          <w:tcPr>
            <w:tcW w:w="8015" w:type="dxa"/>
            <w:shd w:val="clear" w:color="auto" w:fill="DEEAF6" w:themeFill="accent5" w:themeFillTint="33"/>
          </w:tcPr>
          <w:p>
            <w:pPr>
              <w:jc w:val="both"/>
              <w:rPr>
                <w:rFonts w:eastAsia="Malgun Gothic"/>
                <w:lang w:val="en-US" w:eastAsia="ko-KR"/>
              </w:rPr>
            </w:pPr>
            <w:r>
              <w:rPr>
                <w:rFonts w:eastAsia="Malgun Gothic"/>
                <w:lang w:val="en-US" w:eastAsia="ko-KR"/>
              </w:rPr>
              <w:t>Support with Ericsson update.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jc w:val="both"/>
              <w:rPr>
                <w:rFonts w:eastAsia="Malgun Gothic"/>
                <w:lang w:val="en-US" w:eastAsia="ko-KR"/>
              </w:rPr>
            </w:pPr>
            <w:r>
              <w:rPr>
                <w:lang w:val="en-US"/>
              </w:rPr>
              <w:t>Ok to study.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Toyota</w:t>
            </w:r>
          </w:p>
        </w:tc>
        <w:tc>
          <w:tcPr>
            <w:tcW w:w="8015" w:type="dxa"/>
            <w:shd w:val="clear" w:color="auto" w:fill="DEEAF6" w:themeFill="accent5" w:themeFillTint="33"/>
          </w:tcPr>
          <w:p>
            <w:pPr>
              <w:jc w:val="both"/>
              <w:rPr>
                <w:rFonts w:eastAsia="Malgun Gothic"/>
                <w:lang w:val="en-US" w:eastAsia="ko-KR"/>
              </w:rPr>
            </w:pPr>
            <w:r>
              <w:rPr>
                <w:rFonts w:eastAsia="Malgun Gothic"/>
                <w:lang w:val="en-US" w:eastAsia="ko-KR"/>
              </w:rPr>
              <w:t>Support the main bullet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Google</w:t>
            </w:r>
          </w:p>
        </w:tc>
        <w:tc>
          <w:tcPr>
            <w:tcW w:w="8015" w:type="dxa"/>
            <w:shd w:val="clear" w:color="auto" w:fill="DEEAF6" w:themeFill="accent5" w:themeFillTint="33"/>
          </w:tcPr>
          <w:p>
            <w:pPr>
              <w:jc w:val="both"/>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hint="eastAsia" w:eastAsiaTheme="minorEastAsia"/>
                <w:b/>
                <w:bCs/>
                <w:color w:val="FFFFFF" w:themeColor="background1"/>
                <w:lang w:eastAsia="zh-CN"/>
                <w14:textFill>
                  <w14:solidFill>
                    <w14:schemeClr w14:val="bg1"/>
                  </w14:solidFill>
                </w14:textFill>
              </w:rPr>
              <w:t>Z</w:t>
            </w:r>
            <w:r>
              <w:rPr>
                <w:rFonts w:eastAsiaTheme="minorEastAsia"/>
                <w:b/>
                <w:bCs/>
                <w:color w:val="FFFFFF" w:themeColor="background1"/>
                <w:lang w:eastAsia="zh-CN"/>
                <w14:textFill>
                  <w14:solidFill>
                    <w14:schemeClr w14:val="bg1"/>
                  </w14:solidFill>
                </w14:textFill>
              </w:rPr>
              <w:t>TE</w:t>
            </w:r>
          </w:p>
        </w:tc>
        <w:tc>
          <w:tcPr>
            <w:tcW w:w="8015" w:type="dxa"/>
            <w:shd w:val="clear" w:color="auto" w:fill="DEEAF6" w:themeFill="accent5" w:themeFillTint="33"/>
          </w:tcPr>
          <w:p>
            <w:pPr>
              <w:jc w:val="both"/>
              <w:rPr>
                <w:rFonts w:eastAsia="Malgun Gothic"/>
                <w:lang w:val="en-US" w:eastAsia="ko-KR"/>
              </w:rPr>
            </w:pPr>
            <w:r>
              <w:rPr>
                <w:rFonts w:hint="eastAsia" w:eastAsiaTheme="minor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614" w:type="dxa"/>
            <w:tcBorders>
              <w:left w:val="single" w:color="FFFFFF" w:themeColor="background1" w:sz="4" w:space="0"/>
              <w:bottom w:val="single" w:color="FFFFFF" w:themeColor="background1" w:sz="4" w:space="0"/>
            </w:tcBorders>
            <w:shd w:val="clear" w:color="auto" w:fill="5B9BD5" w:themeFill="accent5"/>
          </w:tcPr>
          <w:p>
            <w:pPr>
              <w:rPr>
                <w:rFonts w:hint="eastAsia" w:eastAsia="游明朝"/>
                <w:b/>
                <w:bCs/>
                <w:color w:val="FFFFFF" w:themeColor="background1"/>
                <w:lang w:eastAsia="ja-JP"/>
                <w14:textFill>
                  <w14:solidFill>
                    <w14:schemeClr w14:val="bg1"/>
                  </w14:solidFill>
                </w14:textFill>
              </w:rPr>
            </w:pPr>
            <w:r>
              <w:rPr>
                <w:rFonts w:hint="eastAsia" w:eastAsia="游明朝"/>
                <w:b/>
                <w:bCs/>
                <w:color w:val="FFFFFF" w:themeColor="background1"/>
                <w:lang w:eastAsia="ja-JP"/>
                <w14:textFill>
                  <w14:solidFill>
                    <w14:schemeClr w14:val="bg1"/>
                  </w14:solidFill>
                </w14:textFill>
              </w:rPr>
              <w:t>DOCOMO</w:t>
            </w:r>
          </w:p>
        </w:tc>
        <w:tc>
          <w:tcPr>
            <w:tcW w:w="8015" w:type="dxa"/>
            <w:shd w:val="clear" w:color="auto" w:fill="DEEAF6" w:themeFill="accent5" w:themeFillTint="33"/>
          </w:tcPr>
          <w:p>
            <w:pPr>
              <w:jc w:val="both"/>
              <w:rPr>
                <w:rFonts w:hint="eastAsia" w:eastAsia="游明朝"/>
                <w:lang w:val="en-US" w:eastAsia="ja-JP"/>
              </w:rPr>
            </w:pPr>
            <w:r>
              <w:rPr>
                <w:rFonts w:hint="eastAsia" w:eastAsia="游明朝"/>
                <w:lang w:val="en-US" w:eastAsia="ja-JP"/>
              </w:rPr>
              <w:t>Support.</w:t>
            </w:r>
          </w:p>
        </w:tc>
      </w:tr>
    </w:tbl>
    <w:p>
      <w:pPr>
        <w:rPr>
          <w:lang w:val="en-US"/>
        </w:rPr>
      </w:pPr>
    </w:p>
    <w:p>
      <w:pPr>
        <w:pStyle w:val="3"/>
        <w:numPr>
          <w:ilvl w:val="1"/>
          <w:numId w:val="1"/>
        </w:numPr>
        <w:rPr>
          <w:lang w:val="en-US"/>
        </w:rPr>
      </w:pPr>
      <w:r>
        <w:rPr>
          <w:lang w:val="en-US"/>
        </w:rPr>
        <w:t>SSB periodicity</w:t>
      </w:r>
    </w:p>
    <w:p>
      <w:pPr>
        <w:pStyle w:val="4"/>
        <w:numPr>
          <w:ilvl w:val="2"/>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Spreadtrum</w:t>
            </w:r>
          </w:p>
        </w:tc>
        <w:tc>
          <w:tcPr>
            <w:tcW w:w="8283" w:type="dxa"/>
          </w:tcPr>
          <w:p>
            <w:pPr>
              <w:spacing w:after="160" w:line="276" w:lineRule="auto"/>
            </w:pPr>
            <w:r>
              <w:t>Proposal 4: Cell search procedure should be unified design for TN and NTN, which should be uniformly discussed in initial access section.</w:t>
            </w:r>
          </w:p>
          <w:p>
            <w:pPr>
              <w:spacing w:after="160" w:line="276" w:lineRule="auto"/>
            </w:pPr>
            <w:r>
              <w:t>Proposal 5: For NTN with limited number of simultaneously active beams, longer periodicity (e.g., 160ms or larger values) of sync signal(s) for initial access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Huawei</w:t>
            </w:r>
          </w:p>
        </w:tc>
        <w:tc>
          <w:tcPr>
            <w:tcW w:w="8283" w:type="dxa"/>
          </w:tcPr>
          <w:p>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snapToGrid w:val="0"/>
              <w:spacing w:before="120" w:after="120" w:line="259" w:lineRule="auto"/>
              <w:jc w:val="both"/>
              <w:rPr>
                <w:i/>
              </w:rPr>
            </w:pPr>
            <w:r>
              <w:rPr>
                <w:rFonts w:eastAsia="宋体"/>
                <w:i/>
              </w:rPr>
              <w:t>Proposal 5:  SSB periodicity extension in the initial access can be supported for both TN and NTN to achieve coverage ratio improvement, common channel overhead reduction and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Vivo</w:t>
            </w:r>
          </w:p>
        </w:tc>
        <w:tc>
          <w:tcPr>
            <w:tcW w:w="8283" w:type="dxa"/>
          </w:tcPr>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_Ref220704189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_Ref220704192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China Telecom</w:t>
            </w:r>
          </w:p>
        </w:tc>
        <w:tc>
          <w:tcPr>
            <w:tcW w:w="8283" w:type="dxa"/>
          </w:tcPr>
          <w:p>
            <w:pPr>
              <w:tabs>
                <w:tab w:val="left" w:pos="720"/>
              </w:tabs>
              <w:spacing w:after="0" w:line="360" w:lineRule="auto"/>
              <w:jc w:val="both"/>
              <w:rPr>
                <w:b/>
                <w:bCs/>
                <w:i/>
                <w:iCs/>
                <w:lang w:eastAsia="zh-CN"/>
              </w:rPr>
            </w:pPr>
            <w:r>
              <w:rPr>
                <w:b/>
                <w:bCs/>
                <w:i/>
                <w:iCs/>
                <w:lang w:val="en-US" w:eastAsia="zh-CN"/>
              </w:rPr>
              <w:t>Proposal 6</w:t>
            </w:r>
            <w:r>
              <w:rPr>
                <w:rFonts w:ascii="宋体" w:hAnsi="宋体" w:eastAsia="宋体" w:cs="宋体"/>
                <w:b/>
                <w:bCs/>
                <w:i/>
                <w:iCs/>
                <w:lang w:val="en-US" w:eastAsia="zh-CN"/>
              </w:rPr>
              <w:t>：</w:t>
            </w:r>
            <w:r>
              <w:rPr>
                <w:b/>
                <w:bCs/>
                <w:i/>
                <w:iCs/>
                <w:lang w:eastAsia="zh-CN"/>
              </w:rPr>
              <w:t>Further study/extend the period value for the half frames with SS/PBCH blocks.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Panasonic</w:t>
            </w:r>
          </w:p>
        </w:tc>
        <w:tc>
          <w:tcPr>
            <w:tcW w:w="8283" w:type="dxa"/>
          </w:tcPr>
          <w:p>
            <w:pPr>
              <w:spacing w:after="160" w:line="276" w:lineRule="auto"/>
            </w:pPr>
            <w:r>
              <w:t xml:space="preserve">Proposal 5: Periodicity and transmission timing of SSB and other common channels should consider beam hopping. Common design with network energy saving should be targeted. </w:t>
            </w:r>
          </w:p>
          <w:p>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CEWiT</w:t>
            </w:r>
          </w:p>
        </w:tc>
        <w:tc>
          <w:tcPr>
            <w:tcW w:w="8283" w:type="dxa"/>
          </w:tcPr>
          <w:p>
            <w:pPr>
              <w:tabs>
                <w:tab w:val="left" w:pos="2345"/>
              </w:tabs>
              <w:snapToGrid w:val="0"/>
              <w:spacing w:after="0"/>
              <w:jc w:val="both"/>
              <w:textAlignment w:val="baseline"/>
              <w:rPr>
                <w:rFonts w:ascii="Liberation Serif" w:hAnsi="Liberation Serif" w:eastAsia="Noto Serif CJK SC" w:cs="Lohit Devanagari"/>
                <w:b/>
                <w:bCs/>
                <w:lang w:val="en-IN" w:bidi="hi-IN"/>
              </w:rPr>
            </w:pPr>
            <w:r>
              <w:rPr>
                <w:rFonts w:ascii="Times" w:hAnsi="Times" w:eastAsia="Batang"/>
                <w:b/>
                <w:bCs/>
                <w:i/>
                <w:iCs/>
                <w:lang w:val="en-IN" w:eastAsia="zh-CN" w:bidi="hi-IN"/>
              </w:rPr>
              <w:t xml:space="preserve">Proposal 1: Support default 6GR sync signal periodicity of 320ms  to improve the coverage ratio   6GR NTN. </w:t>
            </w:r>
          </w:p>
          <w:p>
            <w:pPr>
              <w:spacing w:after="160" w:line="276" w:lineRule="auto"/>
              <w:rPr>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CSCN</w:t>
            </w:r>
          </w:p>
        </w:tc>
        <w:tc>
          <w:tcPr>
            <w:tcW w:w="8283" w:type="dxa"/>
          </w:tcPr>
          <w:p>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pPr>
              <w:pStyle w:val="82"/>
              <w:widowControl w:val="0"/>
              <w:numPr>
                <w:ilvl w:val="0"/>
                <w:numId w:val="26"/>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pPr>
              <w:pStyle w:val="82"/>
              <w:widowControl w:val="0"/>
              <w:numPr>
                <w:ilvl w:val="0"/>
                <w:numId w:val="26"/>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pPr>
              <w:pStyle w:val="82"/>
              <w:widowControl w:val="0"/>
              <w:numPr>
                <w:ilvl w:val="0"/>
                <w:numId w:val="26"/>
              </w:numPr>
              <w:overflowPunct w:val="0"/>
              <w:spacing w:before="120" w:after="120"/>
              <w:jc w:val="both"/>
              <w:textAlignment w:val="auto"/>
              <w:rPr>
                <w:b/>
                <w:i/>
                <w:sz w:val="22"/>
              </w:rPr>
            </w:pPr>
            <w:r>
              <w:rPr>
                <w:b/>
                <w:i/>
                <w:sz w:val="22"/>
              </w:rPr>
              <w:t>T</w:t>
            </w:r>
            <w:r>
              <w:rPr>
                <w:b/>
                <w:bCs/>
                <w:i/>
                <w:iCs/>
                <w:sz w:val="22"/>
              </w:rPr>
              <w:t>he number of SSB indices could be further increased.</w:t>
            </w:r>
          </w:p>
          <w:p>
            <w:pPr>
              <w:tabs>
                <w:tab w:val="left" w:pos="2345"/>
              </w:tabs>
              <w:snapToGrid w:val="0"/>
              <w:spacing w:after="0"/>
              <w:jc w:val="both"/>
              <w:textAlignment w:val="baseline"/>
              <w:rPr>
                <w:rFonts w:ascii="Times" w:hAnsi="Times" w:eastAsia="Batang"/>
                <w:b/>
                <w:bCs/>
                <w:i/>
                <w:iCs/>
                <w:lang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Thales</w:t>
            </w:r>
          </w:p>
        </w:tc>
        <w:tc>
          <w:tcPr>
            <w:tcW w:w="8283" w:type="dxa"/>
          </w:tcPr>
          <w:p>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numPr>
                <w:ilvl w:val="0"/>
                <w:numId w:val="15"/>
              </w:numPr>
              <w:spacing w:before="120" w:after="120"/>
              <w:jc w:val="both"/>
              <w:rPr>
                <w:lang w:val="en-US"/>
              </w:rPr>
            </w:pPr>
            <w:r>
              <w:rPr>
                <w:lang w:val="en-US"/>
              </w:rPr>
              <w:t>[…]</w:t>
            </w:r>
          </w:p>
          <w:p>
            <w:pPr>
              <w:numPr>
                <w:ilvl w:val="0"/>
                <w:numId w:val="15"/>
              </w:numPr>
              <w:spacing w:before="120" w:after="120"/>
              <w:jc w:val="both"/>
              <w:rPr>
                <w:lang w:val="en-US"/>
              </w:rPr>
            </w:pPr>
            <w:r>
              <w:rPr>
                <w:lang w:val="en-US"/>
              </w:rPr>
              <w:t>Beam hopping and longer SSB/Common Channels periodicity</w:t>
            </w:r>
          </w:p>
          <w:p>
            <w:pPr>
              <w:numPr>
                <w:ilvl w:val="0"/>
                <w:numId w:val="15"/>
              </w:numPr>
              <w:spacing w:before="120" w:after="120"/>
              <w:jc w:val="both"/>
              <w:rPr>
                <w:lang w:val="en-US"/>
              </w:rPr>
            </w:pPr>
            <w:r>
              <w:rPr>
                <w:lang w:val="en-US"/>
              </w:rPr>
              <w:t>[…]</w:t>
            </w:r>
          </w:p>
          <w:p>
            <w:pPr>
              <w:spacing w:before="120" w:after="120"/>
              <w:rPr>
                <w:b/>
                <w:i/>
                <w:sz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CMCC</w:t>
            </w:r>
          </w:p>
        </w:tc>
        <w:tc>
          <w:tcPr>
            <w:tcW w:w="8283" w:type="dxa"/>
          </w:tcPr>
          <w:p>
            <w:pPr>
              <w:snapToGrid w:val="0"/>
              <w:rPr>
                <w:b/>
                <w:iCs/>
              </w:rPr>
            </w:pPr>
            <w:r>
              <w:rPr>
                <w:b/>
                <w:iCs/>
              </w:rPr>
              <w:t>Proposal 7:</w:t>
            </w:r>
          </w:p>
          <w:p>
            <w:pPr>
              <w:snapToGrid w:val="0"/>
              <w:rPr>
                <w:b/>
                <w:iCs/>
              </w:rPr>
            </w:pPr>
            <w:r>
              <w:rPr>
                <w:b/>
                <w:iCs/>
              </w:rPr>
              <w:t xml:space="preserve">Further enhancements to achieve 100% coverage ratio at least for the SSB and common control channels can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Xiaomi</w:t>
            </w:r>
          </w:p>
        </w:tc>
        <w:tc>
          <w:tcPr>
            <w:tcW w:w="8283" w:type="dxa"/>
          </w:tcPr>
          <w:p>
            <w:pPr>
              <w:spacing w:before="60" w:after="0" w:line="288" w:lineRule="auto"/>
              <w:jc w:val="both"/>
              <w:rPr>
                <w:rFonts w:eastAsia="宋体"/>
                <w:b/>
                <w:bCs/>
                <w:sz w:val="21"/>
                <w:szCs w:val="21"/>
              </w:rPr>
            </w:pPr>
            <w:r>
              <w:rPr>
                <w:rFonts w:eastAsia="宋体"/>
                <w:b/>
                <w:bCs/>
                <w:sz w:val="21"/>
                <w:szCs w:val="21"/>
              </w:rPr>
              <w:t>Proposal 3:  Support the 160ms default SSB periodicity in 6GR NTN day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Docomo</w:t>
            </w:r>
          </w:p>
        </w:tc>
        <w:tc>
          <w:tcPr>
            <w:tcW w:w="8283" w:type="dxa"/>
          </w:tcPr>
          <w:p>
            <w:pPr>
              <w:spacing w:before="120" w:after="120"/>
              <w:jc w:val="both"/>
              <w:rPr>
                <w:rFonts w:eastAsia="ＭＳ ゴシック"/>
                <w:b/>
                <w:bCs/>
                <w:sz w:val="22"/>
                <w:lang w:eastAsia="ja-JP"/>
              </w:rPr>
            </w:pPr>
            <w:r>
              <w:rPr>
                <w:rFonts w:eastAsia="ＭＳ ゴシック"/>
                <w:b/>
                <w:bCs/>
                <w:sz w:val="22"/>
                <w:lang w:eastAsia="ja-JP"/>
              </w:rPr>
              <w:t>For TN/NTN harmonization, the following features should be discussed in non-NTN dedicated AI considering NTN-specific constraints:</w:t>
            </w:r>
          </w:p>
          <w:p>
            <w:pPr>
              <w:numPr>
                <w:ilvl w:val="0"/>
                <w:numId w:val="27"/>
              </w:numPr>
              <w:spacing w:before="120" w:after="120"/>
              <w:jc w:val="both"/>
              <w:rPr>
                <w:rFonts w:cs="宋体"/>
                <w:b/>
                <w:bCs/>
                <w:sz w:val="22"/>
                <w:lang w:eastAsia="ja-JP"/>
              </w:rPr>
            </w:pPr>
            <w:r>
              <w:rPr>
                <w:rFonts w:cs="宋体"/>
                <w:b/>
                <w:bCs/>
                <w:sz w:val="22"/>
                <w:lang w:eastAsia="ja-JP"/>
              </w:rPr>
              <w:t>SSB periodicity larger than 20 ms</w:t>
            </w:r>
          </w:p>
          <w:p>
            <w:pPr>
              <w:spacing w:before="60" w:after="0" w:line="288" w:lineRule="auto"/>
              <w:jc w:val="both"/>
              <w:rPr>
                <w:rFont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Vivo</w:t>
            </w:r>
          </w:p>
        </w:tc>
        <w:tc>
          <w:tcPr>
            <w:tcW w:w="8283" w:type="dxa"/>
          </w:tcPr>
          <w:p>
            <w:r>
              <w:t>Proposal 4: Study if the SSB pattern (e.g., the number of SSB and the time location of SSB within a time window) is same for TN and NTN.</w:t>
            </w:r>
            <w:r>
              <w:br w:type="textWrapping"/>
            </w:r>
            <w:r>
              <w:t>Proposal 5: Study reusing 160ms as default SSB periodicity for 6GR NTN.</w:t>
            </w:r>
          </w:p>
        </w:tc>
      </w:tr>
    </w:tbl>
    <w:p>
      <w:pPr>
        <w:rPr>
          <w:lang w:val="en-US"/>
        </w:rPr>
      </w:pPr>
    </w:p>
    <w:p>
      <w:pPr>
        <w:pStyle w:val="4"/>
        <w:numPr>
          <w:ilvl w:val="2"/>
          <w:numId w:val="1"/>
        </w:numPr>
        <w:rPr>
          <w:lang w:val="en-US"/>
        </w:rPr>
      </w:pPr>
      <w:r>
        <w:rPr>
          <w:lang w:val="en-US"/>
        </w:rPr>
        <w:t>Summary</w:t>
      </w:r>
    </w:p>
    <w:p>
      <w:pPr>
        <w:rPr>
          <w:lang w:val="en-US"/>
        </w:rPr>
      </w:pPr>
    </w:p>
    <w:p>
      <w:pPr>
        <w:pStyle w:val="18"/>
        <w:spacing w:before="280" w:after="280"/>
        <w:rPr>
          <w:sz w:val="20"/>
          <w:szCs w:val="20"/>
        </w:rPr>
      </w:pPr>
      <w:r>
        <w:rPr>
          <w:rStyle w:val="23"/>
          <w:rFonts w:eastAsia="宋体"/>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pPr>
        <w:pStyle w:val="18"/>
        <w:spacing w:before="280" w:after="280"/>
        <w:rPr>
          <w:sz w:val="20"/>
          <w:szCs w:val="20"/>
        </w:rPr>
      </w:pPr>
      <w:r>
        <w:rPr>
          <w:rStyle w:val="23"/>
          <w:rFonts w:eastAsia="宋体"/>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pPr>
        <w:pStyle w:val="4"/>
        <w:numPr>
          <w:ilvl w:val="2"/>
          <w:numId w:val="1"/>
        </w:numPr>
        <w:rPr>
          <w:lang w:val="en-US"/>
        </w:rPr>
      </w:pPr>
      <w:r>
        <w:rPr>
          <w:lang w:val="en-US"/>
        </w:rPr>
        <w:t>Discussion</w:t>
      </w:r>
    </w:p>
    <w:p>
      <w:pPr>
        <w:rPr>
          <w:b/>
          <w:bCs/>
          <w:lang w:val="en-US"/>
        </w:rPr>
      </w:pP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7.2-1</w:t>
      </w:r>
      <w:r>
        <w:rPr>
          <w:rFonts w:ascii="Times New Roman" w:hAnsi="Times New Roman" w:eastAsia="宋体" w:cs="Times New Roman"/>
          <w:b/>
          <w:bCs/>
          <w:i w:val="0"/>
          <w:iCs w:val="0"/>
          <w:color w:val="auto"/>
          <w:lang w:val="en-US"/>
        </w:rPr>
        <w:t>: RAN1 to study long SSB periodicities (160ms or more) for initial cell search to achieve 100% coverage ratio.</w:t>
      </w:r>
    </w:p>
    <w:p>
      <w:pPr>
        <w:rPr>
          <w:b/>
          <w:bCs/>
          <w:lang w:val="en-US"/>
        </w:rPr>
      </w:pP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 xml:space="preserve">It is too early to study longer SSB periodicities (160 ms or more). We think some solutions may actually help to achieve 100% coverage ratios with shorter than 160 ms periodicity.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Samsung</w:t>
            </w:r>
          </w:p>
        </w:tc>
        <w:tc>
          <w:tcPr>
            <w:tcW w:w="8015" w:type="dxa"/>
            <w:shd w:val="clear" w:color="auto" w:fill="BDD6EE" w:themeFill="accent5" w:themeFillTint="66"/>
          </w:tcPr>
          <w:p>
            <w:pPr>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Preferable common solution with TN. 160ms should be already ok.</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Support the proposal.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 xml:space="preserve">Support.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China Telecom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pPr>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jc w:val="both"/>
              <w:rPr>
                <w:rFonts w:eastAsia="游明朝"/>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宋体"/>
                <w:lang w:val="en-US"/>
              </w:rPr>
              <w:t>periodicities</w:t>
            </w:r>
            <w:r>
              <w:rPr>
                <w:lang w:val="en-US"/>
              </w:rPr>
              <w:t>, along with techniques to minimize any</w:t>
            </w:r>
            <w:r>
              <w:rPr>
                <w:rFonts w:eastAsia="宋体"/>
                <w:lang w:val="en-US" w:eastAsia="zh-CN"/>
              </w:rPr>
              <w:t xml:space="preserve"> </w:t>
            </w:r>
            <w:r>
              <w:rPr>
                <w:lang w:val="en-US"/>
              </w:rPr>
              <w:t>downsides</w:t>
            </w:r>
            <w:r>
              <w:rPr>
                <w:rFonts w:eastAsia="宋体"/>
                <w:lang w:val="en-US" w:eastAsia="zh-CN"/>
              </w:rPr>
              <w:t>.</w:t>
            </w:r>
            <w:r>
              <w:rPr>
                <w:lang w:val="en-US"/>
              </w:rPr>
              <w:t xml:space="preserve"> In summary, ensuring</w:t>
            </w:r>
            <w:r>
              <w:rPr>
                <w:rFonts w:eastAsia="宋体"/>
                <w:lang w:val="en-US" w:eastAsia="zh-CN"/>
              </w:rPr>
              <w:t xml:space="preserve"> </w:t>
            </w:r>
            <w:r>
              <w:rPr>
                <w:lang w:val="en-US"/>
              </w:rPr>
              <w:t>100% coverage in NTN is critical and this is a direct enabler for it.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We propose the following update</w:t>
            </w:r>
          </w:p>
          <w:p>
            <w:pPr>
              <w:jc w:val="both"/>
              <w:rPr>
                <w:lang w:val="en-US" w:eastAsia="zh-CN"/>
              </w:rPr>
            </w:pPr>
            <w:r>
              <w:rPr>
                <w:rFonts w:eastAsia="宋体"/>
                <w:b/>
                <w:bCs/>
                <w:lang w:val="en-US"/>
              </w:rPr>
              <w:t xml:space="preserve">RAN1 to study </w:t>
            </w:r>
            <w:r>
              <w:rPr>
                <w:rFonts w:eastAsia="宋体"/>
                <w:b/>
                <w:bCs/>
                <w:color w:val="EE0000"/>
                <w:lang w:val="en-US"/>
              </w:rPr>
              <w:t xml:space="preserve">the implementation and standard impacts to support </w:t>
            </w:r>
            <w:r>
              <w:rPr>
                <w:rFonts w:eastAsia="宋体"/>
                <w:b/>
                <w:bCs/>
                <w:lang w:val="en-US"/>
              </w:rPr>
              <w:t>long SSB periodicities (160ms or more) for initial cell search to achieve 100% coverage ratio</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宋体"/>
                <w:b w:val="0"/>
                <w:bCs w:val="0"/>
                <w:color w:val="FFFFFF" w:themeColor="background1"/>
                <w:lang w:val="en-US" w:eastAsia="zh-CN"/>
                <w14:textFill>
                  <w14:solidFill>
                    <w14:schemeClr w14:val="bg1"/>
                  </w14:solidFill>
                </w14:textFill>
              </w:rPr>
              <w:t>Qualcomm</w:t>
            </w:r>
          </w:p>
        </w:tc>
        <w:tc>
          <w:tcPr>
            <w:tcW w:w="8015" w:type="dxa"/>
            <w:shd w:val="clear" w:color="auto" w:fill="BDD6EE" w:themeFill="accent5" w:themeFillTint="66"/>
          </w:tcPr>
          <w:p>
            <w:pPr>
              <w:rPr>
                <w:rFonts w:eastAsia="Malgun Gothic"/>
                <w:lang w:val="en-US" w:eastAsia="ko-KR"/>
              </w:rPr>
            </w:pPr>
            <w:r>
              <w:rPr>
                <w:lang w:val="en-US" w:eastAsia="zh-CN"/>
              </w:rPr>
              <w:t>We do not support. We think RAN1 should explore other directions before studying increased SSB periodicity.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 xml:space="preserve">Support larger SSB periodicity for better coverage ratio.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Huawei, Hisilicon</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614" w:type="dxa"/>
            <w:tcBorders>
              <w:top w:val="nil"/>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b/>
                <w:bCs/>
                <w:color w:val="FFFFFF" w:themeColor="background1"/>
                <w14:textFill>
                  <w14:solidFill>
                    <w14:schemeClr w14:val="bg1"/>
                  </w14:solidFill>
                </w14:textFill>
              </w:rPr>
              <w:t>CEWiT</w:t>
            </w:r>
          </w:p>
        </w:tc>
        <w:tc>
          <w:tcPr>
            <w:tcW w:w="8015" w:type="dxa"/>
            <w:tcBorders>
              <w:top w:val="nil"/>
            </w:tcBorders>
            <w:shd w:val="clear" w:color="auto" w:fill="BDD6EE" w:themeFill="accent5" w:themeFillTint="66"/>
          </w:tcPr>
          <w:p>
            <w:pPr>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We are fine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eastAsia="Malgun Gothic"/>
                <w:b/>
                <w:bCs/>
                <w:color w:val="FFFFFF" w:themeColor="background1"/>
                <w:lang w:eastAsia="ko-KR"/>
                <w14:textFill>
                  <w14:solidFill>
                    <w14:schemeClr w14:val="bg1"/>
                  </w14:solidFill>
                </w14:textFill>
              </w:rPr>
              <w:t>vivo</w:t>
            </w:r>
          </w:p>
        </w:tc>
        <w:tc>
          <w:tcPr>
            <w:tcW w:w="8015" w:type="dxa"/>
            <w:shd w:val="clear" w:color="auto" w:fill="DEEAF6" w:themeFill="accent5" w:themeFillTint="33"/>
          </w:tcPr>
          <w:p>
            <w:r>
              <w:rPr>
                <w:rFonts w:eastAsia="Malgun Gothic"/>
                <w:lang w:val="en-US" w:eastAsia="ko-KR"/>
              </w:rPr>
              <w:t>It should be clarified that this study is only for NTN.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eastAsia="Malgun Gothic"/>
                <w:b/>
                <w:bCs/>
                <w:color w:val="FFFFFF" w:themeColor="background1"/>
                <w:lang w:eastAsia="ko-KR"/>
                <w14:textFill>
                  <w14:solidFill>
                    <w14:schemeClr w14:val="bg1"/>
                  </w14:solidFill>
                </w14:textFill>
              </w:rPr>
              <w:t>Sony</w:t>
            </w:r>
          </w:p>
        </w:tc>
        <w:tc>
          <w:tcPr>
            <w:tcW w:w="8015" w:type="dxa"/>
            <w:shd w:val="clear" w:color="auto" w:fill="DEEAF6" w:themeFill="accent5" w:themeFillTint="33"/>
          </w:tcPr>
          <w:p>
            <w:pPr>
              <w:rPr>
                <w:rFonts w:eastAsia="Malgun Gothic"/>
                <w:lang w:val="en-US" w:eastAsia="ko-KR"/>
              </w:rPr>
            </w:pPr>
            <w:r>
              <w:rPr>
                <w:lang w:val="en-US"/>
              </w:rPr>
              <w:t>Support discussion of SSB periodicity, but specific values should be determined in parallel with TN. We think 160 ms should be long enough.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eastAsia="ko-KR"/>
                <w14:textFill>
                  <w14:solidFill>
                    <w14:schemeClr w14:val="bg1"/>
                  </w14:solidFill>
                </w14:textFill>
              </w:rPr>
            </w:pPr>
            <w:r>
              <w:rPr>
                <w:rFonts w:hint="eastAsia" w:eastAsiaTheme="minorEastAsia"/>
                <w:b/>
                <w:bCs/>
                <w:color w:val="FFFFFF" w:themeColor="background1"/>
                <w:lang w:eastAsia="zh-CN"/>
                <w14:textFill>
                  <w14:solidFill>
                    <w14:schemeClr w14:val="bg1"/>
                  </w14:solidFill>
                </w14:textFill>
              </w:rPr>
              <w:t>Z</w:t>
            </w:r>
            <w:r>
              <w:rPr>
                <w:rFonts w:eastAsiaTheme="minorEastAsia"/>
                <w:b/>
                <w:bCs/>
                <w:color w:val="FFFFFF" w:themeColor="background1"/>
                <w:lang w:eastAsia="zh-CN"/>
                <w14:textFill>
                  <w14:solidFill>
                    <w14:schemeClr w14:val="bg1"/>
                  </w14:solidFill>
                </w14:textFill>
              </w:rPr>
              <w:t>TE</w:t>
            </w:r>
          </w:p>
        </w:tc>
        <w:tc>
          <w:tcPr>
            <w:tcW w:w="8015" w:type="dxa"/>
            <w:shd w:val="clear" w:color="auto" w:fill="DEEAF6" w:themeFill="accent5" w:themeFillTint="33"/>
          </w:tcPr>
          <w:p>
            <w:pPr>
              <w:rPr>
                <w:lang w:val="en-US"/>
              </w:rPr>
            </w:pPr>
            <w:r>
              <w:rPr>
                <w:rFonts w:hint="eastAsia" w:eastAsiaTheme="minor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hint="eastAsia" w:eastAsia="游明朝"/>
                <w:b/>
                <w:bCs/>
                <w:color w:val="FFFFFF" w:themeColor="background1"/>
                <w:lang w:eastAsia="ja-JP"/>
                <w14:textFill>
                  <w14:solidFill>
                    <w14:schemeClr w14:val="bg1"/>
                  </w14:solidFill>
                </w14:textFill>
              </w:rPr>
            </w:pPr>
            <w:r>
              <w:rPr>
                <w:rFonts w:hint="eastAsia" w:eastAsia="游明朝"/>
                <w:b/>
                <w:bCs/>
                <w:color w:val="FFFFFF" w:themeColor="background1"/>
                <w:lang w:eastAsia="ja-JP"/>
                <w14:textFill>
                  <w14:solidFill>
                    <w14:schemeClr w14:val="bg1"/>
                  </w14:solidFill>
                </w14:textFill>
              </w:rPr>
              <w:t>DOCOMO</w:t>
            </w:r>
          </w:p>
        </w:tc>
        <w:tc>
          <w:tcPr>
            <w:tcW w:w="8015" w:type="dxa"/>
            <w:shd w:val="clear" w:color="auto" w:fill="DEEAF6" w:themeFill="accent5" w:themeFillTint="33"/>
          </w:tcPr>
          <w:p>
            <w:pPr>
              <w:rPr>
                <w:rFonts w:eastAsia="游明朝"/>
                <w:lang w:eastAsia="ja-JP"/>
              </w:rPr>
            </w:pPr>
            <w:r>
              <w:rPr>
                <w:rFonts w:hint="eastAsia" w:eastAsia="游明朝"/>
                <w:lang w:eastAsia="ja-JP"/>
              </w:rPr>
              <w:t>This proposal should be updated as follows:</w:t>
            </w:r>
          </w:p>
          <w:p>
            <w:pPr>
              <w:rPr>
                <w:rFonts w:eastAsia="游明朝"/>
              </w:rPr>
            </w:pPr>
            <w:r>
              <w:rPr>
                <w:rFonts w:eastAsia="宋体"/>
                <w:b/>
                <w:bCs/>
                <w:lang w:val="en-US"/>
              </w:rPr>
              <w:t>RAN1 to study long SSB periodicities (</w:t>
            </w:r>
            <w:r>
              <w:rPr>
                <w:rFonts w:eastAsia="宋体"/>
                <w:b/>
                <w:bCs/>
                <w:strike/>
                <w:color w:val="C00000"/>
                <w:lang w:val="en-US"/>
              </w:rPr>
              <w:t>160ms or more</w:t>
            </w:r>
            <w:r>
              <w:rPr>
                <w:rFonts w:eastAsia="宋体"/>
                <w:b/>
                <w:bCs/>
                <w:color w:val="C00000"/>
                <w:lang w:val="en-US"/>
              </w:rPr>
              <w:t>larger than 20 ms</w:t>
            </w:r>
            <w:r>
              <w:rPr>
                <w:rFonts w:eastAsia="宋体"/>
                <w:b/>
                <w:bCs/>
                <w:lang w:val="en-US"/>
              </w:rPr>
              <w:t>) for initial cell search to achieve 100% coverage ratio.</w:t>
            </w:r>
          </w:p>
          <w:p>
            <w:pPr>
              <w:rPr>
                <w:rFonts w:hint="eastAsia" w:eastAsiaTheme="minorEastAsia"/>
                <w:lang w:val="en-US" w:eastAsia="zh-CN"/>
              </w:rPr>
            </w:pPr>
            <w:r>
              <w:rPr>
                <w:rFonts w:eastAsia="游明朝"/>
              </w:rPr>
              <w:t>We agree with Samsung’s comment that SSB periodicity should be common for TN and NTN. SSB periodicity for TN may not be 160ms or more (e.g., 80 ms)</w:t>
            </w:r>
            <w:r>
              <w:rPr>
                <w:rFonts w:hint="eastAsia" w:eastAsia="游明朝"/>
                <w:lang w:eastAsia="ja-JP"/>
              </w:rPr>
              <w:t>.</w:t>
            </w:r>
            <w:r>
              <w:rPr>
                <w:rFonts w:eastAsia="游明朝"/>
              </w:rPr>
              <w:t xml:space="preserve"> </w:t>
            </w:r>
            <w:r>
              <w:rPr>
                <w:rFonts w:hint="eastAsia" w:eastAsia="游明朝"/>
                <w:lang w:eastAsia="ja-JP"/>
              </w:rPr>
              <w:t>B</w:t>
            </w:r>
            <w:r>
              <w:rPr>
                <w:rFonts w:eastAsia="游明朝"/>
              </w:rPr>
              <w:t>y utilizing wide beam for the broadcast channel and narrow beam for dedicated channels, it may be possible to achieve a 100% coverage ratio with the same period as TN.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vAlign w:val="top"/>
          </w:tcPr>
          <w:p>
            <w:pPr>
              <w:rPr>
                <w:rFonts w:hint="eastAsia" w:eastAsia="游明朝"/>
                <w:b/>
                <w:bCs/>
                <w:color w:val="FFFFFF" w:themeColor="background1"/>
                <w:lang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CSCN</w:t>
            </w:r>
          </w:p>
        </w:tc>
        <w:tc>
          <w:tcPr>
            <w:tcW w:w="8015" w:type="dxa"/>
            <w:shd w:val="clear" w:color="auto" w:fill="DEEAF6" w:themeFill="accent5" w:themeFillTint="33"/>
            <w:vAlign w:val="top"/>
          </w:tcPr>
          <w:p>
            <w:pPr>
              <w:rPr>
                <w:rFonts w:eastAsia="游明朝"/>
              </w:rPr>
            </w:pPr>
            <w:r>
              <w:rPr>
                <w:rFonts w:eastAsiaTheme="minorEastAsia"/>
                <w:lang w:val="en-US" w:eastAsia="zh-CN"/>
              </w:rPr>
              <w:t>Support larger SSB periodicity</w:t>
            </w:r>
            <w:r>
              <w:rPr>
                <w:rFonts w:hint="eastAsia" w:eastAsiaTheme="minorEastAsia"/>
                <w:lang w:val="en-US" w:eastAsia="zh-CN"/>
              </w:rPr>
              <w:t>.</w:t>
            </w:r>
          </w:p>
        </w:tc>
      </w:tr>
    </w:tbl>
    <w:p>
      <w:pPr>
        <w:rPr>
          <w:rFonts w:eastAsia="宋体"/>
          <w:lang w:val="en-US"/>
        </w:rPr>
      </w:pPr>
    </w:p>
    <w:p>
      <w:pPr>
        <w:rPr>
          <w:lang w:val="en-US"/>
        </w:rPr>
      </w:pPr>
    </w:p>
    <w:p>
      <w:pPr>
        <w:pStyle w:val="3"/>
        <w:numPr>
          <w:ilvl w:val="1"/>
          <w:numId w:val="1"/>
        </w:numPr>
        <w:rPr>
          <w:lang w:val="en-US"/>
        </w:rPr>
      </w:pPr>
      <w:r>
        <w:rPr>
          <w:lang w:val="en-US"/>
        </w:rPr>
        <w:t>Multiple beams per cell</w:t>
      </w:r>
      <w:r>
        <w:rPr>
          <w:lang w:val="en-US"/>
        </w:rPr>
        <w:br w:type="textWrapping"/>
      </w:r>
    </w:p>
    <w:p>
      <w:pPr>
        <w:pStyle w:val="4"/>
        <w:numPr>
          <w:ilvl w:val="2"/>
          <w:numId w:val="1"/>
        </w:numPr>
        <w:rPr>
          <w:lang w:val="en-US"/>
        </w:rPr>
      </w:pPr>
      <w:r>
        <w:rPr>
          <w:lang w:val="en-US"/>
        </w:rPr>
        <w:t>Input from companies</w:t>
      </w:r>
    </w:p>
    <w:p>
      <w:pPr>
        <w:rPr>
          <w:lang w:val="en-US"/>
        </w:rPr>
      </w:pPr>
      <w:r>
        <w:rPr>
          <w:lang w:val="en-US"/>
        </w:rPr>
        <w:t>In addition to the wide-narrow beam that was discussed in Section 7.1, some more general aspects of multiple beams per cell have been capured as below</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spacing w:after="120"/>
              <w:jc w:val="both"/>
              <w:textAlignment w:val="baseline"/>
              <w:rPr>
                <w:rFonts w:eastAsia="宋体"/>
                <w:b/>
              </w:rPr>
            </w:pPr>
            <w:r>
              <w:rPr>
                <w:rFonts w:eastAsia="宋体"/>
                <w:b/>
              </w:rPr>
              <w:t xml:space="preserve">Proposal 6: 6G NTN should consider SSB index extension to reduce the complexity of cell management at satellite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Huawei</w:t>
            </w:r>
          </w:p>
        </w:tc>
        <w:tc>
          <w:tcPr>
            <w:tcW w:w="8283" w:type="dxa"/>
          </w:tcPr>
          <w:p>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pPr>
              <w:spacing w:after="160" w:line="276" w:lineRule="auto"/>
            </w:pPr>
            <w:r>
              <w:t>Proposal 2: RAN1 should study NTN-specific configurations, including beam-level PRACH and paging configurations, in the SIB to enable beam-specific operation for NTN.</w:t>
            </w:r>
          </w:p>
          <w:p>
            <w:pPr>
              <w:spacing w:after="160" w:line="276" w:lineRule="auto"/>
            </w:pPr>
            <w:r>
              <w:t>Proposal 9: 6GR NTN should support beam-specific DTX/DRX mechanisms for network and UE energy saving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Qualcomm</w:t>
            </w:r>
          </w:p>
        </w:tc>
        <w:tc>
          <w:tcPr>
            <w:tcW w:w="8283" w:type="dxa"/>
          </w:tcPr>
          <w:p>
            <w:pPr>
              <w:spacing w:after="160" w:line="276" w:lineRule="auto"/>
            </w:pPr>
            <w:r>
              <w:rPr>
                <w:b/>
                <w:bCs/>
                <w:u w:val="single"/>
              </w:rPr>
              <w:t>Proposal 6:</w:t>
            </w:r>
            <w:r>
              <w:rPr>
                <w:b/>
                <w:bCs/>
              </w:rPr>
              <w:t xml:space="preserve"> RAN1 to study aspects related to efficient intra-satellite inter-beam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CEWiT</w:t>
            </w:r>
          </w:p>
        </w:tc>
        <w:tc>
          <w:tcPr>
            <w:tcW w:w="8283" w:type="dxa"/>
          </w:tcPr>
          <w:p>
            <w:pPr>
              <w:tabs>
                <w:tab w:val="left" w:pos="1985"/>
              </w:tabs>
              <w:snapToGrid w:val="0"/>
              <w:spacing w:after="0"/>
              <w:jc w:val="both"/>
              <w:textAlignment w:val="baseline"/>
              <w:rPr>
                <w:rFonts w:ascii="Liberation Serif" w:hAnsi="Liberation Serif" w:eastAsia="Noto Serif CJK SC" w:cs="Lohit Devanagari"/>
                <w:b/>
                <w:bCs/>
                <w:lang w:val="en-IN" w:bidi="hi-IN"/>
              </w:rPr>
            </w:pPr>
            <w:r>
              <w:rPr>
                <w:rFonts w:ascii="Times" w:hAnsi="Times" w:eastAsia="Batang"/>
                <w:b/>
                <w:bCs/>
                <w:i/>
                <w:iCs/>
                <w:color w:val="000000"/>
                <w:lang w:val="en-IN" w:eastAsia="zh-CN" w:bidi="hi-IN"/>
              </w:rPr>
              <w:t>Proposal 3: Study support for Cell DRX/DTX to turn ON/OFF the beams of NTN in 6G. NES DRX/DTX mechanism should be modified for NTN specific scenarios as follows.</w:t>
            </w:r>
          </w:p>
          <w:p>
            <w:pPr>
              <w:numPr>
                <w:ilvl w:val="0"/>
                <w:numId w:val="28"/>
              </w:numPr>
              <w:tabs>
                <w:tab w:val="left" w:pos="540"/>
                <w:tab w:val="left" w:pos="1985"/>
              </w:tabs>
              <w:snapToGrid w:val="0"/>
              <w:spacing w:after="0"/>
              <w:jc w:val="both"/>
              <w:textAlignment w:val="baseline"/>
              <w:rPr>
                <w:rFonts w:ascii="Liberation Serif" w:hAnsi="Liberation Serif" w:eastAsia="Noto Serif CJK SC" w:cs="Lohit Devanagari"/>
                <w:b/>
                <w:bCs/>
                <w:lang w:val="en-IN" w:bidi="hi-IN"/>
              </w:rPr>
            </w:pPr>
            <w:r>
              <w:rPr>
                <w:rFonts w:ascii="Times" w:hAnsi="Times" w:eastAsia="Batang"/>
                <w:b/>
                <w:bCs/>
                <w:i/>
                <w:iCs/>
                <w:color w:val="000000"/>
                <w:lang w:val="en-IN" w:eastAsia="zh-CN" w:bidi="hi-IN"/>
              </w:rPr>
              <w:t>DTX/DRX can be beam-specific rather than cell-specific</w:t>
            </w:r>
          </w:p>
          <w:p>
            <w:pPr>
              <w:numPr>
                <w:ilvl w:val="0"/>
                <w:numId w:val="28"/>
              </w:numPr>
              <w:tabs>
                <w:tab w:val="left" w:pos="540"/>
                <w:tab w:val="left" w:pos="1985"/>
              </w:tabs>
              <w:snapToGrid w:val="0"/>
              <w:spacing w:after="0"/>
              <w:jc w:val="both"/>
              <w:textAlignment w:val="baseline"/>
              <w:rPr>
                <w:rFonts w:ascii="Liberation Serif" w:hAnsi="Liberation Serif" w:eastAsia="Noto Serif CJK SC" w:cs="Lohit Devanagari"/>
                <w:b/>
                <w:bCs/>
                <w:lang w:val="en-IN" w:bidi="hi-IN"/>
              </w:rPr>
            </w:pPr>
            <w:r>
              <w:rPr>
                <w:rFonts w:ascii="Times" w:hAnsi="Times" w:eastAsia="Batang"/>
                <w:b/>
                <w:bCs/>
                <w:i/>
                <w:iCs/>
                <w:color w:val="000000"/>
                <w:lang w:val="en-IN" w:eastAsia="zh-CN" w:bidi="hi-IN"/>
              </w:rPr>
              <w:t>Sync signal transmission should not be affected</w:t>
            </w:r>
          </w:p>
          <w:p>
            <w:pPr>
              <w:numPr>
                <w:ilvl w:val="0"/>
                <w:numId w:val="28"/>
              </w:numPr>
              <w:tabs>
                <w:tab w:val="left" w:pos="540"/>
                <w:tab w:val="left" w:pos="1985"/>
              </w:tabs>
              <w:snapToGrid w:val="0"/>
              <w:spacing w:after="0"/>
              <w:jc w:val="both"/>
              <w:textAlignment w:val="baseline"/>
              <w:rPr>
                <w:rFonts w:ascii="Liberation Serif" w:hAnsi="Liberation Serif" w:eastAsia="Noto Serif CJK SC" w:cs="Lohit Devanagari"/>
                <w:b/>
                <w:bCs/>
                <w:lang w:val="en-IN" w:bidi="hi-IN"/>
              </w:rPr>
            </w:pPr>
            <w:r>
              <w:rPr>
                <w:rFonts w:ascii="Times" w:hAnsi="Times" w:eastAsia="Batang"/>
                <w:b/>
                <w:bCs/>
                <w:i/>
                <w:iCs/>
                <w:color w:val="000000"/>
                <w:lang w:val="en-IN" w:eastAsia="zh-CN" w:bidi="hi-IN"/>
              </w:rPr>
              <w:t>Dynamic DTX/DRX patterns can be supported for a single beam as the satellite moves</w:t>
            </w:r>
          </w:p>
          <w:p>
            <w:pPr>
              <w:tabs>
                <w:tab w:val="left" w:pos="1985"/>
              </w:tabs>
              <w:snapToGrid w:val="0"/>
              <w:jc w:val="both"/>
              <w:textAlignment w:val="baseline"/>
              <w:rPr>
                <w:rFonts w:ascii="Times" w:hAnsi="Times" w:eastAsia="Batang"/>
                <w:b/>
                <w:bCs/>
                <w:i/>
                <w:iCs/>
                <w:color w:val="000000"/>
                <w:lang w:val="en-IN" w:eastAsia="zh-CN" w:bidi="hi-IN"/>
              </w:rPr>
            </w:pPr>
          </w:p>
          <w:p>
            <w:pPr>
              <w:tabs>
                <w:tab w:val="left" w:pos="1985"/>
              </w:tabs>
              <w:snapToGrid w:val="0"/>
              <w:jc w:val="both"/>
              <w:textAlignment w:val="baseline"/>
              <w:rPr>
                <w:rFonts w:ascii="Liberation Serif" w:hAnsi="Liberation Serif" w:eastAsia="Noto Serif CJK SC" w:cs="Lohit Devanagari"/>
                <w:b/>
                <w:bCs/>
                <w:lang w:val="en-IN" w:bidi="hi-IN"/>
              </w:rPr>
            </w:pPr>
            <w:r>
              <w:rPr>
                <w:rFonts w:ascii="Times" w:hAnsi="Times" w:eastAsia="Batang"/>
                <w:b/>
                <w:bCs/>
                <w:i/>
                <w:iCs/>
                <w:color w:val="000000"/>
                <w:lang w:val="en-IN" w:eastAsia="zh-CN" w:bidi="hi-IN"/>
              </w:rPr>
              <w:t xml:space="preserve">Proposal 2: Study increasing the number of beams in an synchronisation signal burst for system level enhancements of NTN DL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CSCN</w:t>
            </w:r>
          </w:p>
        </w:tc>
        <w:tc>
          <w:tcPr>
            <w:tcW w:w="8283" w:type="dxa"/>
          </w:tcPr>
          <w:p>
            <w:pPr>
              <w:tabs>
                <w:tab w:val="left" w:pos="1985"/>
              </w:tabs>
              <w:snapToGrid w:val="0"/>
              <w:jc w:val="both"/>
              <w:textAlignment w:val="baseline"/>
              <w:rPr>
                <w:rFonts w:ascii="Times" w:hAnsi="Times" w:eastAsia="Batang"/>
                <w:b/>
                <w:bCs/>
                <w:i/>
                <w:iCs/>
                <w:color w:val="000000"/>
                <w:lang w:eastAsia="zh-CN" w:bidi="hi-IN"/>
              </w:rPr>
            </w:pPr>
            <w:r>
              <w:rPr>
                <w:rFonts w:ascii="Times" w:hAnsi="Times" w:eastAsia="Batang"/>
                <w:b/>
                <w:bCs/>
                <w:i/>
                <w:iCs/>
                <w:color w:val="000000"/>
                <w:lang w:eastAsia="zh-CN" w:bidi="hi-IN"/>
              </w:rPr>
              <w:t>Proposal 1: The SSB design should inherently incorporate NTN characteristics to achieve 100% coverage ratio and reduce common control overhead.</w:t>
            </w:r>
          </w:p>
          <w:p>
            <w:pPr>
              <w:pStyle w:val="82"/>
              <w:numPr>
                <w:ilvl w:val="0"/>
                <w:numId w:val="25"/>
              </w:numPr>
              <w:tabs>
                <w:tab w:val="left" w:pos="1985"/>
              </w:tabs>
              <w:snapToGrid w:val="0"/>
              <w:jc w:val="both"/>
              <w:rPr>
                <w:rFonts w:ascii="Times" w:hAnsi="Times" w:eastAsia="Batang"/>
                <w:b/>
                <w:bCs/>
                <w:i/>
                <w:iCs/>
                <w:color w:val="000000"/>
                <w:lang w:eastAsia="zh-CN" w:bidi="hi-IN"/>
              </w:rPr>
            </w:pPr>
            <w:r>
              <w:rPr>
                <w:rFonts w:ascii="Times" w:hAnsi="Times" w:eastAsia="Batang"/>
                <w:b/>
                <w:bCs/>
                <w:i/>
                <w:iCs/>
                <w:color w:val="000000"/>
                <w:lang w:eastAsia="zh-CN" w:bidi="hi-IN"/>
              </w:rPr>
              <w:t>Longer default SSB periodicities could be introduced in 6GR, such as 320ms or 640ms, while adaptable designs should also be considered.</w:t>
            </w:r>
          </w:p>
          <w:p>
            <w:pPr>
              <w:pStyle w:val="82"/>
              <w:numPr>
                <w:ilvl w:val="0"/>
                <w:numId w:val="25"/>
              </w:numPr>
              <w:tabs>
                <w:tab w:val="left" w:pos="1985"/>
              </w:tabs>
              <w:snapToGrid w:val="0"/>
              <w:jc w:val="both"/>
              <w:rPr>
                <w:rFonts w:ascii="Times" w:hAnsi="Times" w:eastAsia="Batang"/>
                <w:b/>
                <w:bCs/>
                <w:i/>
                <w:iCs/>
                <w:color w:val="000000"/>
                <w:lang w:eastAsia="zh-CN" w:bidi="hi-IN"/>
              </w:rPr>
            </w:pPr>
            <w:r>
              <w:rPr>
                <w:rFonts w:ascii="Times" w:hAnsi="Times" w:eastAsia="Batang"/>
                <w:b/>
                <w:bCs/>
                <w:i/>
                <w:iCs/>
                <w:color w:val="000000"/>
                <w:lang w:eastAsia="zh-CN" w:bidi="hi-IN"/>
              </w:rPr>
              <w:t>The number of SSB indices could be further increased.</w:t>
            </w:r>
          </w:p>
          <w:p>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pPr>
              <w:tabs>
                <w:tab w:val="left" w:pos="1985"/>
              </w:tabs>
              <w:snapToGrid w:val="0"/>
              <w:jc w:val="both"/>
              <w:rPr>
                <w:rFonts w:ascii="Times" w:hAnsi="Times" w:eastAsia="Batang"/>
                <w:b/>
                <w:bCs/>
                <w:i/>
                <w:iCs/>
                <w:color w:val="000000"/>
                <w:lang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Lenovo</w:t>
            </w:r>
          </w:p>
        </w:tc>
        <w:tc>
          <w:tcPr>
            <w:tcW w:w="8283" w:type="dxa"/>
          </w:tcPr>
          <w:p>
            <w:pPr>
              <w:spacing w:after="160" w:line="276" w:lineRule="auto"/>
            </w:pPr>
            <w:r>
              <w:t>Proposal 1: RAN1 to study clustered SSB/system information/PRACH for NTN network.</w:t>
            </w:r>
          </w:p>
          <w:p>
            <w:pPr>
              <w:spacing w:after="160" w:line="276" w:lineRule="auto"/>
            </w:pPr>
            <w:r>
              <w:t>Proposal 3: RAN1 to consider both beam common and beam specific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CMCC</w:t>
            </w:r>
          </w:p>
        </w:tc>
        <w:tc>
          <w:tcPr>
            <w:tcW w:w="8283" w:type="dxa"/>
          </w:tcPr>
          <w:p>
            <w:pPr>
              <w:snapToGrid w:val="0"/>
              <w:rPr>
                <w:b/>
                <w:iCs/>
              </w:rPr>
            </w:pPr>
            <w:r>
              <w:rPr>
                <w:b/>
                <w:iCs/>
              </w:rPr>
              <w:t>Proposal 9:</w:t>
            </w:r>
          </w:p>
          <w:p>
            <w:pPr>
              <w:snapToGrid w:val="0"/>
              <w:rPr>
                <w:b/>
                <w:iCs/>
              </w:rPr>
            </w:pPr>
            <w:r>
              <w:rPr>
                <w:b/>
                <w:iCs/>
              </w:rPr>
              <w:t xml:space="preserve">It should further discuss how many beam footprints can be considered or realized as one cell. </w:t>
            </w:r>
          </w:p>
          <w:p>
            <w:pPr>
              <w:snapToGrid w:val="0"/>
              <w:rPr>
                <w:b/>
                <w:iCs/>
              </w:rPr>
            </w:pPr>
          </w:p>
          <w:p>
            <w:pPr>
              <w:snapToGrid w:val="0"/>
              <w:rPr>
                <w:b/>
                <w:iCs/>
              </w:rPr>
            </w:pPr>
            <w:r>
              <w:rPr>
                <w:b/>
                <w:iCs/>
              </w:rPr>
              <w:t>Proposal 10:</w:t>
            </w:r>
          </w:p>
          <w:p>
            <w:pPr>
              <w:snapToGrid w:val="0"/>
              <w:rPr>
                <w:b/>
                <w:iCs/>
              </w:rPr>
            </w:pPr>
            <w:r>
              <w:rPr>
                <w:b/>
                <w:iCs/>
              </w:rPr>
              <w:t>It can be further discussed whether and how to support beam footprint level’s configuration to facilitate the beam hopping.</w:t>
            </w:r>
          </w:p>
          <w:p>
            <w:pPr>
              <w:tabs>
                <w:tab w:val="left" w:pos="1985"/>
              </w:tabs>
              <w:snapToGrid w:val="0"/>
              <w:jc w:val="both"/>
              <w:textAlignment w:val="baseline"/>
              <w:rPr>
                <w:rFonts w:ascii="Times" w:hAnsi="Times" w:eastAsia="Batang"/>
                <w:b/>
                <w:bCs/>
                <w:i/>
                <w:iCs/>
                <w:color w:val="000000"/>
                <w:lang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Spreadtrum</w:t>
            </w:r>
          </w:p>
        </w:tc>
        <w:tc>
          <w:tcPr>
            <w:tcW w:w="8283" w:type="dxa"/>
          </w:tcPr>
          <w:p>
            <w:pPr>
              <w:spacing w:after="160" w:line="276" w:lineRule="auto"/>
            </w:pPr>
            <w:r>
              <w:t>Proposal 10: On beam hopping in NTN, cell DTX/DRX mechanism can be considered for RRC idle/inactive mode and RRC connected mode, which should be unified design for NTN and TN.</w:t>
            </w:r>
          </w:p>
          <w:p>
            <w:pPr>
              <w:snapToGrid w:val="0"/>
              <w:rPr>
                <w:b/>
                <w:iCs/>
              </w:rPr>
            </w:pPr>
            <w:r>
              <w:t>Proposal 11: On the maximum number of SSB indexes (i.e., Lmax), unified design for NTN and TN should be considered and it should be uniformly discussed in initial access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Xiaomi</w:t>
            </w:r>
          </w:p>
        </w:tc>
        <w:tc>
          <w:tcPr>
            <w:tcW w:w="8283" w:type="dxa"/>
          </w:tcPr>
          <w:p>
            <w:pPr>
              <w:jc w:val="both"/>
              <w:rPr>
                <w:rFonts w:eastAsia="DengXian"/>
                <w:b/>
                <w:sz w:val="21"/>
                <w:szCs w:val="21"/>
              </w:rPr>
            </w:pPr>
            <w:r>
              <w:rPr>
                <w:rFonts w:eastAsia="DengXian"/>
                <w:b/>
                <w:sz w:val="21"/>
                <w:szCs w:val="21"/>
              </w:rPr>
              <w:t>Proposal 4:  Study more accurate beam association between SSB and PRACH resources in 6GR NTN.</w:t>
            </w:r>
          </w:p>
          <w:p>
            <w:pPr>
              <w:numPr>
                <w:ilvl w:val="0"/>
                <w:numId w:val="29"/>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Panasonic</w:t>
            </w:r>
          </w:p>
        </w:tc>
        <w:tc>
          <w:tcPr>
            <w:tcW w:w="8283" w:type="dxa"/>
          </w:tcPr>
          <w:p>
            <w:pPr>
              <w:spacing w:after="160" w:line="276" w:lineRule="auto"/>
            </w:pPr>
            <w:r>
              <w:rPr>
                <w:b/>
                <w:bCs/>
              </w:rPr>
              <w:t>Proposal 13</w:t>
            </w:r>
            <w:r>
              <w:t>: The same design principle of Koffset should be applied to 6GR NTN with potential extensions, e.g. beam specific configuration.</w:t>
            </w:r>
          </w:p>
        </w:tc>
      </w:tr>
    </w:tbl>
    <w:p/>
    <w:p>
      <w:pPr>
        <w:pStyle w:val="4"/>
        <w:numPr>
          <w:ilvl w:val="2"/>
          <w:numId w:val="1"/>
        </w:numPr>
        <w:rPr>
          <w:lang w:val="en-US"/>
        </w:rPr>
      </w:pPr>
      <w:r>
        <w:rPr>
          <w:lang w:val="en-US"/>
        </w:rPr>
        <w:t>Summary</w:t>
      </w:r>
    </w:p>
    <w:p>
      <w:pPr>
        <w:rPr>
          <w:lang w:val="en-US"/>
        </w:rPr>
      </w:pPr>
    </w:p>
    <w:p>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pPr>
        <w:rPr>
          <w:lang w:val="en-US"/>
        </w:rPr>
      </w:pPr>
    </w:p>
    <w:p>
      <w:pPr>
        <w:pStyle w:val="4"/>
        <w:numPr>
          <w:ilvl w:val="2"/>
          <w:numId w:val="1"/>
        </w:numPr>
        <w:rPr>
          <w:lang w:val="en-US"/>
        </w:rPr>
      </w:pPr>
      <w:r>
        <w:rPr>
          <w:lang w:val="en-US"/>
        </w:rPr>
        <w:t>Discussion</w:t>
      </w:r>
    </w:p>
    <w:p>
      <w:pPr>
        <w:rPr>
          <w:lang w:val="en-US"/>
        </w:rPr>
      </w:pP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7.3-1</w:t>
      </w:r>
      <w:r>
        <w:rPr>
          <w:rFonts w:ascii="Times New Roman" w:hAnsi="Times New Roman" w:eastAsia="宋体" w:cs="Times New Roman"/>
          <w:b/>
          <w:bCs/>
          <w:i w:val="0"/>
          <w:iCs w:val="0"/>
          <w:color w:val="auto"/>
          <w:lang w:val="en-US"/>
        </w:rPr>
        <w:t>: RAN1 to study aspects related to support of multiple SSB beams per cell, including:</w:t>
      </w:r>
    </w:p>
    <w:p>
      <w:pPr>
        <w:pStyle w:val="61"/>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pPr>
        <w:pStyle w:val="61"/>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pPr>
        <w:pStyle w:val="61"/>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pPr>
        <w:pStyle w:val="61"/>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pPr>
        <w:pStyle w:val="61"/>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Support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Fine with the proposal.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 xml:space="preserve">Fine to study.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Similar views with Ericsson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 xml:space="preserve">Fine with the proposal.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rPr>
                <w:rFonts w:eastAsia="宋体"/>
                <w:lang w:val="en-US" w:eastAsia="ko-KR"/>
              </w:rPr>
            </w:pPr>
            <w:r>
              <w:rPr>
                <w:rFonts w:eastAsia="宋体"/>
                <w:lang w:val="en-US" w:eastAsia="zh-CN"/>
              </w:rPr>
              <w:t>Fine with the proposal.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rPr>
                <w:rFonts w:eastAsia="宋体"/>
                <w:lang w:val="en-US" w:eastAsia="zh-CN"/>
              </w:rPr>
            </w:pPr>
            <w:r>
              <w:rPr>
                <w:rFonts w:eastAsia="Malgun Gothic"/>
                <w:lang w:val="en-US" w:eastAsia="ko-KR"/>
              </w:rPr>
              <w:t xml:space="preserve">OK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b/>
                <w:bCs/>
                <w:color w:val="FFFFFF" w:themeColor="background1"/>
                <w14:textFill>
                  <w14:solidFill>
                    <w14:schemeClr w14:val="bg1"/>
                  </w14:solidFill>
                </w14:textFill>
              </w:rPr>
              <w:t>CEWiT</w:t>
            </w:r>
          </w:p>
        </w:tc>
        <w:tc>
          <w:tcPr>
            <w:tcW w:w="8015" w:type="dxa"/>
            <w:shd w:val="clear" w:color="auto" w:fill="BDD6EE" w:themeFill="accent5" w:themeFillTint="66"/>
          </w:tcPr>
          <w:p>
            <w:pPr>
              <w:rPr>
                <w:rFonts w:eastAsiaTheme="minorEastAsia"/>
                <w:lang w:val="en-US" w:eastAsia="zh-CN"/>
              </w:rPr>
            </w:pPr>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vivo</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Similar view as Ericsson.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Sony</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Z</w:t>
            </w:r>
            <w:r>
              <w:rPr>
                <w:rFonts w:eastAsiaTheme="minorEastAsia"/>
                <w:b/>
                <w:bCs/>
                <w:color w:val="FFFFFF" w:themeColor="background1"/>
                <w:lang w:val="en-US" w:eastAsia="zh-CN"/>
                <w14:textFill>
                  <w14:solidFill>
                    <w14:schemeClr w14:val="bg1"/>
                  </w14:solidFill>
                </w14:textFill>
              </w:rPr>
              <w:t>TE</w:t>
            </w:r>
          </w:p>
        </w:tc>
        <w:tc>
          <w:tcPr>
            <w:tcW w:w="8015" w:type="dxa"/>
            <w:shd w:val="clear" w:color="auto" w:fill="DEEAF6" w:themeFill="accent5" w:themeFillTint="33"/>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ine to consider the impacts. However, it is preferred to </w:t>
            </w:r>
            <w:r>
              <w:rPr>
                <w:rFonts w:hint="eastAsia" w:eastAsiaTheme="minorEastAsia"/>
                <w:lang w:val="en-US" w:eastAsia="zh-CN"/>
              </w:rPr>
              <w:t>dis</w:t>
            </w:r>
            <w:r>
              <w:rPr>
                <w:rFonts w:eastAsiaTheme="minorEastAsia"/>
                <w:lang w:val="en-US" w:eastAsia="zh-CN"/>
              </w:rPr>
              <w:t>cuss the issues firstly in TN agenda with consideration of NTN requirements to better achieve harmonized design.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hint="eastAsia" w:eastAsia="游明朝"/>
                <w:b/>
                <w:bCs/>
                <w:color w:val="FFFFFF" w:themeColor="background1"/>
                <w:lang w:val="en-US" w:eastAsia="ja-JP"/>
                <w14:textFill>
                  <w14:solidFill>
                    <w14:schemeClr w14:val="bg1"/>
                  </w14:solidFill>
                </w14:textFill>
              </w:rPr>
            </w:pPr>
            <w:r>
              <w:rPr>
                <w:rFonts w:hint="eastAsia" w:eastAsia="游明朝"/>
                <w:b/>
                <w:bCs/>
                <w:color w:val="FFFFFF" w:themeColor="background1"/>
                <w:lang w:val="en-US" w:eastAsia="ja-JP"/>
                <w14:textFill>
                  <w14:solidFill>
                    <w14:schemeClr w14:val="bg1"/>
                  </w14:solidFill>
                </w14:textFill>
              </w:rPr>
              <w:t>DOCOMO</w:t>
            </w:r>
          </w:p>
        </w:tc>
        <w:tc>
          <w:tcPr>
            <w:tcW w:w="8015" w:type="dxa"/>
            <w:shd w:val="clear" w:color="auto" w:fill="DEEAF6" w:themeFill="accent5" w:themeFillTint="33"/>
          </w:tcPr>
          <w:p>
            <w:pPr>
              <w:rPr>
                <w:rFonts w:hint="eastAsia" w:eastAsia="游明朝"/>
                <w:lang w:val="en-US" w:eastAsia="ja-JP"/>
              </w:rPr>
            </w:pPr>
            <w:r>
              <w:rPr>
                <w:rFonts w:hint="eastAsia" w:eastAsia="游明朝"/>
                <w:lang w:val="en-US" w:eastAsia="ja-JP"/>
              </w:rPr>
              <w:t>Fine to study.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vAlign w:val="top"/>
          </w:tcPr>
          <w:p>
            <w:pPr>
              <w:rPr>
                <w:rFonts w:hint="eastAsia" w:eastAsia="游明朝"/>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CSCN</w:t>
            </w:r>
          </w:p>
        </w:tc>
        <w:tc>
          <w:tcPr>
            <w:tcW w:w="8015" w:type="dxa"/>
            <w:shd w:val="clear" w:color="auto" w:fill="DEEAF6" w:themeFill="accent5" w:themeFillTint="33"/>
            <w:vAlign w:val="top"/>
          </w:tcPr>
          <w:p>
            <w:pPr>
              <w:rPr>
                <w:rFonts w:hint="eastAsia" w:eastAsia="游明朝"/>
                <w:lang w:val="en-US" w:eastAsia="ja-JP"/>
              </w:rPr>
            </w:pPr>
            <w:r>
              <w:rPr>
                <w:b w:val="0"/>
                <w:bCs w:val="0"/>
              </w:rPr>
              <w:t>Support</w:t>
            </w:r>
          </w:p>
        </w:tc>
      </w:tr>
    </w:tbl>
    <w:p>
      <w:pPr>
        <w:pStyle w:val="61"/>
        <w:spacing w:after="280"/>
        <w:ind w:firstLine="0"/>
        <w:rPr>
          <w:rFonts w:ascii="Times New Roman" w:hAnsi="Times New Roman" w:cs="Times New Roman"/>
          <w:b/>
          <w:bCs/>
        </w:rPr>
      </w:pPr>
    </w:p>
    <w:p>
      <w:pPr>
        <w:rPr>
          <w:rFonts w:eastAsia="宋体"/>
          <w:lang w:val="en-US"/>
        </w:rPr>
      </w:pPr>
    </w:p>
    <w:p>
      <w:pPr>
        <w:ind w:left="407"/>
        <w:rPr>
          <w:rFonts w:eastAsia="宋体"/>
          <w:lang w:val="en-US"/>
        </w:rPr>
      </w:pPr>
    </w:p>
    <w:p>
      <w:pPr>
        <w:rPr>
          <w:lang w:val="en-US"/>
        </w:rPr>
      </w:pPr>
    </w:p>
    <w:p>
      <w:pPr>
        <w:rPr>
          <w:lang w:val="en-US"/>
        </w:rPr>
      </w:pPr>
    </w:p>
    <w:p>
      <w:pPr>
        <w:pStyle w:val="3"/>
        <w:numPr>
          <w:ilvl w:val="1"/>
          <w:numId w:val="1"/>
        </w:numPr>
        <w:rPr>
          <w:lang w:val="en-US"/>
        </w:rPr>
      </w:pPr>
      <w:r>
        <w:rPr>
          <w:lang w:val="en-US"/>
        </w:rPr>
        <w:t>Others</w:t>
      </w:r>
    </w:p>
    <w:p>
      <w:pPr>
        <w:rPr>
          <w:lang w:val="en-US"/>
        </w:rPr>
      </w:pPr>
    </w:p>
    <w:p>
      <w:pPr>
        <w:pStyle w:val="4"/>
        <w:numPr>
          <w:ilvl w:val="2"/>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spacing w:after="120"/>
              <w:rPr>
                <w:rFonts w:eastAsia="宋体"/>
                <w:b/>
              </w:rPr>
            </w:pPr>
            <w:r>
              <w:rPr>
                <w:rFonts w:eastAsia="宋体"/>
                <w:b/>
              </w:rPr>
              <w:t>Proposal 8: DTX/DRX configuration for TN and NTN harmonized design should take into account beam-hopping pattern.</w:t>
            </w:r>
          </w:p>
          <w:p>
            <w:pPr>
              <w:spacing w:after="120"/>
              <w:rPr>
                <w:rFonts w:eastAsia="宋体"/>
                <w:b/>
              </w:rPr>
            </w:pPr>
            <w:r>
              <w:rPr>
                <w:rFonts w:eastAsia="宋体"/>
                <w:b/>
              </w:rPr>
              <w:t>Proposal 7: for 6GR, it is imperative that the physical layer natively supports configuring RO resources to adapt beam hopping pattern.</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Fraunhofer</w:t>
            </w:r>
          </w:p>
        </w:tc>
        <w:tc>
          <w:tcPr>
            <w:tcW w:w="8283" w:type="dxa"/>
          </w:tcPr>
          <w:p>
            <w:pPr>
              <w:rPr>
                <w:b/>
                <w:bCs/>
                <w:lang w:val="en-US"/>
              </w:rPr>
            </w:pPr>
            <w:r>
              <w:rPr>
                <w:b/>
                <w:bCs/>
                <w:lang w:val="en-US"/>
              </w:rPr>
              <w:t>Proposal 3: Study aspects related to beam-hopping in NTN and impact on RAN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Sharp</w:t>
            </w:r>
          </w:p>
        </w:tc>
        <w:tc>
          <w:tcPr>
            <w:tcW w:w="8283" w:type="dxa"/>
          </w:tcPr>
          <w:p>
            <w:pPr>
              <w:rPr>
                <w:b/>
                <w:bCs/>
                <w:lang w:val="en-US"/>
              </w:rPr>
            </w:pPr>
            <w:r>
              <w:t>Proposal 5: For the purpose of integrated/harmonized TN-NTN, consider beam-hopping awareness and examine whether L1/L2 procedures require NTN-specific adaptation early in the design of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CMCC</w:t>
            </w:r>
          </w:p>
        </w:tc>
        <w:tc>
          <w:tcPr>
            <w:tcW w:w="8283" w:type="dxa"/>
          </w:tcPr>
          <w:p>
            <w:pPr>
              <w:snapToGrid w:val="0"/>
              <w:rPr>
                <w:b/>
                <w:iCs/>
              </w:rPr>
            </w:pPr>
            <w:r>
              <w:rPr>
                <w:b/>
                <w:iCs/>
              </w:rPr>
              <w:t>Proposal 8:</w:t>
            </w:r>
          </w:p>
          <w:p>
            <w:pPr>
              <w:snapToGrid w:val="0"/>
              <w:rPr>
                <w:b/>
                <w:iCs/>
              </w:rPr>
            </w:pPr>
            <w:r>
              <w:rPr>
                <w:b/>
                <w:iCs/>
              </w:rPr>
              <w:t>The RACH occasion design fitting to the beam hopping scenarios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Docomo</w:t>
            </w:r>
          </w:p>
        </w:tc>
        <w:tc>
          <w:tcPr>
            <w:tcW w:w="8283" w:type="dxa"/>
          </w:tcPr>
          <w:p>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pPr>
              <w:jc w:val="both"/>
              <w:rPr>
                <w:rFonts w:eastAsia="DengXian"/>
                <w:b/>
                <w:sz w:val="21"/>
                <w:szCs w:val="21"/>
              </w:rPr>
            </w:pPr>
            <w:r>
              <w:rPr>
                <w:rFonts w:eastAsia="DengXian"/>
                <w:b/>
                <w:sz w:val="21"/>
                <w:szCs w:val="21"/>
              </w:rPr>
              <w:t>[…]</w:t>
            </w:r>
          </w:p>
          <w:p>
            <w:pPr>
              <w:jc w:val="both"/>
              <w:rPr>
                <w:rFonts w:eastAsia="DengXian"/>
                <w:b/>
                <w:sz w:val="21"/>
                <w:szCs w:val="21"/>
              </w:rPr>
            </w:pPr>
            <w:r>
              <w:rPr>
                <w:rFonts w:eastAsia="DengXian"/>
                <w:b/>
                <w:sz w:val="21"/>
                <w:szCs w:val="21"/>
              </w:rPr>
              <w:t></w:t>
            </w:r>
            <w:r>
              <w:rPr>
                <w:rFonts w:eastAsia="DengXian"/>
                <w:b/>
                <w:sz w:val="21"/>
                <w:szCs w:val="21"/>
              </w:rPr>
              <w:tab/>
            </w:r>
            <w:r>
              <w:rPr>
                <w:rFonts w:eastAsia="DengXian"/>
                <w:b/>
                <w:sz w:val="21"/>
                <w:szCs w:val="21"/>
              </w:rPr>
              <w:t>Repetition-native spec including SSB-PDCCH multiplexing pattern optimization</w:t>
            </w:r>
          </w:p>
          <w:p>
            <w:pPr>
              <w:jc w:val="both"/>
              <w:rPr>
                <w:rFonts w:eastAsia="DengXian"/>
                <w:b/>
                <w:sz w:val="21"/>
                <w:szCs w:val="21"/>
              </w:rPr>
            </w:pPr>
            <w:r>
              <w:rPr>
                <w:rFonts w:eastAsia="DengXian"/>
                <w:b/>
                <w:sz w:val="21"/>
                <w:szCs w:val="21"/>
              </w:rPr>
              <w:t></w:t>
            </w:r>
            <w:r>
              <w:rPr>
                <w:rFonts w:eastAsia="DengXian"/>
                <w:b/>
                <w:sz w:val="21"/>
                <w:szCs w:val="21"/>
              </w:rPr>
              <w:tab/>
            </w:r>
            <w:r>
              <w:rPr>
                <w:rFonts w:eastAsia="DengXian"/>
                <w:b/>
                <w:sz w:val="21"/>
                <w:szCs w:val="21"/>
              </w:rPr>
              <w:t>PRACH occasion/format optimization,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pPr>
              <w:spacing w:after="160" w:line="276" w:lineRule="auto"/>
            </w:pPr>
            <w:r>
              <w:t xml:space="preserve">Proposal 6: For 6GR NTN, the following aspects could be studied for coverage enhancement: </w:t>
            </w:r>
          </w:p>
          <w:p>
            <w:pPr>
              <w:pStyle w:val="82"/>
              <w:numPr>
                <w:ilvl w:val="0"/>
                <w:numId w:val="21"/>
              </w:numPr>
              <w:overflowPunct w:val="0"/>
              <w:spacing w:after="0"/>
              <w:textAlignment w:val="auto"/>
            </w:pPr>
            <w:r>
              <w:t xml:space="preserve"> Cluster-based beam hopping. </w:t>
            </w:r>
          </w:p>
          <w:p>
            <w:pPr>
              <w:pStyle w:val="82"/>
              <w:numPr>
                <w:ilvl w:val="0"/>
                <w:numId w:val="21"/>
              </w:numPr>
              <w:overflowPunct w:val="0"/>
              <w:spacing w:after="0"/>
              <w:textAlignment w:val="auto"/>
            </w:pPr>
            <w:r>
              <w:t xml:space="preserve"> Notification of satellite beam hopping pattern. </w:t>
            </w:r>
          </w:p>
          <w:p>
            <w:pPr>
              <w:spacing w:before="120" w:after="120"/>
              <w:rPr>
                <w:b/>
                <w: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LGE</w:t>
            </w:r>
          </w:p>
        </w:tc>
        <w:tc>
          <w:tcPr>
            <w:tcW w:w="8283" w:type="dxa"/>
          </w:tcPr>
          <w:p>
            <w:pPr>
              <w:spacing w:before="240"/>
              <w:rPr>
                <w:b/>
                <w:bCs/>
                <w:i/>
                <w:iCs/>
              </w:rPr>
            </w:pPr>
            <w:r>
              <w:rPr>
                <w:b/>
                <w:bCs/>
                <w:i/>
                <w:iCs/>
              </w:rPr>
              <w:t xml:space="preserve">Proposal 11: Study clustered common signal design and its periodicity considering NTN scenario including the large RTT and the limited active beam ratio. </w:t>
            </w:r>
          </w:p>
          <w:p>
            <w:pPr>
              <w:spacing w:before="240"/>
              <w:rPr>
                <w:b/>
                <w:bCs/>
                <w:i/>
                <w:iCs/>
              </w:rPr>
            </w:pPr>
            <w:r>
              <w:rPr>
                <w:b/>
                <w:bCs/>
                <w:i/>
                <w:iCs/>
              </w:rPr>
              <w:t>Proposal 12: Study association between SS/PBCH and the corresponding PRACH resource/occasion considering the large RTT and the UL interference management.</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Lenovo</w:t>
            </w:r>
          </w:p>
        </w:tc>
        <w:tc>
          <w:tcPr>
            <w:tcW w:w="8283" w:type="dxa"/>
          </w:tcPr>
          <w:p>
            <w:pPr>
              <w:spacing w:before="240"/>
              <w:rPr>
                <w:b/>
                <w:bCs/>
                <w:i/>
                <w:iCs/>
              </w:rPr>
            </w:pPr>
            <w:r>
              <w:t>Proposal 1: RAN1 to study clustered SSB/system information/PRACH for NTN network</w:t>
            </w:r>
          </w:p>
        </w:tc>
      </w:tr>
    </w:tbl>
    <w:p/>
    <w:p>
      <w:pPr>
        <w:pStyle w:val="4"/>
        <w:numPr>
          <w:ilvl w:val="2"/>
          <w:numId w:val="1"/>
        </w:numPr>
        <w:rPr>
          <w:lang w:val="en-US"/>
        </w:rPr>
      </w:pPr>
      <w:r>
        <w:rPr>
          <w:lang w:val="en-US"/>
        </w:rPr>
        <w:t>Summary</w:t>
      </w:r>
    </w:p>
    <w:p>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p>
      <w:pPr>
        <w:pStyle w:val="4"/>
        <w:numPr>
          <w:ilvl w:val="2"/>
          <w:numId w:val="1"/>
        </w:numPr>
        <w:rPr>
          <w:lang w:val="en-US"/>
        </w:rPr>
      </w:pPr>
      <w:r>
        <w:rPr>
          <w:lang w:val="en-US"/>
        </w:rPr>
        <w:t>Discussion</w:t>
      </w:r>
      <w:r>
        <w:rPr>
          <w:lang w:val="en-US"/>
        </w:rPr>
        <w:br w:type="textWrapping"/>
      </w: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7.4-1</w:t>
      </w:r>
      <w:r>
        <w:rPr>
          <w:rFonts w:ascii="Times New Roman" w:hAnsi="Times New Roman" w:eastAsia="宋体" w:cs="Times New Roman"/>
          <w:b/>
          <w:bCs/>
          <w:i w:val="0"/>
          <w:iCs w:val="0"/>
          <w:color w:val="auto"/>
          <w:lang w:val="en-US"/>
        </w:rPr>
        <w:t>: RAN1 to study aspects related to beam hopping operation, including:</w:t>
      </w:r>
    </w:p>
    <w:p>
      <w:pPr>
        <w:pStyle w:val="61"/>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pPr>
        <w:pStyle w:val="61"/>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pPr>
        <w:pStyle w:val="61"/>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Support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Fine to study.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 xml:space="preserve">Fine to study.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 xml:space="preserve">Fine with the proposal.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rPr>
                <w:rFonts w:eastAsia="宋体"/>
                <w:lang w:val="en-US" w:eastAsia="ko-KR"/>
              </w:rPr>
            </w:pPr>
            <w:r>
              <w:rPr>
                <w:rFonts w:eastAsia="宋体"/>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rPr>
                <w:rFonts w:eastAsia="宋体"/>
                <w:lang w:val="en-US" w:eastAsia="zh-CN"/>
              </w:rPr>
            </w:pPr>
            <w:r>
              <w:rPr>
                <w:rFonts w:eastAsia="游明朝"/>
                <w:lang w:val="en-US" w:eastAsia="ja-JP"/>
              </w:rPr>
              <w:t>Fine to study.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b/>
                <w:bCs/>
                <w:color w:val="FFFFFF" w:themeColor="background1"/>
                <w14:textFill>
                  <w14:solidFill>
                    <w14:schemeClr w14:val="bg1"/>
                  </w14:solidFill>
                </w14:textFill>
              </w:rPr>
              <w:t>CEWiT</w:t>
            </w:r>
          </w:p>
        </w:tc>
        <w:tc>
          <w:tcPr>
            <w:tcW w:w="8015" w:type="dxa"/>
            <w:shd w:val="clear" w:color="auto" w:fill="BDD6EE" w:themeFill="accent5" w:themeFillTint="66"/>
          </w:tcPr>
          <w:p>
            <w:pPr>
              <w:rPr>
                <w:rFonts w:eastAsiaTheme="minorEastAsia"/>
                <w:lang w:val="en-US" w:eastAsia="zh-CN"/>
              </w:rPr>
            </w:pPr>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vivo</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Sony</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rFonts w:eastAsia="Malgun Gothic"/>
                <w:lang w:val="en-US" w:eastAsia="ko-KR"/>
              </w:rPr>
            </w:pPr>
            <w:r>
              <w:rPr>
                <w:lang w:val="en-US"/>
              </w:rPr>
              <w:t>Overall, it would be OK to discuss the listed elements, but we would prefer to use a different naming convention for this. The term “beam hopping” may be something that happens on the network side, and this would be transparent to the UE. All of the associated elements in the list are related to cell availability.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lang w:val="en-US"/>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Z</w:t>
            </w:r>
            <w:r>
              <w:rPr>
                <w:rFonts w:eastAsiaTheme="minorEastAsia"/>
                <w:b/>
                <w:bCs/>
                <w:color w:val="FFFFFF" w:themeColor="background1"/>
                <w:lang w:val="en-US" w:eastAsia="zh-CN"/>
                <w14:textFill>
                  <w14:solidFill>
                    <w14:schemeClr w14:val="bg1"/>
                  </w14:solidFill>
                </w14:textFill>
              </w:rPr>
              <w:t>TE</w:t>
            </w:r>
          </w:p>
        </w:tc>
        <w:tc>
          <w:tcPr>
            <w:tcW w:w="8015" w:type="dxa"/>
            <w:shd w:val="clear" w:color="auto" w:fill="DEEAF6" w:themeFill="accent5" w:themeFillTint="33"/>
          </w:tcPr>
          <w:p>
            <w:pPr>
              <w:rPr>
                <w:lang w:val="en-US"/>
              </w:rPr>
            </w:pPr>
            <w:r>
              <w:rPr>
                <w:rFonts w:hint="eastAsia" w:eastAsiaTheme="minor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hint="eastAsia" w:eastAsia="游明朝"/>
                <w:b/>
                <w:bCs/>
                <w:color w:val="FFFFFF" w:themeColor="background1"/>
                <w:lang w:val="en-US" w:eastAsia="ja-JP"/>
                <w14:textFill>
                  <w14:solidFill>
                    <w14:schemeClr w14:val="bg1"/>
                  </w14:solidFill>
                </w14:textFill>
              </w:rPr>
            </w:pPr>
            <w:r>
              <w:rPr>
                <w:rFonts w:hint="eastAsia" w:eastAsia="游明朝"/>
                <w:b/>
                <w:bCs/>
                <w:color w:val="FFFFFF" w:themeColor="background1"/>
                <w:lang w:val="en-US" w:eastAsia="ja-JP"/>
                <w14:textFill>
                  <w14:solidFill>
                    <w14:schemeClr w14:val="bg1"/>
                  </w14:solidFill>
                </w14:textFill>
              </w:rPr>
              <w:t>DOCOMO</w:t>
            </w:r>
          </w:p>
        </w:tc>
        <w:tc>
          <w:tcPr>
            <w:tcW w:w="8015" w:type="dxa"/>
            <w:shd w:val="clear" w:color="auto" w:fill="DEEAF6" w:themeFill="accent5" w:themeFillTint="33"/>
          </w:tcPr>
          <w:p>
            <w:pPr>
              <w:rPr>
                <w:rFonts w:hint="eastAsia" w:eastAsia="游明朝"/>
                <w:lang w:val="en-US" w:eastAsia="ja-JP"/>
              </w:rPr>
            </w:pPr>
            <w:r>
              <w:rPr>
                <w:rFonts w:hint="eastAsia" w:eastAsia="游明朝"/>
                <w:lang w:val="en-US" w:eastAsia="ja-JP"/>
              </w:rPr>
              <w:t>Fine to study.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auto"/>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vAlign w:val="top"/>
          </w:tcPr>
          <w:p>
            <w:pPr>
              <w:rPr>
                <w:rFonts w:hint="eastAsia" w:eastAsia="游明朝"/>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CSCN</w:t>
            </w:r>
          </w:p>
        </w:tc>
        <w:tc>
          <w:tcPr>
            <w:tcW w:w="8015" w:type="dxa"/>
            <w:shd w:val="clear" w:color="auto" w:fill="DEEAF6" w:themeFill="accent5" w:themeFillTint="33"/>
            <w:vAlign w:val="top"/>
          </w:tcPr>
          <w:p>
            <w:pPr>
              <w:rPr>
                <w:rFonts w:hint="eastAsia" w:eastAsia="游明朝"/>
                <w:lang w:val="en-US" w:eastAsia="ja-JP"/>
              </w:rPr>
            </w:pPr>
            <w:r>
              <w:rPr>
                <w:b w:val="0"/>
                <w:bCs w:val="0"/>
              </w:rPr>
              <w:t>Support</w:t>
            </w:r>
          </w:p>
        </w:tc>
      </w:tr>
    </w:tbl>
    <w:p>
      <w:pPr>
        <w:rPr>
          <w:lang w:val="en-US"/>
        </w:rPr>
      </w:pPr>
    </w:p>
    <w:p/>
    <w:p>
      <w:pPr>
        <w:pStyle w:val="2"/>
        <w:numPr>
          <w:ilvl w:val="0"/>
          <w:numId w:val="1"/>
        </w:numPr>
        <w:tabs>
          <w:tab w:val="left" w:pos="720"/>
        </w:tabs>
        <w:ind w:left="720" w:hanging="720"/>
        <w:jc w:val="both"/>
        <w:rPr>
          <w:lang w:val="en-US"/>
        </w:rPr>
      </w:pPr>
      <w:r>
        <w:rPr>
          <w:lang w:val="en-US"/>
        </w:rPr>
        <w:t>Duplexing</w:t>
      </w:r>
    </w:p>
    <w:p>
      <w:pPr>
        <w:pStyle w:val="3"/>
        <w:numPr>
          <w:ilvl w:val="1"/>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Nokia</w:t>
            </w:r>
          </w:p>
        </w:tc>
        <w:tc>
          <w:tcPr>
            <w:tcW w:w="8283" w:type="dxa"/>
          </w:tcPr>
          <w:p>
            <w:r>
              <w:t>Proposal 11: NTN studies for 6GR should focus on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Spreadtrum</w:t>
            </w:r>
          </w:p>
        </w:tc>
        <w:tc>
          <w:tcPr>
            <w:tcW w:w="8283" w:type="dxa"/>
          </w:tcPr>
          <w:p>
            <w:pPr>
              <w:spacing w:after="160" w:line="276" w:lineRule="auto"/>
            </w:pPr>
            <w:r>
              <w:t>Proposal 12: Support FDD and HD-FDD in 6G day-1.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Thales</w:t>
            </w:r>
          </w:p>
        </w:tc>
        <w:tc>
          <w:tcPr>
            <w:tcW w:w="8283" w:type="dxa"/>
          </w:tcPr>
          <w:p>
            <w:pPr>
              <w:rPr>
                <w:bCs/>
                <w:lang w:val="en-US"/>
              </w:rPr>
            </w:pPr>
            <w:r>
              <w:rPr>
                <w:bCs/>
                <w:lang w:val="en-US"/>
              </w:rPr>
              <w:t>For harmonized 6GR design for TN and NTN, RAN1 studies to identify the technical aspects affected by NTN characteristics, including at least:</w:t>
            </w:r>
          </w:p>
          <w:p>
            <w:pPr>
              <w:numPr>
                <w:ilvl w:val="0"/>
                <w:numId w:val="15"/>
              </w:numPr>
              <w:spacing w:before="120" w:after="120"/>
              <w:jc w:val="both"/>
              <w:rPr>
                <w:lang w:val="en-US"/>
              </w:rPr>
            </w:pPr>
            <w:r>
              <w:rPr>
                <w:lang w:val="en-US"/>
              </w:rPr>
              <w:t>[…]</w:t>
            </w:r>
          </w:p>
          <w:p>
            <w:pPr>
              <w:numPr>
                <w:ilvl w:val="0"/>
                <w:numId w:val="15"/>
              </w:numPr>
              <w:spacing w:before="120" w:after="120"/>
              <w:jc w:val="both"/>
              <w:rPr>
                <w:lang w:val="en-US"/>
              </w:rPr>
            </w:pPr>
            <w:r>
              <w:rPr>
                <w:lang w:val="en-US"/>
              </w:rPr>
              <w:t>Duplexing mode:  Support of FDD, HD-FDD and TDD duplexing modes</w:t>
            </w:r>
          </w:p>
          <w:p>
            <w:pPr>
              <w:numPr>
                <w:ilvl w:val="0"/>
                <w:numId w:val="15"/>
              </w:numPr>
              <w:spacing w:before="120" w:after="120"/>
              <w:jc w:val="both"/>
              <w:rPr>
                <w:lang w:val="en-US"/>
              </w:rPr>
            </w:pPr>
            <w:r>
              <w:rPr>
                <w:lang w:val="en-US"/>
              </w:rPr>
              <w:t>[…]</w:t>
            </w:r>
          </w:p>
          <w:p>
            <w:pPr>
              <w:spacing w:after="160" w:line="276"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ZTE</w:t>
            </w:r>
          </w:p>
        </w:tc>
        <w:tc>
          <w:tcPr>
            <w:tcW w:w="8283" w:type="dxa"/>
          </w:tcPr>
          <w:p>
            <w:pPr>
              <w:snapToGrid w:val="0"/>
              <w:spacing w:before="120" w:after="120" w:line="259" w:lineRule="auto"/>
              <w:jc w:val="both"/>
              <w:rPr>
                <w:rFonts w:eastAsia="宋体"/>
                <w:b/>
                <w:bCs/>
                <w:i/>
              </w:rPr>
            </w:pPr>
            <w:r>
              <w:rPr>
                <w:rFonts w:eastAsia="宋体"/>
                <w:b/>
                <w:bCs/>
                <w:i/>
              </w:rPr>
              <w:t xml:space="preserve">Proposal 4: </w:t>
            </w:r>
            <w:r>
              <w:rPr>
                <w:rFonts w:eastAsia="宋体"/>
                <w:bCs/>
                <w:i/>
              </w:rPr>
              <w:t>TDD operation for NTN can be studied in 6G.</w:t>
            </w:r>
          </w:p>
          <w:p>
            <w:pPr>
              <w:spacing w:before="120" w:after="120" w:line="259" w:lineRule="auto"/>
              <w:jc w:val="both"/>
              <w:rPr>
                <w:rFonts w:eastAsia="宋体"/>
                <w:sz w:val="21"/>
              </w:rPr>
            </w:pPr>
            <w:r>
              <w:rPr>
                <w:rFonts w:eastAsia="宋体"/>
                <w:b/>
                <w:i/>
                <w:sz w:val="21"/>
              </w:rPr>
              <w:t>Proposal 5:</w:t>
            </w:r>
            <w:r>
              <w:rPr>
                <w:rFonts w:eastAsia="宋体"/>
                <w:i/>
                <w:sz w:val="21"/>
              </w:rPr>
              <w:t xml:space="preserve"> T</w:t>
            </w:r>
            <w:r>
              <w:rPr>
                <w:rFonts w:eastAsia="宋体"/>
                <w:i/>
                <w:lang w:bidi="ar"/>
              </w:rPr>
              <w:t>he TDD pattern of 6GR must be sufficiently flexible to accommodate the significant differences across beams within one or different NTN platform(s) with varying orbits/altitudes/scenarios/locations.</w:t>
            </w:r>
          </w:p>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spacing w:after="120"/>
              <w:jc w:val="both"/>
              <w:rPr>
                <w:rFonts w:eastAsia="宋体"/>
                <w:b/>
              </w:rPr>
            </w:pPr>
            <w:r>
              <w:rPr>
                <w:rFonts w:eastAsia="宋体"/>
                <w:b/>
              </w:rPr>
              <w:t xml:space="preserve">Proposal 12: In 6GR, consider one unified TDD design for NTN and TN.  </w:t>
            </w:r>
          </w:p>
          <w:p>
            <w:pPr>
              <w:spacing w:after="120"/>
              <w:jc w:val="both"/>
              <w:rPr>
                <w:rFonts w:eastAsia="宋体"/>
                <w:b/>
              </w:rPr>
            </w:pPr>
            <w:r>
              <w:rPr>
                <w:rFonts w:eastAsia="宋体"/>
                <w:b/>
              </w:rPr>
              <w:t>Proposal 13: For 6G NTN, TDD pattern and periodicity design should take into account longer RTT.</w:t>
            </w:r>
          </w:p>
          <w:p>
            <w:pPr>
              <w:spacing w:after="120"/>
              <w:jc w:val="both"/>
              <w:rPr>
                <w:rFonts w:eastAsia="宋体"/>
                <w:b/>
              </w:rPr>
            </w:pPr>
            <w:r>
              <w:rPr>
                <w:rFonts w:eastAsia="宋体"/>
                <w:b/>
              </w:rPr>
              <w:t>Proposal 14: Study the solutions to shorten the TDD gap for NTN system to improve system efficiency.</w:t>
            </w:r>
          </w:p>
          <w:p>
            <w:pPr>
              <w:snapToGrid w:val="0"/>
              <w:spacing w:before="120" w:after="120" w:line="259" w:lineRule="auto"/>
              <w:jc w:val="both"/>
              <w:rPr>
                <w:rFonts w:eastAsia="宋体"/>
                <w:b/>
                <w:bCs/>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CMCC</w:t>
            </w:r>
          </w:p>
        </w:tc>
        <w:tc>
          <w:tcPr>
            <w:tcW w:w="8283" w:type="dxa"/>
          </w:tcPr>
          <w:p>
            <w:pPr>
              <w:spacing w:after="120"/>
              <w:jc w:val="both"/>
              <w:rPr>
                <w:rFonts w:eastAsia="宋体"/>
                <w:b/>
              </w:rPr>
            </w:pPr>
            <w:r>
              <w:rPr>
                <w:rFonts w:eastAsia="宋体"/>
                <w:b/>
              </w:rPr>
              <w:t>Proposal 11:</w:t>
            </w:r>
          </w:p>
          <w:p>
            <w:pPr>
              <w:spacing w:after="120"/>
              <w:jc w:val="both"/>
              <w:rPr>
                <w:rFonts w:eastAsia="宋体"/>
                <w:b/>
              </w:rPr>
            </w:pPr>
            <w:r>
              <w:rPr>
                <w:rFonts w:eastAsia="宋体"/>
                <w:b/>
              </w:rPr>
              <w:t>RAN1 should study NTN operation in TDD spectrum in 6G Day1.</w:t>
            </w:r>
          </w:p>
          <w:p>
            <w:pPr>
              <w:spacing w:after="120"/>
              <w:jc w:val="both"/>
              <w:rPr>
                <w:rFonts w:eastAsia="宋体"/>
                <w:b/>
              </w:rPr>
            </w:pPr>
          </w:p>
          <w:p>
            <w:pPr>
              <w:spacing w:after="120"/>
              <w:jc w:val="both"/>
              <w:rPr>
                <w:rFonts w:eastAsia="宋体"/>
                <w:b/>
              </w:rPr>
            </w:pPr>
            <w:r>
              <w:rPr>
                <w:rFonts w:eastAsia="宋体"/>
                <w:b/>
              </w:rPr>
              <w:t>Proposal 12:</w:t>
            </w:r>
          </w:p>
          <w:p>
            <w:pPr>
              <w:spacing w:after="120"/>
              <w:jc w:val="both"/>
              <w:rPr>
                <w:rFonts w:eastAsia="宋体"/>
                <w:b/>
              </w:rPr>
            </w:pPr>
            <w:r>
              <w:rPr>
                <w:rFonts w:eastAsia="宋体"/>
                <w:b/>
              </w:rPr>
              <w:t>The harmonized TDD frame structure can be considered to be used for both TN and NTN.</w:t>
            </w:r>
          </w:p>
          <w:p>
            <w:pPr>
              <w:spacing w:after="120"/>
              <w:jc w:val="both"/>
              <w:rPr>
                <w:rFonts w:eastAsia="宋体"/>
                <w:b/>
              </w:rPr>
            </w:pPr>
          </w:p>
          <w:p>
            <w:pPr>
              <w:spacing w:after="120"/>
              <w:jc w:val="both"/>
              <w:rPr>
                <w:rFonts w:eastAsia="宋体"/>
                <w:b/>
              </w:rPr>
            </w:pPr>
            <w:r>
              <w:rPr>
                <w:rFonts w:eastAsia="宋体"/>
                <w:b/>
              </w:rPr>
              <w:t>Proposal 13:</w:t>
            </w:r>
          </w:p>
          <w:p>
            <w:pPr>
              <w:spacing w:after="120"/>
              <w:jc w:val="both"/>
              <w:rPr>
                <w:rFonts w:eastAsia="宋体"/>
                <w:b/>
              </w:rPr>
            </w:pPr>
            <w:r>
              <w:rPr>
                <w:rFonts w:eastAsia="宋体"/>
                <w:b/>
              </w:rPr>
              <w:t>The LEO system can be prioritized for the NTN TDD operation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Vivo</w:t>
            </w:r>
          </w:p>
        </w:tc>
        <w:tc>
          <w:tcPr>
            <w:tcW w:w="8283" w:type="dxa"/>
          </w:tcPr>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_Ref220704228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p>
            <w:pPr>
              <w:spacing w:after="120"/>
              <w:jc w:val="both"/>
              <w:rPr>
                <w:rFonts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China Telecom</w:t>
            </w:r>
          </w:p>
        </w:tc>
        <w:tc>
          <w:tcPr>
            <w:tcW w:w="8283" w:type="dxa"/>
          </w:tcPr>
          <w:p>
            <w:pPr>
              <w:tabs>
                <w:tab w:val="left" w:pos="720"/>
              </w:tabs>
              <w:spacing w:after="0" w:line="360" w:lineRule="auto"/>
              <w:jc w:val="both"/>
              <w:rPr>
                <w:b/>
                <w:bCs/>
                <w:i/>
                <w:iCs/>
                <w:lang w:eastAsia="zh-CN"/>
              </w:rPr>
            </w:pPr>
            <w:r>
              <w:rPr>
                <w:b/>
                <w:bCs/>
                <w:i/>
                <w:iCs/>
                <w:lang w:val="en-US" w:eastAsia="zh-CN"/>
              </w:rPr>
              <w:t>Proposal 4</w:t>
            </w:r>
            <w:r>
              <w:rPr>
                <w:rFonts w:ascii="宋体" w:hAnsi="宋体" w:eastAsia="宋体" w:cs="宋体"/>
                <w:b/>
                <w:bCs/>
                <w:i/>
                <w:iCs/>
                <w:lang w:val="en-US" w:eastAsia="zh-CN"/>
              </w:rPr>
              <w:t>：</w:t>
            </w:r>
            <w:r>
              <w:rPr>
                <w:b/>
                <w:bCs/>
                <w:i/>
                <w:iCs/>
                <w:lang w:eastAsia="zh-CN"/>
              </w:rPr>
              <w:t>FDD and HD-FDD operation in 6G NTN should be prioritized.</w:t>
            </w:r>
          </w:p>
          <w:p>
            <w:pPr>
              <w:pStyle w:val="12"/>
              <w:spacing w:before="120"/>
              <w:rPr>
                <w:rFonts w:ascii="Times New Roman" w:hAnsi="Times New Roman" w:eastAsiaTheme="minorEastAsia"/>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Fraunhofer</w:t>
            </w:r>
          </w:p>
        </w:tc>
        <w:tc>
          <w:tcPr>
            <w:tcW w:w="8283" w:type="dxa"/>
          </w:tcPr>
          <w:p>
            <w:pPr>
              <w:rPr>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MediaTek</w:t>
            </w:r>
          </w:p>
        </w:tc>
        <w:tc>
          <w:tcPr>
            <w:tcW w:w="8283" w:type="dxa"/>
          </w:tcPr>
          <w:p>
            <w:pPr>
              <w:rPr>
                <w:rFonts w:eastAsia="宋体"/>
                <w:b/>
                <w:bCs/>
                <w:lang w:val="en-US"/>
              </w:rPr>
            </w:pPr>
            <w:r>
              <w:t>Proposal 5: Study reverse spectrum pairing in Multi Radio Spectrum Sharing (MRSS) with TN and NTN to mitigate DL NTN SNIR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Panasonic</w:t>
            </w:r>
          </w:p>
        </w:tc>
        <w:tc>
          <w:tcPr>
            <w:tcW w:w="8283" w:type="dxa"/>
          </w:tcPr>
          <w:p>
            <w:pPr>
              <w:spacing w:after="160" w:line="276" w:lineRule="auto"/>
            </w:pPr>
            <w:r>
              <w:t xml:space="preserve">Proposal 3: FDD should be prioritized (i.e. no optimization to TDD) for NTN specific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ETRI</w:t>
            </w:r>
          </w:p>
        </w:tc>
        <w:tc>
          <w:tcPr>
            <w:tcW w:w="8283" w:type="dxa"/>
          </w:tcPr>
          <w:p>
            <w:pPr>
              <w:pStyle w:val="92"/>
              <w:ind w:left="440" w:hanging="440"/>
              <w:rPr>
                <w:b/>
                <w:bCs/>
              </w:rPr>
            </w:pPr>
            <w:r>
              <w:rPr>
                <w:b/>
                <w:bCs/>
              </w:rPr>
              <w:t>Proposal 16. Support HD-FDD for 6G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Docomo</w:t>
            </w:r>
          </w:p>
        </w:tc>
        <w:tc>
          <w:tcPr>
            <w:tcW w:w="8283" w:type="dxa"/>
          </w:tcPr>
          <w:p>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pPr>
              <w:pStyle w:val="92"/>
              <w:ind w:left="440" w:hanging="44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Qualcomm</w:t>
            </w:r>
          </w:p>
        </w:tc>
        <w:tc>
          <w:tcPr>
            <w:tcW w:w="8283" w:type="dxa"/>
          </w:tcPr>
          <w:p>
            <w:pPr>
              <w:tabs>
                <w:tab w:val="left" w:pos="2794"/>
              </w:tabs>
              <w:rPr>
                <w:b/>
                <w:bCs/>
              </w:rPr>
            </w:pPr>
            <w:r>
              <w:rPr>
                <w:b/>
                <w:bCs/>
                <w:u w:val="single"/>
              </w:rPr>
              <w:t>Proposal 7:</w:t>
            </w:r>
            <w:r>
              <w:rPr>
                <w:b/>
                <w:bCs/>
              </w:rPr>
              <w:t xml:space="preserve"> RAN1 to study the support of NTN in TDD spectrum, considering the following aspects:</w:t>
            </w:r>
          </w:p>
          <w:p>
            <w:pPr>
              <w:numPr>
                <w:ilvl w:val="0"/>
                <w:numId w:val="30"/>
              </w:numPr>
              <w:contextualSpacing/>
              <w:textAlignment w:val="baseline"/>
              <w:rPr>
                <w:rFonts w:eastAsia="宋体"/>
                <w:b/>
                <w:bCs/>
              </w:rPr>
            </w:pPr>
            <w:r>
              <w:rPr>
                <w:rFonts w:eastAsia="宋体"/>
                <w:b/>
                <w:bCs/>
              </w:rPr>
              <w:t>Only support ULSRP at the satellite.</w:t>
            </w:r>
          </w:p>
          <w:p>
            <w:pPr>
              <w:numPr>
                <w:ilvl w:val="0"/>
                <w:numId w:val="30"/>
              </w:numPr>
              <w:tabs>
                <w:tab w:val="left" w:pos="2794"/>
              </w:tabs>
              <w:contextualSpacing/>
              <w:textAlignment w:val="baseline"/>
              <w:rPr>
                <w:rFonts w:eastAsia="宋体"/>
                <w:b/>
                <w:bCs/>
              </w:rPr>
            </w:pPr>
            <w:r>
              <w:rPr>
                <w:rFonts w:eastAsia="宋体"/>
                <w:b/>
                <w:bCs/>
              </w:rPr>
              <w:t>Aspects related to varying propagation delay across different beams from the same satellite, and across time for a single UE.</w:t>
            </w:r>
          </w:p>
          <w:p>
            <w:pPr>
              <w:numPr>
                <w:ilvl w:val="0"/>
                <w:numId w:val="30"/>
              </w:numPr>
              <w:tabs>
                <w:tab w:val="left" w:pos="2794"/>
              </w:tabs>
              <w:contextualSpacing/>
              <w:textAlignment w:val="baseline"/>
              <w:rPr>
                <w:rFonts w:eastAsia="宋体"/>
                <w:b/>
                <w:bCs/>
              </w:rPr>
            </w:pPr>
            <w:r>
              <w:rPr>
                <w:rFonts w:eastAsia="宋体"/>
                <w:b/>
                <w:bCs/>
              </w:rPr>
              <w:t>Aspects related to UE-UE interference and satellite-satellite interference.</w:t>
            </w:r>
          </w:p>
          <w:p>
            <w:pPr>
              <w:spacing w:before="120" w:after="120"/>
              <w:jc w:val="both"/>
              <w:rPr>
                <w:rFonts w:eastAsia="Yu Gothic"/>
                <w:b/>
                <w:bCs/>
                <w:sz w:val="22"/>
                <w:szCs w:val="22"/>
                <w:u w:val="singl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Amazon</w:t>
            </w:r>
          </w:p>
        </w:tc>
        <w:tc>
          <w:tcPr>
            <w:tcW w:w="8283" w:type="dxa"/>
          </w:tcPr>
          <w:p>
            <w:pPr>
              <w:rPr>
                <w:lang w:val="en-US"/>
              </w:rPr>
            </w:pPr>
            <w:r>
              <w:rPr>
                <w:lang w:val="en-US"/>
              </w:rPr>
              <w:t>Proposal-8: 6G study should support flexible duplex mode to support efficient NTN operation with large propagation delay</w:t>
            </w:r>
          </w:p>
          <w:p>
            <w:pPr>
              <w:rPr>
                <w:lang w:val="en-US" w:eastAsia="zh-CN"/>
              </w:rPr>
            </w:pPr>
            <w:r>
              <w:rPr>
                <w:lang w:val="en-US"/>
              </w:rPr>
              <w:t>(FL note: in the contribution only half duplex is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pPr>
              <w:rPr>
                <w:lang w:val="en-US"/>
              </w:rPr>
            </w:pPr>
            <w:r>
              <w:rPr>
                <w:rFonts w:eastAsia="ＭＳ 明朝"/>
              </w:rPr>
              <w:t>For 6GR, supporting TDD for NTN can be studied based on the evaluated spectrum efficiency and resulting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Vivo</w:t>
            </w:r>
          </w:p>
        </w:tc>
        <w:tc>
          <w:tcPr>
            <w:tcW w:w="8283" w:type="dxa"/>
          </w:tcPr>
          <w:p>
            <w:r>
              <w:t>Proposal 14: At least the FD-FDD and HD-FDD on UE side can be supported for 6GR NTN. The semi-static TDD can also be considered if corresponding NTN TDD spectrum is available.</w:t>
            </w:r>
          </w:p>
        </w:tc>
      </w:tr>
    </w:tbl>
    <w:p>
      <w:pPr>
        <w:rPr>
          <w:lang w:val="en-US"/>
        </w:rPr>
      </w:pPr>
    </w:p>
    <w:p>
      <w:pPr>
        <w:pStyle w:val="3"/>
        <w:numPr>
          <w:ilvl w:val="1"/>
          <w:numId w:val="1"/>
        </w:numPr>
        <w:rPr>
          <w:lang w:val="en-US"/>
        </w:rPr>
      </w:pPr>
      <w:r>
        <w:rPr>
          <w:lang w:val="en-US"/>
        </w:rPr>
        <w:t>Input from companies</w:t>
      </w:r>
      <w:r>
        <w:rPr>
          <w:lang w:val="en-US"/>
        </w:rPr>
        <w:br w:type="textWrapping"/>
      </w:r>
    </w:p>
    <w:p>
      <w:pPr>
        <w:rPr>
          <w:lang w:val="en-US"/>
        </w:rPr>
      </w:pPr>
      <w:r>
        <w:rPr>
          <w:lang w:val="en-US"/>
        </w:rPr>
        <w:t>This is the summary position based on the input above:</w:t>
      </w:r>
    </w:p>
    <w:p>
      <w:pPr>
        <w:pStyle w:val="82"/>
        <w:numPr>
          <w:ilvl w:val="0"/>
          <w:numId w:val="30"/>
        </w:numPr>
        <w:rPr>
          <w:lang w:val="en-US"/>
        </w:rPr>
      </w:pPr>
      <w:r>
        <w:rPr>
          <w:b/>
          <w:bCs/>
          <w:lang w:val="en-US"/>
        </w:rPr>
        <w:t>FDD:</w:t>
      </w:r>
      <w:r>
        <w:rPr>
          <w:lang w:val="en-US"/>
        </w:rPr>
        <w:t xml:space="preserve"> There is consensus to support FDD. Several companies (Nokia, Panasonic, Docomo, China Telecom) propose to prioritize FDD.</w:t>
      </w:r>
    </w:p>
    <w:p>
      <w:pPr>
        <w:pStyle w:val="82"/>
        <w:numPr>
          <w:ilvl w:val="0"/>
          <w:numId w:val="30"/>
        </w:numPr>
        <w:rPr>
          <w:lang w:val="en-US"/>
        </w:rPr>
      </w:pPr>
      <w:r>
        <w:rPr>
          <w:b/>
          <w:bCs/>
          <w:lang w:val="en-US"/>
        </w:rPr>
        <w:t>HD-FDD:</w:t>
      </w:r>
      <w:r>
        <w:rPr>
          <w:lang w:val="en-US"/>
        </w:rPr>
        <w:t xml:space="preserve"> </w:t>
      </w:r>
      <w:r>
        <w:t>Spreadtrum, Thales, Vivo, China Telecom, ETRI, Amazon propose to support it.</w:t>
      </w:r>
    </w:p>
    <w:p>
      <w:pPr>
        <w:pStyle w:val="82"/>
        <w:numPr>
          <w:ilvl w:val="0"/>
          <w:numId w:val="30"/>
        </w:numPr>
        <w:rPr>
          <w:lang w:val="en-US"/>
        </w:rPr>
      </w:pPr>
      <w:r>
        <w:rPr>
          <w:b/>
          <w:bCs/>
        </w:rPr>
        <w:t>TDD:</w:t>
      </w:r>
      <w:r>
        <w:t xml:space="preserve"> ZTE, CATT, CMCC, Vivo, Fraunhofer, Qualcomm, Thales, OPPO</w:t>
      </w:r>
    </w:p>
    <w:p>
      <w:pPr>
        <w:pStyle w:val="82"/>
        <w:numPr>
          <w:ilvl w:val="1"/>
          <w:numId w:val="30"/>
        </w:numPr>
        <w:rPr>
          <w:lang w:val="en-US"/>
        </w:rPr>
      </w:pPr>
      <w:r>
        <w:t>Docomo and Panasonic explicitly propose to deprioritize TDD</w:t>
      </w:r>
    </w:p>
    <w:p>
      <w:pPr>
        <w:rPr>
          <w:lang w:val="en-US"/>
        </w:rPr>
      </w:pPr>
    </w:p>
    <w:p>
      <w:pPr>
        <w:pStyle w:val="3"/>
        <w:numPr>
          <w:ilvl w:val="1"/>
          <w:numId w:val="1"/>
        </w:numPr>
        <w:rPr>
          <w:lang w:val="en-US"/>
        </w:rPr>
      </w:pPr>
      <w:r>
        <w:rPr>
          <w:lang w:val="en-US"/>
        </w:rPr>
        <w:t>Discussion</w:t>
      </w:r>
    </w:p>
    <w:p>
      <w:pPr>
        <w:rPr>
          <w:lang w:val="en-US"/>
        </w:rPr>
      </w:pP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8-1</w:t>
      </w:r>
      <w:r>
        <w:rPr>
          <w:rFonts w:ascii="Times New Roman" w:hAnsi="Times New Roman" w:eastAsia="宋体" w:cs="Times New Roman"/>
          <w:b/>
          <w:bCs/>
          <w:i w:val="0"/>
          <w:iCs w:val="0"/>
          <w:color w:val="auto"/>
          <w:lang w:val="en-US"/>
        </w:rPr>
        <w:t>: On duplexing modes for 6GR NTN:</w:t>
      </w:r>
    </w:p>
    <w:p>
      <w:pPr>
        <w:pStyle w:val="61"/>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pPr>
        <w:pStyle w:val="61"/>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ESA</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Support for both bullets.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China Telecom</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TCL</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(e.g.unpaired spectrum or spectrum sharing with terrestrial).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Apple</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OK to study the TDD if operators have the requirements.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Qualcomm</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Support to study TDD.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Huawei, HiSilicon</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pPr>
              <w:rPr>
                <w:rFonts w:eastAsia="Malgun Gothic"/>
                <w:lang w:val="en-US" w:eastAsia="ko-KR"/>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nil"/>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b/>
                <w:bCs/>
                <w:color w:val="FFFFFF" w:themeColor="background1"/>
                <w14:textFill>
                  <w14:solidFill>
                    <w14:schemeClr w14:val="bg1"/>
                  </w14:solidFill>
                </w14:textFill>
              </w:rPr>
              <w:t>CEWiT</w:t>
            </w:r>
          </w:p>
        </w:tc>
        <w:tc>
          <w:tcPr>
            <w:tcW w:w="8015" w:type="dxa"/>
            <w:tcBorders>
              <w:top w:val="nil"/>
            </w:tcBorders>
            <w:shd w:val="clear" w:color="auto" w:fill="BDD6EE" w:themeFill="accent5" w:themeFillTint="66"/>
          </w:tcPr>
          <w:p>
            <w:pPr>
              <w:rPr>
                <w:rFonts w:eastAsiaTheme="minorEastAsia"/>
                <w:lang w:val="en-US" w:eastAsia="zh-CN"/>
              </w:rPr>
            </w:pPr>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We are fine, but we would like to check companies view, for 6G whether 5G redcap UE supporting only HD-FDD is still a realistic baseline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lang w:val="en-US"/>
              </w:rPr>
            </w:pPr>
            <w:r>
              <w:rPr>
                <w:lang w:val="en-US"/>
              </w:rPr>
              <w:t>Support the first part.</w:t>
            </w:r>
          </w:p>
          <w:p>
            <w:r>
              <w:rPr>
                <w:lang w:val="en-US"/>
              </w:rPr>
              <w:t>We are not sure that it is worth the effort to study TDD, since it is given that efficiency will be very poor, given that there will be large RTT (and variable RTT as well) in each cell.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Z</w:t>
            </w:r>
            <w:r>
              <w:rPr>
                <w:rFonts w:eastAsiaTheme="minorEastAsia"/>
                <w:b/>
                <w:bCs/>
                <w:color w:val="FFFFFF" w:themeColor="background1"/>
                <w:lang w:val="en-US" w:eastAsia="zh-CN"/>
                <w14:textFill>
                  <w14:solidFill>
                    <w14:schemeClr w14:val="bg1"/>
                  </w14:solidFill>
                </w14:textFill>
              </w:rPr>
              <w:t>TE</w:t>
            </w:r>
          </w:p>
        </w:tc>
        <w:tc>
          <w:tcPr>
            <w:tcW w:w="8015" w:type="dxa"/>
            <w:shd w:val="clear" w:color="auto" w:fill="DEEAF6" w:themeFill="accent5" w:themeFillTint="33"/>
          </w:tcPr>
          <w:p>
            <w:r>
              <w:rPr>
                <w:rFonts w:eastAsiaTheme="minorEastAsia"/>
                <w:lang w:val="en-US" w:eastAsia="zh-CN"/>
              </w:rPr>
              <w:t>Support to study TDD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hint="eastAsia" w:eastAsiaTheme="minorEastAsia"/>
                <w:b/>
                <w:bCs/>
                <w:color w:val="FFFFFF" w:themeColor="background1"/>
                <w:lang w:val="en-US" w:eastAsia="zh-CN"/>
                <w14:textFill>
                  <w14:solidFill>
                    <w14:schemeClr w14:val="bg1"/>
                  </w14:solidFill>
                </w14:textFill>
              </w:rPr>
            </w:pPr>
            <w:r>
              <w:rPr>
                <w:rFonts w:hint="eastAsia" w:eastAsia="游明朝"/>
                <w:b/>
                <w:bCs/>
                <w:color w:val="FFFFFF" w:themeColor="background1"/>
                <w:lang w:eastAsia="ja-JP"/>
                <w14:textFill>
                  <w14:solidFill>
                    <w14:schemeClr w14:val="bg1"/>
                  </w14:solidFill>
                </w14:textFill>
              </w:rPr>
              <w:t>DOCOMO</w:t>
            </w:r>
          </w:p>
        </w:tc>
        <w:tc>
          <w:tcPr>
            <w:tcW w:w="8015" w:type="dxa"/>
            <w:shd w:val="clear" w:color="auto" w:fill="DEEAF6" w:themeFill="accent5" w:themeFillTint="33"/>
          </w:tcPr>
          <w:p>
            <w:pPr>
              <w:rPr>
                <w:rFonts w:eastAsiaTheme="minorEastAsia"/>
                <w:lang w:val="en-US" w:eastAsia="zh-CN"/>
              </w:rPr>
            </w:pPr>
            <w:r>
              <w:rPr>
                <w:rFonts w:hint="eastAsia" w:eastAsiaTheme="minorEastAsia"/>
                <w:lang w:val="en-US" w:eastAsia="zh-CN"/>
              </w:rPr>
              <w:t>Necessity of TDD in NTN need</w:t>
            </w:r>
            <w:r>
              <w:rPr>
                <w:rFonts w:hint="eastAsia" w:eastAsia="游明朝"/>
                <w:lang w:val="en-US" w:eastAsia="ja-JP"/>
              </w:rPr>
              <w:t>s</w:t>
            </w:r>
            <w:r>
              <w:rPr>
                <w:rFonts w:hint="eastAsia" w:eastAsiaTheme="minorEastAsia"/>
                <w:lang w:val="en-US" w:eastAsia="zh-CN"/>
              </w:rPr>
              <w:t xml:space="preserve"> </w:t>
            </w:r>
            <w:r>
              <w:rPr>
                <w:rFonts w:eastAsiaTheme="minorEastAsia"/>
                <w:lang w:val="en-US" w:eastAsia="zh-CN"/>
              </w:rPr>
              <w:t>careful</w:t>
            </w:r>
            <w:r>
              <w:rPr>
                <w:rFonts w:hint="eastAsia" w:eastAsiaTheme="minorEastAsia"/>
                <w:lang w:val="en-US" w:eastAsia="zh-CN"/>
              </w:rPr>
              <w:t xml:space="preserve"> justification.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vAlign w:val="top"/>
          </w:tcPr>
          <w:p>
            <w:pPr>
              <w:rPr>
                <w:rFonts w:hint="eastAsia" w:eastAsia="游明朝"/>
                <w:b/>
                <w:bCs/>
                <w:color w:val="FFFFFF" w:themeColor="background1"/>
                <w:lang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CSCN</w:t>
            </w:r>
          </w:p>
        </w:tc>
        <w:tc>
          <w:tcPr>
            <w:tcW w:w="8015" w:type="dxa"/>
            <w:shd w:val="clear" w:color="auto" w:fill="DEEAF6" w:themeFill="accent5" w:themeFillTint="33"/>
            <w:vAlign w:val="top"/>
          </w:tcPr>
          <w:p>
            <w:pPr>
              <w:rPr>
                <w:rFonts w:hint="eastAsia" w:eastAsiaTheme="minorEastAsia"/>
                <w:lang w:val="en-US" w:eastAsia="zh-CN"/>
              </w:rPr>
            </w:pPr>
            <w:r>
              <w:rPr>
                <w:rFonts w:eastAsiaTheme="minorEastAsia"/>
                <w:lang w:val="en-US" w:eastAsia="zh-CN"/>
              </w:rPr>
              <w:t xml:space="preserve">Support </w:t>
            </w:r>
            <w:r>
              <w:rPr>
                <w:rFonts w:hint="eastAsia" w:eastAsiaTheme="minorEastAsia"/>
                <w:lang w:val="en-US" w:eastAsia="zh-CN"/>
              </w:rPr>
              <w:t>for both</w:t>
            </w:r>
          </w:p>
        </w:tc>
      </w:tr>
    </w:tbl>
    <w:p>
      <w:pPr>
        <w:rPr>
          <w:rFonts w:eastAsiaTheme="minorEastAsia"/>
          <w:lang w:val="en-US" w:eastAsia="zh-CN"/>
        </w:rPr>
      </w:pPr>
    </w:p>
    <w:p>
      <w:pPr>
        <w:rPr>
          <w:rFonts w:eastAsiaTheme="minorEastAsia"/>
          <w:lang w:val="en-US" w:eastAsia="zh-CN"/>
        </w:rPr>
      </w:pPr>
    </w:p>
    <w:p>
      <w:pPr>
        <w:rPr>
          <w:lang w:val="en-US"/>
        </w:rPr>
      </w:pPr>
    </w:p>
    <w:p>
      <w:pPr>
        <w:pStyle w:val="2"/>
        <w:numPr>
          <w:ilvl w:val="0"/>
          <w:numId w:val="1"/>
        </w:numPr>
        <w:tabs>
          <w:tab w:val="left" w:pos="720"/>
        </w:tabs>
        <w:ind w:left="720" w:hanging="720"/>
        <w:jc w:val="both"/>
        <w:rPr>
          <w:lang w:val="en-US"/>
        </w:rPr>
      </w:pPr>
      <w:r>
        <w:rPr>
          <w:lang w:val="en-US"/>
        </w:rPr>
        <w:t>Capacity &amp; coverage</w:t>
      </w:r>
    </w:p>
    <w:p>
      <w:pPr>
        <w:pStyle w:val="3"/>
        <w:numPr>
          <w:ilvl w:val="1"/>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LGE</w:t>
            </w:r>
          </w:p>
        </w:tc>
        <w:tc>
          <w:tcPr>
            <w:tcW w:w="8283" w:type="dxa"/>
          </w:tcPr>
          <w:p>
            <w:pPr>
              <w:spacing w:before="240"/>
              <w:rPr>
                <w:b/>
                <w:bCs/>
                <w:i/>
                <w:iCs/>
              </w:rPr>
            </w:pPr>
            <w:r>
              <w:rPr>
                <w:b/>
                <w:bCs/>
                <w:i/>
                <w:iCs/>
              </w:rPr>
              <w:t xml:space="preserve">Proposal 14: Study repetition-native 6GR design including, e.g., </w:t>
            </w:r>
          </w:p>
          <w:p>
            <w:pPr>
              <w:pStyle w:val="82"/>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pPr>
              <w:pStyle w:val="82"/>
              <w:numPr>
                <w:ilvl w:val="0"/>
                <w:numId w:val="14"/>
              </w:numPr>
              <w:spacing w:after="120"/>
              <w:jc w:val="both"/>
              <w:rPr>
                <w:rFonts w:eastAsia="Batang"/>
                <w:b/>
                <w:bCs/>
                <w:i/>
                <w:iCs/>
                <w:lang w:eastAsia="ko-KR"/>
              </w:rPr>
            </w:pPr>
            <w:r>
              <w:rPr>
                <w:rFonts w:eastAsia="Batang"/>
                <w:b/>
                <w:bCs/>
                <w:i/>
                <w:iCs/>
                <w:lang w:eastAsia="ko-KR"/>
              </w:rPr>
              <w:t>RLF/RRM management</w:t>
            </w:r>
          </w:p>
          <w:p>
            <w:pPr>
              <w:pStyle w:val="82"/>
              <w:numPr>
                <w:ilvl w:val="0"/>
                <w:numId w:val="14"/>
              </w:numPr>
              <w:spacing w:after="120"/>
              <w:jc w:val="both"/>
              <w:rPr>
                <w:rFonts w:eastAsia="Batang"/>
                <w:b/>
                <w:bCs/>
                <w:i/>
                <w:iCs/>
                <w:lang w:eastAsia="ko-KR"/>
              </w:rPr>
            </w:pPr>
            <w:r>
              <w:rPr>
                <w:rFonts w:eastAsia="Batang"/>
                <w:b/>
                <w:bCs/>
                <w:i/>
                <w:iCs/>
                <w:lang w:eastAsia="ko-KR"/>
              </w:rPr>
              <w:t>CSI measurement and reporting</w:t>
            </w:r>
          </w:p>
          <w:p>
            <w:pPr>
              <w:spacing w:before="240"/>
              <w:rPr>
                <w:b/>
                <w:bCs/>
                <w:i/>
                <w:iCs/>
              </w:rPr>
            </w:pPr>
            <w:r>
              <w:rPr>
                <w:b/>
                <w:bCs/>
                <w:i/>
                <w:iCs/>
              </w:rPr>
              <w:t xml:space="preserve">Proposal 15: Study UL transmissions sharing the same time-and-frequency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Panasonic</w:t>
            </w:r>
          </w:p>
        </w:tc>
        <w:tc>
          <w:tcPr>
            <w:tcW w:w="8283" w:type="dxa"/>
          </w:tcPr>
          <w:p>
            <w:pPr>
              <w:spacing w:after="160" w:line="276" w:lineRule="auto"/>
            </w:pPr>
            <w:r>
              <w:t xml:space="preserve">Proposal 4: Techniques to achieve sufficient coverage in NTN environments should be studied as common function between TN and NTN. Repetition schemes and OCC should be baseline. </w:t>
            </w:r>
          </w:p>
          <w:p>
            <w:pPr>
              <w:spacing w:after="160" w:line="276" w:lineRule="auto"/>
            </w:pPr>
            <w:r>
              <w:t xml:space="preserve">Proposal 16: Techniques for coverage including repetitions, DMRS bundling and half PRB transmission should be studied commonly for TN and NTN. </w:t>
            </w:r>
          </w:p>
          <w:p>
            <w:pPr>
              <w:spacing w:after="160" w:line="276" w:lineRule="auto"/>
            </w:pPr>
            <w:r>
              <w:t>Proposal 17: Support of OCC together with repetition should be studied for both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ETRI</w:t>
            </w:r>
          </w:p>
        </w:tc>
        <w:tc>
          <w:tcPr>
            <w:tcW w:w="8283" w:type="dxa"/>
          </w:tcPr>
          <w:p>
            <w:pPr>
              <w:pStyle w:val="92"/>
              <w:ind w:left="440" w:hanging="440"/>
              <w:rPr>
                <w:b/>
                <w:bCs/>
              </w:rPr>
            </w:pPr>
            <w:r>
              <w:rPr>
                <w:b/>
                <w:bCs/>
              </w:rPr>
              <w:t xml:space="preserve">Proposal 1. Consider the following features as a minimum set of baselines for 6GR NTN </w:t>
            </w:r>
          </w:p>
          <w:p>
            <w:pPr>
              <w:pStyle w:val="92"/>
              <w:numPr>
                <w:ilvl w:val="0"/>
                <w:numId w:val="16"/>
              </w:numPr>
              <w:rPr>
                <w:b/>
                <w:bCs/>
              </w:rPr>
            </w:pPr>
            <w:r>
              <w:rPr>
                <w:b/>
                <w:bCs/>
              </w:rPr>
              <w:t>From GNSS-based NTN operation perspectives,</w:t>
            </w:r>
          </w:p>
          <w:p>
            <w:pPr>
              <w:pStyle w:val="92"/>
              <w:numPr>
                <w:ilvl w:val="1"/>
                <w:numId w:val="16"/>
              </w:numPr>
              <w:rPr>
                <w:b/>
                <w:bCs/>
              </w:rPr>
            </w:pPr>
            <w:r>
              <w:rPr>
                <w:b/>
                <w:bCs/>
              </w:rPr>
              <w:t>[…]</w:t>
            </w:r>
          </w:p>
          <w:p>
            <w:pPr>
              <w:pStyle w:val="92"/>
              <w:numPr>
                <w:ilvl w:val="1"/>
                <w:numId w:val="16"/>
              </w:numPr>
              <w:rPr>
                <w:b/>
                <w:bCs/>
              </w:rPr>
            </w:pPr>
            <w:r>
              <w:rPr>
                <w:b/>
                <w:bCs/>
              </w:rPr>
              <w:t>DL &amp; UL coverage/throughput assessments (repetition, OCC)</w:t>
            </w:r>
          </w:p>
          <w:p>
            <w:pPr>
              <w:spacing w:after="160" w:line="276" w:lineRule="auto"/>
            </w:pPr>
          </w:p>
          <w:p>
            <w:pPr>
              <w:pStyle w:val="92"/>
              <w:spacing w:after="120"/>
              <w:ind w:left="440" w:hanging="440"/>
              <w:rPr>
                <w:b/>
                <w:bCs/>
              </w:rPr>
            </w:pPr>
            <w:r>
              <w:rPr>
                <w:b/>
                <w:bCs/>
              </w:rPr>
              <w:t>Proposal 13. Study following enhanced mechanisms for maximizing the reception performance of 6G NTN devices</w:t>
            </w:r>
          </w:p>
          <w:p>
            <w:pPr>
              <w:pStyle w:val="92"/>
              <w:numPr>
                <w:ilvl w:val="0"/>
                <w:numId w:val="31"/>
              </w:numPr>
              <w:rPr>
                <w:b/>
                <w:bCs/>
              </w:rPr>
            </w:pPr>
            <w:r>
              <w:rPr>
                <w:b/>
                <w:bCs/>
              </w:rPr>
              <w:t>For reliability: Study automatic retransmission mechanism to provide combining gain even for HARQ-disabled scenario</w:t>
            </w:r>
          </w:p>
          <w:p>
            <w:pPr>
              <w:pStyle w:val="92"/>
              <w:numPr>
                <w:ilvl w:val="0"/>
                <w:numId w:val="31"/>
              </w:numPr>
              <w:rPr>
                <w:b/>
                <w:bCs/>
              </w:rPr>
            </w:pPr>
            <w:r>
              <w:rPr>
                <w:b/>
                <w:bCs/>
              </w:rPr>
              <w:t>For throughput: Study repetition control mechanisms that can detect and mitigate excessive repetitions</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CMCC</w:t>
            </w:r>
          </w:p>
        </w:tc>
        <w:tc>
          <w:tcPr>
            <w:tcW w:w="8283" w:type="dxa"/>
          </w:tcPr>
          <w:p>
            <w:pPr>
              <w:snapToGrid w:val="0"/>
              <w:rPr>
                <w:b/>
                <w:iCs/>
              </w:rPr>
            </w:pPr>
            <w:r>
              <w:rPr>
                <w:b/>
                <w:iCs/>
              </w:rPr>
              <w:t>Proposal 5:</w:t>
            </w:r>
          </w:p>
          <w:p>
            <w:pPr>
              <w:snapToGrid w:val="0"/>
              <w:rPr>
                <w:b/>
                <w:iCs/>
              </w:rPr>
            </w:pPr>
            <w:r>
              <w:rPr>
                <w:b/>
                <w:iCs/>
              </w:rPr>
              <w:t xml:space="preserve">Unified coverage enhancements should be considered for both TN and NTN. </w:t>
            </w:r>
          </w:p>
          <w:p>
            <w:pPr>
              <w:snapToGrid w:val="0"/>
              <w:rPr>
                <w:b/>
                <w:iCs/>
              </w:rPr>
            </w:pPr>
          </w:p>
          <w:p>
            <w:pPr>
              <w:snapToGrid w:val="0"/>
              <w:rPr>
                <w:b/>
                <w:iCs/>
              </w:rPr>
            </w:pPr>
            <w:r>
              <w:rPr>
                <w:b/>
                <w:iCs/>
              </w:rPr>
              <w:t>Proposal 6:</w:t>
            </w:r>
          </w:p>
          <w:p>
            <w:pPr>
              <w:snapToGrid w:val="0"/>
              <w:rPr>
                <w:b/>
                <w:iCs/>
              </w:rPr>
            </w:pPr>
            <w:r>
              <w:rPr>
                <w:b/>
                <w:iCs/>
              </w:rPr>
              <w:t xml:space="preserve">The coverage enhancements for the GEO system should be discussed. </w:t>
            </w:r>
          </w:p>
          <w:p>
            <w:pPr>
              <w:pStyle w:val="92"/>
              <w:ind w:left="440" w:hanging="44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Xiaomi</w:t>
            </w:r>
          </w:p>
        </w:tc>
        <w:tc>
          <w:tcPr>
            <w:tcW w:w="8283" w:type="dxa"/>
          </w:tcPr>
          <w:p>
            <w:pPr>
              <w:spacing w:before="60" w:afterAutospacing="1" w:line="288" w:lineRule="auto"/>
              <w:jc w:val="both"/>
              <w:rPr>
                <w:rFonts w:eastAsia="宋体"/>
                <w:b/>
                <w:bCs/>
                <w:color w:val="000000"/>
                <w:sz w:val="21"/>
                <w:szCs w:val="21"/>
              </w:rPr>
            </w:pPr>
            <w:r>
              <w:rPr>
                <w:rFonts w:eastAsia="宋体"/>
                <w:b/>
                <w:bCs/>
                <w:color w:val="000000"/>
                <w:sz w:val="21"/>
                <w:szCs w:val="21"/>
              </w:rPr>
              <w:t>(Capacity)</w:t>
            </w:r>
          </w:p>
          <w:p>
            <w:pPr>
              <w:spacing w:before="60" w:afterAutospacing="1" w:line="288" w:lineRule="auto"/>
              <w:jc w:val="both"/>
              <w:rPr>
                <w:rFonts w:eastAsia="宋体"/>
                <w:b/>
                <w:bCs/>
                <w:color w:val="000000"/>
                <w:sz w:val="21"/>
                <w:szCs w:val="21"/>
              </w:rPr>
            </w:pPr>
            <w:r>
              <w:rPr>
                <w:rFonts w:eastAsia="宋体"/>
                <w:b/>
                <w:bCs/>
                <w:color w:val="000000"/>
                <w:sz w:val="21"/>
                <w:szCs w:val="21"/>
              </w:rPr>
              <w:t>Proposal 5：Consider CB-Msg3 based random access procedure at least for GNSS-based UE in 6GR NTN.</w:t>
            </w:r>
          </w:p>
          <w:p>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pPr>
              <w:spacing w:before="60" w:afterAutospacing="1" w:line="288" w:lineRule="auto"/>
              <w:jc w:val="both"/>
              <w:rPr>
                <w:rFonts w:eastAsia="宋体"/>
                <w:b/>
                <w:bCs/>
                <w:color w:val="000000"/>
                <w:sz w:val="21"/>
                <w:szCs w:val="21"/>
              </w:rPr>
            </w:pPr>
            <w:r>
              <w:rPr>
                <w:rFonts w:eastAsia="宋体"/>
                <w:b/>
                <w:bCs/>
                <w:color w:val="000000"/>
                <w:sz w:val="21"/>
                <w:szCs w:val="21"/>
              </w:rPr>
              <w:t>(Coverage)</w:t>
            </w:r>
          </w:p>
          <w:p>
            <w:pPr>
              <w:spacing w:before="60" w:afterAutospacing="1" w:line="288" w:lineRule="auto"/>
              <w:jc w:val="both"/>
              <w:rPr>
                <w:rFonts w:eastAsia="宋体"/>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pPr>
              <w:spacing w:before="60" w:afterAutospacing="1" w:line="288" w:lineRule="auto"/>
              <w:jc w:val="both"/>
              <w:rPr>
                <w:rFonts w:eastAsia="宋体"/>
                <w:b/>
                <w:bCs/>
                <w:sz w:val="21"/>
                <w:szCs w:val="21"/>
              </w:rPr>
            </w:pPr>
            <w:r>
              <w:rPr>
                <w:rFonts w:eastAsia="宋体"/>
                <w:b/>
                <w:bCs/>
                <w:sz w:val="21"/>
                <w:szCs w:val="21"/>
              </w:rPr>
              <w:t>Proposal 8: Strive for a unified UE capability early indication mechanism for multiple channels during initial access procedure, including Msg1, Msg3, Msg4, HARQ-ACK of Msg4.</w:t>
            </w:r>
          </w:p>
          <w:p>
            <w:pPr>
              <w:spacing w:before="60" w:after="0" w:line="288" w:lineRule="auto"/>
              <w:jc w:val="both"/>
              <w:rPr>
                <w:rFonts w:eastAsia="宋体"/>
                <w:b/>
                <w:bCs/>
                <w:sz w:val="21"/>
                <w:szCs w:val="21"/>
              </w:rPr>
            </w:pPr>
            <w:r>
              <w:rPr>
                <w:rFonts w:eastAsia="宋体"/>
                <w:b/>
                <w:bCs/>
                <w:sz w:val="21"/>
                <w:szCs w:val="21"/>
              </w:rPr>
              <w:t>Proposal 9: Consider NR functions as the start point for the discussion of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TCL</w:t>
            </w:r>
          </w:p>
        </w:tc>
        <w:tc>
          <w:tcPr>
            <w:tcW w:w="8283" w:type="dxa"/>
          </w:tcPr>
          <w:p>
            <w:pPr>
              <w:spacing w:line="360" w:lineRule="auto"/>
              <w:jc w:val="both"/>
              <w:rPr>
                <w:rFonts w:ascii="Times" w:hAnsi="Times" w:eastAsia="DengXian"/>
                <w:b/>
                <w:bCs/>
                <w:i/>
                <w:iCs/>
                <w:sz w:val="21"/>
                <w:szCs w:val="21"/>
              </w:rPr>
            </w:pPr>
            <w:r>
              <w:rPr>
                <w:rFonts w:ascii="Times" w:hAnsi="Times" w:eastAsia="DengXian"/>
                <w:b/>
                <w:bCs/>
                <w:i/>
                <w:iCs/>
                <w:sz w:val="21"/>
                <w:szCs w:val="21"/>
              </w:rPr>
              <w:t>Proposal 1: The enhancement of capacity for NTN should be considered in 6G.</w:t>
            </w:r>
          </w:p>
          <w:p>
            <w:pPr>
              <w:spacing w:after="120" w:line="360" w:lineRule="auto"/>
              <w:jc w:val="both"/>
              <w:rPr>
                <w:rFonts w:ascii="Times" w:hAnsi="Times" w:eastAsia="Batang"/>
                <w:b/>
                <w:bCs/>
                <w:i/>
                <w:iCs/>
              </w:rPr>
            </w:pPr>
            <w:r>
              <w:rPr>
                <w:rFonts w:ascii="Times" w:hAnsi="Times" w:eastAsia="Batang"/>
                <w:b/>
                <w:bCs/>
                <w:i/>
                <w:iCs/>
              </w:rPr>
              <w:t>Proposal 3: The coverage enhancement for the two-step RACH should be studied for 6G NTN.</w:t>
            </w:r>
          </w:p>
          <w:p>
            <w:pPr>
              <w:spacing w:line="360" w:lineRule="auto"/>
              <w:jc w:val="both"/>
              <w:rPr>
                <w:rFonts w:ascii="Times" w:hAnsi="Times" w:eastAsia="DengXian"/>
                <w:b/>
                <w:bCs/>
                <w:i/>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Vivo</w:t>
            </w:r>
          </w:p>
        </w:tc>
        <w:tc>
          <w:tcPr>
            <w:tcW w:w="8283" w:type="dxa"/>
          </w:tcPr>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_Ref220704224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p>
            <w:pPr>
              <w:pStyle w:val="12"/>
              <w:spacing w:before="120"/>
              <w:rPr>
                <w:rFonts w:ascii="Times New Roman" w:hAnsi="Times New Roman" w:eastAsiaTheme="minorEastAsia"/>
                <w:b/>
                <w:bCs/>
                <w:szCs w:val="20"/>
              </w:rPr>
            </w:pPr>
            <w:r>
              <w:rPr>
                <w:rFonts w:ascii="Times New Roman" w:hAnsi="Times New Roman" w:eastAsiaTheme="minorEastAsia"/>
                <w:b/>
                <w:bCs/>
                <w:szCs w:val="20"/>
              </w:rPr>
              <w:t>[…]</w:t>
            </w:r>
          </w:p>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_Ref220704231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p>
            <w:pPr>
              <w:pStyle w:val="12"/>
              <w:spacing w:before="120"/>
              <w:rPr>
                <w:rFonts w:ascii="Times New Roman" w:hAnsi="Times New Roman" w:eastAsiaTheme="minorEastAsia"/>
                <w:b/>
                <w:bCs/>
                <w:szCs w:val="20"/>
              </w:rPr>
            </w:pPr>
            <w:r>
              <w:rPr>
                <w:rFonts w:ascii="Times New Roman" w:hAnsi="Times New Roman" w:eastAsiaTheme="minorEastAsia"/>
                <w:b/>
                <w:bCs/>
                <w:szCs w:val="20"/>
              </w:rPr>
              <w:fldChar w:fldCharType="begin"/>
            </w:r>
            <w:r>
              <w:rPr>
                <w:rFonts w:ascii="Times New Roman" w:hAnsi="Times New Roman" w:eastAsia="DengXian"/>
                <w:b/>
                <w:bCs/>
                <w:szCs w:val="20"/>
              </w:rPr>
              <w:instrText xml:space="preserve">REF _Ref220704235 \h</w:instrText>
            </w:r>
            <w:r>
              <w:rPr>
                <w:rFonts w:ascii="Times New Roman" w:hAnsi="Times New Roman" w:eastAsia="DengXian"/>
                <w:b/>
                <w:bCs/>
                <w:szCs w:val="20"/>
              </w:rPr>
              <w:fldChar w:fldCharType="separate"/>
            </w:r>
            <w:r>
              <w:rPr>
                <w:rFonts w:ascii="Times New Roman" w:hAnsi="Times New Roman" w:eastAsia="DengXian"/>
                <w:b/>
                <w:bCs/>
                <w:szCs w:val="20"/>
              </w:rPr>
              <w:t>Error: Reference source not found</w:t>
            </w:r>
            <w:r>
              <w:rPr>
                <w:rFonts w:ascii="Times New Roman" w:hAnsi="Times New Roman" w:eastAsia="DengXian"/>
                <w:b/>
                <w:bCs/>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Interdigital</w:t>
            </w:r>
          </w:p>
        </w:tc>
        <w:tc>
          <w:tcPr>
            <w:tcW w:w="8283" w:type="dxa"/>
          </w:tcPr>
          <w:p>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pPr>
              <w:pStyle w:val="82"/>
              <w:numPr>
                <w:ilvl w:val="0"/>
                <w:numId w:val="32"/>
              </w:numPr>
              <w:overflowPunct w:val="0"/>
              <w:spacing w:after="0"/>
              <w:textAlignment w:val="auto"/>
              <w:rPr>
                <w:rFonts w:eastAsia="Times New Roman"/>
                <w:i/>
                <w:iCs/>
              </w:rPr>
            </w:pPr>
            <w:r>
              <w:rPr>
                <w:rFonts w:eastAsia="Times New Roman"/>
                <w:i/>
                <w:iCs/>
              </w:rPr>
              <w:t>SSB and SIBs (e.g., SIB1) reception</w:t>
            </w:r>
          </w:p>
          <w:p>
            <w:pPr>
              <w:pStyle w:val="82"/>
              <w:numPr>
                <w:ilvl w:val="0"/>
                <w:numId w:val="32"/>
              </w:numPr>
              <w:overflowPunct w:val="0"/>
              <w:spacing w:after="0"/>
              <w:textAlignment w:val="auto"/>
              <w:rPr>
                <w:rFonts w:eastAsia="Times New Roman"/>
                <w:i/>
                <w:iCs/>
              </w:rPr>
            </w:pPr>
            <w:r>
              <w:rPr>
                <w:rFonts w:eastAsia="Times New Roman"/>
                <w:i/>
                <w:iCs/>
              </w:rPr>
              <w:t>UL and DL transmissions, e.g., during initial access</w:t>
            </w:r>
          </w:p>
          <w:p>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pPr>
              <w:pStyle w:val="12"/>
              <w:spacing w:before="120"/>
              <w:rPr>
                <w:rFonts w:ascii="Times New Roman" w:hAnsi="Times New Roman" w:eastAsiaTheme="minorEastAsia"/>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Lenovo</w:t>
            </w:r>
          </w:p>
        </w:tc>
        <w:tc>
          <w:tcPr>
            <w:tcW w:w="8283" w:type="dxa"/>
          </w:tcPr>
          <w:p>
            <w:pPr>
              <w:spacing w:after="160" w:line="276" w:lineRule="auto"/>
            </w:pPr>
            <w:r>
              <w:t>Proposal 11: RAN1 to study OCC based capacity enhancement for PDSCH/PUSCH for NTN.</w:t>
            </w:r>
          </w:p>
          <w:p>
            <w:pPr>
              <w:rPr>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Docomo</w:t>
            </w:r>
          </w:p>
        </w:tc>
        <w:tc>
          <w:tcPr>
            <w:tcW w:w="8283" w:type="dxa"/>
          </w:tcPr>
          <w:p>
            <w:pPr>
              <w:numPr>
                <w:ilvl w:val="0"/>
                <w:numId w:val="9"/>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pPr>
              <w:numPr>
                <w:ilvl w:val="1"/>
                <w:numId w:val="9"/>
              </w:numPr>
              <w:spacing w:after="120"/>
              <w:jc w:val="both"/>
              <w:rPr>
                <w:rFonts w:eastAsia="Yu Gothic"/>
                <w:b/>
                <w:sz w:val="22"/>
                <w:szCs w:val="22"/>
              </w:rPr>
            </w:pPr>
            <w:r>
              <w:rPr>
                <w:rFonts w:eastAsia="Yu Gothic"/>
                <w:b/>
                <w:sz w:val="22"/>
                <w:szCs w:val="22"/>
              </w:rPr>
              <w:t>[…]</w:t>
            </w:r>
          </w:p>
          <w:p>
            <w:pPr>
              <w:numPr>
                <w:ilvl w:val="1"/>
                <w:numId w:val="9"/>
              </w:numPr>
              <w:spacing w:after="120"/>
              <w:jc w:val="both"/>
              <w:rPr>
                <w:rFonts w:eastAsia="Yu Gothic"/>
                <w:b/>
                <w:sz w:val="22"/>
                <w:szCs w:val="22"/>
              </w:rPr>
            </w:pPr>
            <w:r>
              <w:rPr>
                <w:rFonts w:eastAsia="Yu Gothic"/>
                <w:b/>
                <w:sz w:val="22"/>
                <w:szCs w:val="22"/>
              </w:rPr>
              <w:t>Capacity: OCC, Sub-PRB-level resource allocation</w:t>
            </w:r>
          </w:p>
          <w:p>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9</w:t>
            </w:r>
            <w:r>
              <w:rPr>
                <w:rFonts w:eastAsia="宋体"/>
                <w:b/>
                <w:bCs/>
                <w:sz w:val="22"/>
                <w:u w:val="single"/>
              </w:rPr>
              <w:t>:</w:t>
            </w:r>
          </w:p>
          <w:p>
            <w:pPr>
              <w:spacing w:after="120"/>
              <w:jc w:val="both"/>
              <w:rPr>
                <w:rFonts w:eastAsia="宋体"/>
                <w:b/>
                <w:bCs/>
                <w:sz w:val="22"/>
              </w:rPr>
            </w:pPr>
            <w:r>
              <w:rPr>
                <w:rFonts w:eastAsia="宋体"/>
                <w:b/>
                <w:bCs/>
                <w:sz w:val="22"/>
              </w:rPr>
              <w:t>For 6G NTN capacity/throughput, taking NR Rel-19 inter-slot OCC as a starting point, further study user multiplexing schemes for PUSCH under constraints of limited available bandwidth, e.g.,</w:t>
            </w:r>
          </w:p>
          <w:p>
            <w:pPr>
              <w:numPr>
                <w:ilvl w:val="0"/>
                <w:numId w:val="33"/>
              </w:numPr>
              <w:spacing w:after="120"/>
              <w:jc w:val="both"/>
              <w:rPr>
                <w:rFonts w:eastAsia="宋体" w:cs="宋体"/>
                <w:sz w:val="22"/>
              </w:rPr>
            </w:pPr>
            <w:r>
              <w:rPr>
                <w:rFonts w:eastAsia="宋体" w:cs="宋体"/>
                <w:b/>
                <w:bCs/>
                <w:sz w:val="22"/>
              </w:rPr>
              <w:t>frequency domain OCC, sub-PRB scheduling, etc.</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Qualcomm</w:t>
            </w:r>
          </w:p>
        </w:tc>
        <w:tc>
          <w:tcPr>
            <w:tcW w:w="8283" w:type="dxa"/>
          </w:tcPr>
          <w:p>
            <w:pPr>
              <w:rPr>
                <w:b/>
                <w:bCs/>
              </w:rPr>
            </w:pPr>
            <w:r>
              <w:rPr>
                <w:b/>
                <w:bCs/>
                <w:u w:val="single"/>
              </w:rPr>
              <w:t>Proposal 9:</w:t>
            </w:r>
            <w:r>
              <w:rPr>
                <w:b/>
                <w:bCs/>
              </w:rPr>
              <w:t xml:space="preserve"> RAN1 to study techniques to improve voice capacity (in terms of the maximum number of supportable voice calls in a cell / beam).</w:t>
            </w:r>
          </w:p>
          <w:p>
            <w:pPr>
              <w:spacing w:after="120"/>
              <w:ind w:left="440"/>
              <w:jc w:val="both"/>
              <w:rPr>
                <w:rFonts w:eastAsia="Yu Gothic"/>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Google</w:t>
            </w:r>
          </w:p>
        </w:tc>
        <w:tc>
          <w:tcPr>
            <w:tcW w:w="8283" w:type="dxa"/>
          </w:tcPr>
          <w:p>
            <w:pPr>
              <w:spacing w:after="160" w:line="276" w:lineRule="auto"/>
            </w:pPr>
            <w:r>
              <w:t>Proposal 1: Study coverage enhancement in NLOS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CEWiT</w:t>
            </w:r>
          </w:p>
        </w:tc>
        <w:tc>
          <w:tcPr>
            <w:tcW w:w="8283" w:type="dxa"/>
          </w:tcPr>
          <w:p>
            <w:pPr>
              <w:spacing w:after="140" w:line="276" w:lineRule="auto"/>
              <w:jc w:val="both"/>
              <w:rPr>
                <w:rFonts w:ascii="Liberation Serif" w:hAnsi="Liberation Serif" w:eastAsia="Noto Serif CJK SC" w:cs="Lohit Devanagari"/>
                <w:lang w:val="en-IN" w:bidi="hi-IN"/>
              </w:rPr>
            </w:pPr>
            <w:r>
              <w:rPr>
                <w:rFonts w:ascii="Liberation Serif" w:hAnsi="Liberation Serif" w:eastAsia="Noto Serif CJK SC" w:cs="Lohit Devanagari"/>
                <w:b/>
                <w:bCs/>
                <w:i/>
                <w:iCs/>
                <w:lang w:val="en-IN" w:bidi="hi-IN"/>
              </w:rPr>
              <w:t>Proposal 4: RAN1 should study the use of PRACH repetition schemes for uplink coverage enhancement in 6GR NTN, with a focus on improving the detection performance of PRACH during initial access.</w:t>
            </w:r>
          </w:p>
          <w:p>
            <w:pPr>
              <w:tabs>
                <w:tab w:val="left" w:pos="1985"/>
              </w:tabs>
              <w:ind w:right="-441"/>
              <w:jc w:val="both"/>
              <w:rPr>
                <w:rFonts w:ascii="Liberation Serif" w:hAnsi="Liberation Serif" w:eastAsia="Noto Serif CJK SC" w:cs="Lohit Devanagari"/>
                <w:b/>
                <w:bCs/>
                <w:lang w:val="en-IN" w:bidi="hi-IN"/>
              </w:rPr>
            </w:pPr>
            <w:r>
              <w:rPr>
                <w:rFonts w:ascii="Liberation Serif" w:hAnsi="Liberation Serif" w:eastAsia="Noto Serif CJK SC" w:cs="Lohit Devanagari"/>
                <w:b/>
                <w:bCs/>
                <w:i/>
                <w:lang w:val="en-IN" w:bidi="hi-IN"/>
              </w:rPr>
              <w:t xml:space="preserve">Proposal 5: </w:t>
            </w:r>
            <w:r>
              <w:rPr>
                <w:rFonts w:ascii="Liberation Serif" w:hAnsi="Liberation Serif" w:eastAsia="Noto Serif CJK SC"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pPr>
              <w:tabs>
                <w:tab w:val="left" w:pos="1985"/>
              </w:tabs>
              <w:ind w:right="-441"/>
              <w:jc w:val="both"/>
              <w:rPr>
                <w:rFonts w:ascii="Liberation Serif" w:hAnsi="Liberation Serif" w:eastAsia="Noto Serif CJK SC" w:cs="Lohit Devanagari"/>
                <w:b/>
                <w:bCs/>
                <w:i/>
                <w:iCs/>
                <w:lang w:val="en-IN" w:bidi="hi-IN"/>
              </w:rPr>
            </w:pPr>
          </w:p>
          <w:p>
            <w:pPr>
              <w:tabs>
                <w:tab w:val="left" w:pos="1985"/>
              </w:tabs>
              <w:ind w:right="-441"/>
              <w:jc w:val="both"/>
              <w:rPr>
                <w:rFonts w:ascii="Liberation Serif" w:hAnsi="Liberation Serif" w:eastAsia="Noto Serif CJK SC" w:cs="Lohit Devanagari"/>
                <w:b/>
                <w:bCs/>
                <w:lang w:val="en-IN" w:bidi="hi-IN"/>
              </w:rPr>
            </w:pPr>
            <w:r>
              <w:rPr>
                <w:rFonts w:ascii="Liberation Serif" w:hAnsi="Liberation Serif" w:eastAsia="Noto Serif CJK SC" w:cs="Lohit Devanagari"/>
                <w:b/>
                <w:bCs/>
                <w:i/>
                <w:lang w:val="en-IN" w:bidi="hi-IN"/>
              </w:rPr>
              <w:t xml:space="preserve">Proposal 6: </w:t>
            </w:r>
            <w:r>
              <w:rPr>
                <w:rFonts w:ascii="Liberation Serif" w:hAnsi="Liberation Serif" w:eastAsia="Noto Serif CJK SC" w:cs="Lohit Devanagari"/>
                <w:b/>
                <w:bCs/>
                <w:i/>
                <w:iCs/>
                <w:lang w:val="en-IN" w:bidi="hi-IN"/>
              </w:rPr>
              <w:t xml:space="preserve">The maximum number of repetitions for PDCCH can be extended beyond two for 6GR NTN. </w:t>
            </w:r>
          </w:p>
          <w:p>
            <w:pPr>
              <w:spacing w:after="160" w:line="276" w:lineRule="auto"/>
              <w:rPr>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Spreadtrum</w:t>
            </w:r>
          </w:p>
        </w:tc>
        <w:tc>
          <w:tcPr>
            <w:tcW w:w="8283" w:type="dxa"/>
          </w:tcPr>
          <w:p>
            <w:r>
              <w:t>Proposal 8: For 6GR, increasing UL capacity through OCC can be studied with the following aspects.</w:t>
            </w:r>
          </w:p>
          <w:p>
            <w:r>
              <w:t>- OCC schemes</w:t>
            </w:r>
          </w:p>
          <w:p>
            <w:r>
              <w:t>- OCC length</w:t>
            </w:r>
          </w:p>
          <w:p>
            <w:r>
              <w:t>- UL channel(s) applied OCC (e.g., PRACH, Msg3, CG based SDT)</w:t>
            </w:r>
          </w:p>
          <w:p>
            <w:pPr>
              <w:spacing w:after="140" w:line="276" w:lineRule="auto"/>
              <w:jc w:val="both"/>
            </w:pPr>
            <w:r>
              <w:t>- Note: This study can be conducted first in the NTN section, and the conclusions reached can be applied to TN</w:t>
            </w:r>
          </w:p>
          <w:p>
            <w:pPr>
              <w:spacing w:after="0"/>
            </w:pPr>
            <w:r>
              <w:t>Proposal 9: Study signaling overhead in aspect of mobility management, scheduling, etc.</w:t>
            </w:r>
          </w:p>
          <w:p>
            <w:pPr>
              <w:spacing w:after="140" w:line="276" w:lineRule="auto"/>
              <w:jc w:val="both"/>
              <w:rPr>
                <w:rFonts w:ascii="Liberation Serif" w:hAnsi="Liberation Serif" w:eastAsia="Noto Serif CJK SC" w:cs="Lohit Devanagari"/>
                <w:b/>
                <w:bCs/>
                <w:i/>
                <w:iCs/>
                <w:lang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r>
              <w:t xml:space="preserve">Proposal 6: For 6GR NTN, the following aspects could be studied for coverage enhancement: </w:t>
            </w:r>
          </w:p>
          <w:p>
            <w:r>
              <w:t>[…]</w:t>
            </w:r>
          </w:p>
          <w:p>
            <w:r>
              <w:t>-</w:t>
            </w:r>
            <w:r>
              <w:tab/>
            </w:r>
            <w:r>
              <w:t xml:space="preserve"> Repetition-native transmission for DL and UL at least in initial access phase. </w:t>
            </w:r>
          </w:p>
          <w:p>
            <w:r>
              <w:t>-</w:t>
            </w:r>
            <w:r>
              <w:tab/>
            </w:r>
            <w:r>
              <w:t xml:space="preserve">Low code rate transmission for DL and UL at least in initial access phase. </w:t>
            </w:r>
          </w:p>
          <w:p>
            <w:r>
              <w:t>-</w:t>
            </w:r>
            <w:r>
              <w:tab/>
            </w:r>
            <w:r>
              <w:t xml:space="preserve">TBoMS for DL and UL at least in initial access phase. </w:t>
            </w:r>
          </w:p>
          <w:p>
            <w:r>
              <w:t>-</w:t>
            </w:r>
            <w:r>
              <w:tab/>
            </w:r>
            <w:r>
              <w:t>DMRS bundling for DL and UL at least in initial access phase.</w:t>
            </w:r>
          </w:p>
          <w:p/>
          <w:p>
            <w:pPr>
              <w:spacing w:after="160" w:line="276" w:lineRule="auto"/>
            </w:pPr>
            <w:r>
              <w:t xml:space="preserve">Proposal 9: For 6GR NTN, NTN-specific capacity enhancement such as OCC mechanism could be studied for UL transmissions in random access procedure.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Samsung</w:t>
            </w:r>
          </w:p>
        </w:tc>
        <w:tc>
          <w:tcPr>
            <w:tcW w:w="8283" w:type="dxa"/>
          </w:tcPr>
          <w:p>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Apple</w:t>
            </w:r>
          </w:p>
        </w:tc>
        <w:tc>
          <w:tcPr>
            <w:tcW w:w="8283" w:type="dxa"/>
          </w:tcPr>
          <w:p>
            <w:r>
              <w:t>Proposal 2: RAN1 to consider system level coverage enhancement and link level coverage enhancement (including both uplink and downlink) evaluations for 6GR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Mediatek</w:t>
            </w:r>
          </w:p>
        </w:tc>
        <w:tc>
          <w:tcPr>
            <w:tcW w:w="8283" w:type="dxa"/>
          </w:tcPr>
          <w:p>
            <w:pPr>
              <w:rPr>
                <w:lang w:val="en-US"/>
              </w:rPr>
            </w:pPr>
            <w:r>
              <w:rPr>
                <w:lang w:val="en-US"/>
              </w:rPr>
              <w:t xml:space="preserve"> Proposal 2: An extended coverage requirement of +10 dB MCL for enhanced coverage is used compared to NR NTN. </w:t>
            </w:r>
          </w:p>
          <w:p>
            <w:pPr>
              <w:rPr>
                <w:lang w:val="en-US"/>
              </w:rPr>
            </w:pPr>
            <w:r>
              <w:rPr>
                <w:lang w:val="en-US"/>
              </w:rPr>
              <w:t>Proposal 3: Study the following coverage enhancements for 6G NTN:</w:t>
            </w:r>
          </w:p>
          <w:p>
            <w:pPr>
              <w:numPr>
                <w:ilvl w:val="0"/>
                <w:numId w:val="34"/>
              </w:numPr>
              <w:rPr>
                <w:lang w:val="en-US"/>
              </w:rPr>
            </w:pPr>
            <w:r>
              <w:rPr>
                <w:lang w:val="en-US"/>
              </w:rPr>
              <w:t>SSB repetitions within the same default periodicity.</w:t>
            </w:r>
          </w:p>
          <w:p>
            <w:pPr>
              <w:numPr>
                <w:ilvl w:val="0"/>
                <w:numId w:val="34"/>
              </w:numPr>
              <w:rPr>
                <w:lang w:val="en-US"/>
              </w:rPr>
            </w:pPr>
            <w:r>
              <w:rPr>
                <w:lang w:val="en-US"/>
              </w:rPr>
              <w:t>New RACH format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Sharp</w:t>
            </w:r>
          </w:p>
        </w:tc>
        <w:tc>
          <w:tcPr>
            <w:tcW w:w="8283" w:type="dxa"/>
          </w:tcPr>
          <w:p>
            <w:pPr>
              <w:rPr>
                <w:lang w:val="en-US"/>
              </w:rPr>
            </w:pPr>
            <w:r>
              <w:rPr>
                <w:lang w:val="en-US"/>
              </w:rPr>
              <w:t>Proposal 1: Study coverage enhancement and link</w:t>
            </w:r>
            <w:r>
              <w:rPr>
                <w:lang w:val="en-US"/>
              </w:rPr>
              <w:noBreakHyphen/>
            </w:r>
            <w:r>
              <w:rPr>
                <w:lang w:val="en-US"/>
              </w:rPr>
              <w:t>budget fundamentals for NTN systems in 6GR,</w:t>
            </w:r>
          </w:p>
          <w:p>
            <w:pPr>
              <w:rPr>
                <w:lang w:val="en-US"/>
              </w:rPr>
            </w:pPr>
            <w:r>
              <w:rPr>
                <w:lang w:val="en-US"/>
              </w:rPr>
              <w:t>e.g., unified link</w:t>
            </w:r>
            <w:r>
              <w:rPr>
                <w:lang w:val="en-US"/>
              </w:rPr>
              <w:noBreakHyphen/>
            </w:r>
            <w:r>
              <w:rPr>
                <w:lang w:val="en-US"/>
              </w:rPr>
              <w:t>budget templates, evaluation of coverage</w:t>
            </w:r>
            <w:r>
              <w:rPr>
                <w:lang w:val="en-US"/>
              </w:rPr>
              <w:noBreakHyphen/>
            </w:r>
            <w:r>
              <w:rPr>
                <w:lang w:val="en-US"/>
              </w:rPr>
              <w:t>enhancing mechanisms, and</w:t>
            </w:r>
          </w:p>
          <w:p>
            <w:pPr>
              <w:rPr>
                <w:lang w:val="en-US"/>
              </w:rPr>
            </w:pPr>
            <w:r>
              <w:rPr>
                <w:lang w:val="en-US"/>
              </w:rPr>
              <w:t>investigation of mobility</w:t>
            </w:r>
            <w:r>
              <w:rPr>
                <w:lang w:val="en-US"/>
              </w:rPr>
              <w:noBreakHyphen/>
            </w:r>
            <w:r>
              <w:rPr>
                <w:lang w:val="en-US"/>
              </w:rPr>
              <w:t>induced variations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Amazon</w:t>
            </w:r>
          </w:p>
        </w:tc>
        <w:tc>
          <w:tcPr>
            <w:tcW w:w="8283" w:type="dxa"/>
          </w:tcPr>
          <w:p>
            <w:pPr>
              <w:rPr>
                <w:lang w:val="en-US"/>
              </w:rPr>
            </w:pPr>
            <w:r>
              <w:rPr>
                <w:lang w:val="en-US"/>
              </w:rPr>
              <w:t>Proposal-6: 6G study should systematically design all related channels with an unified coverage target based on the TN and NTN deployment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Thales</w:t>
            </w:r>
          </w:p>
        </w:tc>
        <w:tc>
          <w:tcPr>
            <w:tcW w:w="8283" w:type="dxa"/>
          </w:tcPr>
          <w:p>
            <w:pPr>
              <w:rPr>
                <w:bCs/>
              </w:rPr>
            </w:pPr>
            <w:r>
              <w:rPr>
                <w:b/>
                <w:bCs/>
              </w:rPr>
              <w:t xml:space="preserve">Proposal 2: </w:t>
            </w:r>
            <w:r>
              <w:rPr>
                <w:bCs/>
              </w:rPr>
              <w:t>For harmonized 6GR design for TN and NTN, RAN1 studies to identify the technical aspects affected by NTN characteristics, including at least:</w:t>
            </w:r>
          </w:p>
          <w:p>
            <w:pPr>
              <w:numPr>
                <w:ilvl w:val="0"/>
                <w:numId w:val="15"/>
              </w:numPr>
              <w:spacing w:before="120" w:after="120"/>
              <w:jc w:val="both"/>
            </w:pPr>
            <w:r>
              <w:t>[…]</w:t>
            </w:r>
          </w:p>
          <w:p>
            <w:pPr>
              <w:numPr>
                <w:ilvl w:val="0"/>
                <w:numId w:val="15"/>
              </w:numPr>
              <w:spacing w:before="120" w:after="120"/>
              <w:jc w:val="both"/>
            </w:pPr>
            <w:r>
              <w:t>Coverage enhancements</w:t>
            </w:r>
          </w:p>
          <w:p>
            <w:pPr>
              <w:numPr>
                <w:ilvl w:val="0"/>
                <w:numId w:val="15"/>
              </w:numPr>
              <w:spacing w:before="120" w:after="120"/>
              <w:jc w:val="both"/>
            </w:pPr>
            <w:r>
              <w:t>[…]</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Samsung</w:t>
            </w:r>
          </w:p>
        </w:tc>
        <w:tc>
          <w:tcPr>
            <w:tcW w:w="8283" w:type="dxa"/>
          </w:tcPr>
          <w:p>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Vivo</w:t>
            </w:r>
          </w:p>
        </w:tc>
        <w:tc>
          <w:tcPr>
            <w:tcW w:w="8283" w:type="dxa"/>
          </w:tcPr>
          <w:p>
            <w:r>
              <w:t>Proposal 13: PHY channel repetition defined in NR can be adopted as a start point for NTN coverage enhancement for light NLOS.</w:t>
            </w:r>
            <w:r>
              <w:br w:type="textWrapping"/>
            </w:r>
            <w:r>
              <w:t>[…]</w:t>
            </w:r>
            <w:r>
              <w:br w:type="textWrapping"/>
            </w:r>
            <w:r>
              <w:t>Proposal 15: Capacity enhancement should be a common design for both TN and NTN scenarios.</w:t>
            </w:r>
            <w:r>
              <w:br w:type="textWrapping"/>
            </w:r>
            <w:r>
              <w:t>Proposal 16: Signalling overhead introduced for 6GR NTN operation should be minimized.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Sharp</w:t>
            </w:r>
          </w:p>
        </w:tc>
        <w:tc>
          <w:tcPr>
            <w:tcW w:w="8283" w:type="dxa"/>
          </w:tcPr>
          <w:p>
            <w:r>
              <w:t>Proposal 1: Study coverage enhancement and link‑budget fundamentals for NTN systems in 6GR,</w:t>
            </w:r>
            <w:r>
              <w:br w:type="textWrapping"/>
            </w:r>
            <w:r>
              <w:t>e.g., unified link‑budget templates, evaluation of coverage‑enhancing mechanisms, and</w:t>
            </w:r>
            <w:r>
              <w:br w:type="textWrapping"/>
            </w:r>
            <w:r>
              <w:t>investigation of mobility‑induced variations</w:t>
            </w:r>
          </w:p>
        </w:tc>
      </w:tr>
    </w:tbl>
    <w:p/>
    <w:p>
      <w:pPr>
        <w:pStyle w:val="3"/>
        <w:numPr>
          <w:ilvl w:val="1"/>
          <w:numId w:val="1"/>
        </w:numPr>
        <w:rPr>
          <w:lang w:val="en-US"/>
        </w:rPr>
      </w:pPr>
      <w:r>
        <w:rPr>
          <w:lang w:val="en-US"/>
        </w:rPr>
        <w:t>Summary</w:t>
      </w:r>
    </w:p>
    <w:p>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r>
        <w:t>The main divergence point seems to be on whether these techniques should be studied in the NTN agenda (and be specific to NTN) or they should be general for TN and NTN.</w:t>
      </w:r>
    </w:p>
    <w:p/>
    <w:p>
      <w:pPr>
        <w:pStyle w:val="3"/>
        <w:numPr>
          <w:ilvl w:val="1"/>
          <w:numId w:val="1"/>
        </w:numPr>
        <w:rPr>
          <w:lang w:val="en-US"/>
        </w:rPr>
      </w:pPr>
      <w:r>
        <w:rPr>
          <w:lang w:val="en-US"/>
        </w:rPr>
        <w:t>Discussion</w:t>
      </w:r>
    </w:p>
    <w:p>
      <w:pPr>
        <w:rPr>
          <w:lang w:val="en-US"/>
        </w:rPr>
      </w:pPr>
    </w:p>
    <w:p>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9-1</w:t>
      </w:r>
      <w:r>
        <w:rPr>
          <w:rFonts w:ascii="Times New Roman" w:hAnsi="Times New Roman" w:eastAsia="宋体" w:cs="Times New Roman"/>
          <w:b/>
          <w:bCs/>
          <w:i w:val="0"/>
          <w:iCs w:val="0"/>
          <w:color w:val="auto"/>
          <w:lang w:val="en-US"/>
        </w:rPr>
        <w:t>: There is consensus in RAN1 that coverage and capacity are key KPIs for NTN. On how to study potential coverage / capacity enhancement techniques:</w:t>
      </w:r>
    </w:p>
    <w:p>
      <w:pPr>
        <w:pStyle w:val="61"/>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pPr>
        <w:pStyle w:val="61"/>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 xml:space="preserve">Option 2 should be baseline at this stage. Option 1 could be discussed at a later stage based on need, once some progress is made on Option 2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In general we prefer option 2 for the coverage aspect. But the capacity is not necessary to be same for NTN and TN.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Theme="minorEastAsia"/>
                <w:lang w:val="en-US" w:eastAsia="zh-CN"/>
              </w:rPr>
            </w:pPr>
            <w:r>
              <w:rPr>
                <w:lang w:val="en-US"/>
              </w:rPr>
              <w:t>We overall support “Option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Support Option 2 because coverage and capacity are common targets for TN and NTN.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China Telecom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 xml:space="preserve">We share </w:t>
            </w:r>
            <w:r>
              <w:rPr>
                <w:rFonts w:eastAsiaTheme="minorEastAsia"/>
                <w:lang w:eastAsia="zh-CN"/>
              </w:rPr>
              <w:t>similar view with MTK.</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Similar views with MTK</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 xml:space="preserve">Option 2, but the target coverage needs to consider the NTN scenario.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rPr>
                <w:rFonts w:eastAsia="宋体"/>
                <w:lang w:val="en-US" w:eastAsia="ko-KR"/>
              </w:rPr>
            </w:pPr>
            <w:r>
              <w:rPr>
                <w:rFonts w:eastAsia="宋体"/>
                <w:lang w:val="en-US" w:eastAsia="zh-CN"/>
              </w:rPr>
              <w:t>We prefer the 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rPr>
                <w:rFonts w:eastAsia="宋体"/>
                <w:lang w:val="en-US" w:eastAsia="zh-CN"/>
              </w:rPr>
            </w:pPr>
            <w:r>
              <w:rPr>
                <w:rFonts w:eastAsia="Malgun Gothic"/>
                <w:lang w:val="en-US" w:eastAsia="ko-KR"/>
              </w:rPr>
              <w:t>It would be better to make the NTN specific requirements clear, then to go to the next step.</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Prefer Option 2 if possible.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vivo</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 xml:space="preserve">We prefer option 2 for enhancement techniques, however, we should first determine the </w:t>
            </w:r>
            <w:r>
              <w:rPr>
                <w:rFonts w:eastAsia="Malgun Gothic"/>
                <w:b/>
                <w:bCs/>
                <w:lang w:val="en-US" w:eastAsia="ko-KR"/>
              </w:rPr>
              <w:t>NTN coverage requirement</w:t>
            </w:r>
            <w:r>
              <w:rPr>
                <w:rFonts w:eastAsia="Malgun Gothic"/>
                <w:lang w:val="en-US" w:eastAsia="ko-KR"/>
              </w:rPr>
              <w:t>, which should be handled in this AI.</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We think one of the expected conclusion from this agenda is what is the NTN specific coverage target. Maybe we can first focus on this then we can discuss the harmonized solution or leave to TN to study the solution.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Sony</w:t>
            </w:r>
          </w:p>
        </w:tc>
        <w:tc>
          <w:tcPr>
            <w:tcW w:w="8015" w:type="dxa"/>
            <w:shd w:val="clear" w:color="auto" w:fill="DEEAF6" w:themeFill="accent5" w:themeFillTint="33"/>
          </w:tcPr>
          <w:p>
            <w:r>
              <w:t>Prefer 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Z</w:t>
            </w:r>
            <w:r>
              <w:rPr>
                <w:rFonts w:eastAsiaTheme="minorEastAsia"/>
                <w:b/>
                <w:bCs/>
                <w:color w:val="FFFFFF" w:themeColor="background1"/>
                <w:lang w:val="en-US" w:eastAsia="zh-CN"/>
                <w14:textFill>
                  <w14:solidFill>
                    <w14:schemeClr w14:val="bg1"/>
                  </w14:solidFill>
                </w14:textFill>
              </w:rPr>
              <w:t>TE</w:t>
            </w:r>
          </w:p>
        </w:tc>
        <w:tc>
          <w:tcPr>
            <w:tcW w:w="8015" w:type="dxa"/>
            <w:shd w:val="clear" w:color="auto" w:fill="DEEAF6" w:themeFill="accent5" w:themeFillTint="33"/>
          </w:tcPr>
          <w:p>
            <w:r>
              <w:rPr>
                <w:rFonts w:hint="eastAsia" w:eastAsiaTheme="minorEastAsia"/>
                <w:lang w:val="en-US" w:eastAsia="zh-CN"/>
              </w:rPr>
              <w:t>O</w:t>
            </w:r>
            <w:r>
              <w:rPr>
                <w:rFonts w:eastAsiaTheme="minorEastAsia"/>
                <w:lang w:val="en-US" w:eastAsia="zh-CN"/>
              </w:rPr>
              <w:t>ption 2 is preferred.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hint="eastAsia" w:eastAsia="游明朝"/>
                <w:b/>
                <w:bCs/>
                <w:color w:val="FFFFFF" w:themeColor="background1"/>
                <w:lang w:val="en-US" w:eastAsia="ja-JP"/>
                <w14:textFill>
                  <w14:solidFill>
                    <w14:schemeClr w14:val="bg1"/>
                  </w14:solidFill>
                </w14:textFill>
              </w:rPr>
            </w:pPr>
            <w:r>
              <w:rPr>
                <w:rFonts w:hint="eastAsia" w:eastAsia="游明朝"/>
                <w:b/>
                <w:bCs/>
                <w:color w:val="FFFFFF" w:themeColor="background1"/>
                <w:lang w:val="en-US" w:eastAsia="ja-JP"/>
                <w14:textFill>
                  <w14:solidFill>
                    <w14:schemeClr w14:val="bg1"/>
                  </w14:solidFill>
                </w14:textFill>
              </w:rPr>
              <w:t>DOCOMO</w:t>
            </w:r>
          </w:p>
        </w:tc>
        <w:tc>
          <w:tcPr>
            <w:tcW w:w="8015" w:type="dxa"/>
            <w:shd w:val="clear" w:color="auto" w:fill="DEEAF6" w:themeFill="accent5" w:themeFillTint="33"/>
          </w:tcPr>
          <w:p>
            <w:pPr>
              <w:rPr>
                <w:rFonts w:hint="eastAsia" w:eastAsia="游明朝"/>
                <w:lang w:val="en-US" w:eastAsia="ja-JP"/>
              </w:rPr>
            </w:pPr>
            <w:r>
              <w:rPr>
                <w:rFonts w:hint="eastAsia" w:eastAsia="游明朝"/>
                <w:lang w:val="en-US" w:eastAsia="ja-JP"/>
              </w:rPr>
              <w:t>Option 2 is preferred.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vAlign w:val="top"/>
          </w:tcPr>
          <w:p>
            <w:pPr>
              <w:rPr>
                <w:rFonts w:hint="eastAsia" w:eastAsia="游明朝"/>
                <w:b/>
                <w:bCs/>
                <w:color w:val="FFFFFF" w:themeColor="background1"/>
                <w:lang w:val="en-US" w:eastAsia="ja-JP"/>
                <w14:textFill>
                  <w14:solidFill>
                    <w14:schemeClr w14:val="bg1"/>
                  </w14:solidFill>
                </w14:textFill>
              </w:rPr>
            </w:pPr>
            <w:bookmarkStart w:id="6" w:name="_GoBack" w:colFirst="0" w:colLast="1"/>
            <w:r>
              <w:rPr>
                <w:rFonts w:hint="eastAsia" w:eastAsiaTheme="minorEastAsia"/>
                <w:b/>
                <w:bCs/>
                <w:color w:val="FFFFFF" w:themeColor="background1"/>
                <w:lang w:val="en-US" w:eastAsia="zh-CN"/>
                <w14:textFill>
                  <w14:solidFill>
                    <w14:schemeClr w14:val="bg1"/>
                  </w14:solidFill>
                </w14:textFill>
              </w:rPr>
              <w:t>CSCN</w:t>
            </w:r>
          </w:p>
        </w:tc>
        <w:tc>
          <w:tcPr>
            <w:tcW w:w="8015" w:type="dxa"/>
            <w:shd w:val="clear" w:color="auto" w:fill="DEEAF6" w:themeFill="accent5" w:themeFillTint="33"/>
            <w:vAlign w:val="top"/>
          </w:tcPr>
          <w:p>
            <w:pPr>
              <w:rPr>
                <w:rFonts w:hint="eastAsia" w:eastAsia="游明朝"/>
                <w:lang w:val="en-US" w:eastAsia="ja-JP"/>
              </w:rPr>
            </w:pPr>
            <w:r>
              <w:rPr>
                <w:rFonts w:hint="eastAsia" w:eastAsiaTheme="minorEastAsia"/>
                <w:lang w:val="en-US" w:eastAsia="zh-CN"/>
              </w:rPr>
              <w:t>We slightly prefer the Option2, and NTN specific enhancements should also be studied simultaneously if we identify the related requirements.</w:t>
            </w:r>
          </w:p>
        </w:tc>
      </w:tr>
      <w:bookmarkEnd w:id="6"/>
    </w:tbl>
    <w:p>
      <w:pPr>
        <w:rPr>
          <w:rFonts w:eastAsiaTheme="minorEastAsia"/>
          <w:lang w:val="en-US" w:eastAsia="zh-CN"/>
        </w:rPr>
      </w:pPr>
    </w:p>
    <w:p>
      <w:pPr>
        <w:pStyle w:val="2"/>
        <w:numPr>
          <w:ilvl w:val="0"/>
          <w:numId w:val="1"/>
        </w:numPr>
        <w:tabs>
          <w:tab w:val="left" w:pos="720"/>
        </w:tabs>
        <w:ind w:left="720" w:hanging="720"/>
        <w:jc w:val="both"/>
        <w:rPr>
          <w:lang w:val="en-US"/>
        </w:rPr>
      </w:pPr>
      <w:r>
        <w:rPr>
          <w:lang w:val="en-US"/>
        </w:rPr>
        <w:t>HARQ related issues</w:t>
      </w:r>
    </w:p>
    <w:p>
      <w:pPr>
        <w:pStyle w:val="3"/>
        <w:numPr>
          <w:ilvl w:val="1"/>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spacing w:after="120"/>
              <w:jc w:val="both"/>
              <w:rPr>
                <w:rFonts w:eastAsia="宋体"/>
                <w:b/>
              </w:rPr>
            </w:pPr>
            <w:r>
              <w:rPr>
                <w:rFonts w:eastAsia="宋体"/>
                <w:b/>
              </w:rPr>
              <w:t>Proposal 15: Consider to support UE reporting statistical information of HARQ to assist network in configuring appropriate DL MCS.</w:t>
            </w:r>
          </w:p>
          <w:p>
            <w:pPr>
              <w:spacing w:after="120"/>
              <w:jc w:val="both"/>
              <w:rPr>
                <w:rFonts w:eastAsia="宋体"/>
                <w:b/>
              </w:rPr>
            </w:pPr>
            <w:r>
              <w:rPr>
                <w:rFonts w:eastAsia="宋体"/>
                <w:b/>
              </w:rPr>
              <w:t>Proposal 16: Consider to support higher BLER target for NTN CQI feedback to address the impact of longer RTT and reduce retransmission probability.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Tejas</w:t>
            </w:r>
          </w:p>
        </w:tc>
        <w:tc>
          <w:tcPr>
            <w:tcW w:w="8283" w:type="dxa"/>
          </w:tcPr>
          <w:p>
            <w:pPr>
              <w:spacing w:line="276" w:lineRule="auto"/>
              <w:rPr>
                <w:b/>
                <w:bCs/>
                <w:sz w:val="21"/>
                <w:szCs w:val="21"/>
              </w:rPr>
            </w:pPr>
            <w:r>
              <w:rPr>
                <w:b/>
                <w:bCs/>
                <w:sz w:val="21"/>
                <w:szCs w:val="21"/>
              </w:rPr>
              <w:t>Proposal 7: RAN1 should s</w:t>
            </w:r>
            <w:r>
              <w:rPr>
                <w:b/>
                <w:sz w:val="21"/>
                <w:szCs w:val="21"/>
              </w:rPr>
              <w:t>tudy enhancement to improve robustness in FEC for 6G NTN.</w:t>
            </w:r>
          </w:p>
          <w:p>
            <w:pPr>
              <w:pStyle w:val="18"/>
              <w:spacing w:before="280" w:after="0" w:line="300" w:lineRule="atLeast"/>
              <w:rPr>
                <w:b/>
                <w:bCs/>
                <w:sz w:val="21"/>
                <w:szCs w:val="21"/>
              </w:rPr>
            </w:pPr>
            <w:r>
              <w:rPr>
                <w:rStyle w:val="23"/>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Thales</w:t>
            </w:r>
          </w:p>
        </w:tc>
        <w:tc>
          <w:tcPr>
            <w:tcW w:w="8283" w:type="dxa"/>
          </w:tcPr>
          <w:p>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numPr>
                <w:ilvl w:val="0"/>
                <w:numId w:val="15"/>
              </w:numPr>
              <w:spacing w:before="120" w:after="120"/>
              <w:jc w:val="both"/>
              <w:rPr>
                <w:lang w:val="en-US"/>
              </w:rPr>
            </w:pPr>
            <w:r>
              <w:rPr>
                <w:lang w:val="en-US"/>
              </w:rPr>
              <w:t>[…]</w:t>
            </w:r>
          </w:p>
          <w:p>
            <w:pPr>
              <w:numPr>
                <w:ilvl w:val="0"/>
                <w:numId w:val="15"/>
              </w:numPr>
              <w:spacing w:before="120" w:after="120"/>
              <w:jc w:val="both"/>
              <w:rPr>
                <w:lang w:val="en-US"/>
              </w:rPr>
            </w:pPr>
            <w:r>
              <w:rPr>
                <w:lang w:val="en-US"/>
              </w:rPr>
              <w:t>ultra-low BLER avoiding HARQ in NTN</w:t>
            </w:r>
          </w:p>
          <w:p>
            <w:pPr>
              <w:numPr>
                <w:ilvl w:val="0"/>
                <w:numId w:val="15"/>
              </w:numPr>
              <w:spacing w:before="120" w:after="120"/>
              <w:jc w:val="both"/>
              <w:rPr>
                <w:lang w:val="en-US"/>
              </w:rPr>
            </w:pPr>
            <w:r>
              <w:rPr>
                <w:lang w:val="en-US"/>
              </w:rPr>
              <w:t>[…]</w:t>
            </w:r>
          </w:p>
          <w:p>
            <w:pPr>
              <w:spacing w:line="276" w:lineRule="auto"/>
              <w:rPr>
                <w:b/>
                <w:bCs/>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Vivo</w:t>
            </w:r>
          </w:p>
        </w:tc>
        <w:tc>
          <w:tcPr>
            <w:tcW w:w="8283" w:type="dxa"/>
          </w:tcPr>
          <w:p>
            <w:pPr>
              <w:rPr>
                <w:b/>
                <w:bCs/>
                <w:lang w:val="en-US"/>
              </w:rPr>
            </w:pPr>
            <w:r>
              <w:rPr>
                <w:b/>
                <w:bCs/>
                <w:lang w:val="en-US"/>
              </w:rPr>
              <w:t>Proposal 19: In 6GR, RAN 1 should study the following features for a harmonized framework for TN and NTN:</w:t>
            </w:r>
          </w:p>
          <w:p>
            <w:pPr>
              <w:rPr>
                <w:b/>
                <w:bCs/>
                <w:lang w:val="en-US"/>
              </w:rPr>
            </w:pPr>
            <w:r>
              <w:rPr>
                <w:b/>
                <w:bCs/>
                <w:lang w:val="en-US"/>
              </w:rPr>
              <w:t></w:t>
            </w:r>
            <w:r>
              <w:rPr>
                <w:b/>
                <w:bCs/>
                <w:lang w:val="en-US"/>
              </w:rPr>
              <w:tab/>
            </w:r>
            <w:r>
              <w:rPr>
                <w:b/>
                <w:bCs/>
                <w:lang w:val="en-US"/>
              </w:rPr>
              <w:t>[…]</w:t>
            </w:r>
          </w:p>
          <w:p>
            <w:pPr>
              <w:rPr>
                <w:b/>
                <w:bCs/>
                <w:lang w:val="en-US"/>
              </w:rPr>
            </w:pPr>
            <w:r>
              <w:rPr>
                <w:b/>
                <w:bCs/>
                <w:lang w:val="en-US"/>
              </w:rPr>
              <w:t></w:t>
            </w:r>
            <w:r>
              <w:rPr>
                <w:b/>
                <w:bCs/>
                <w:lang w:val="en-US"/>
              </w:rPr>
              <w:tab/>
            </w:r>
            <w:r>
              <w:rPr>
                <w:b/>
                <w:bCs/>
                <w:lang w:val="en-US"/>
              </w:rPr>
              <w:t>The HARQ feedback disabling mechanism should be supported</w:t>
            </w:r>
          </w:p>
          <w:p>
            <w:pPr>
              <w:rPr>
                <w:b/>
                <w:bCs/>
              </w:rPr>
            </w:pPr>
            <w:r>
              <w:rPr>
                <w:b/>
                <w:bCs/>
              </w:rPr>
              <w:t></w:t>
            </w:r>
            <w:r>
              <w:rPr>
                <w:b/>
                <w:bCs/>
              </w:rPr>
              <w:tab/>
            </w:r>
            <w:r>
              <w:rPr>
                <w:b/>
                <w:bCs/>
              </w:rPr>
              <w:t>The maximum number of HARQ process can be up to 32 depending on the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InterDigital</w:t>
            </w:r>
          </w:p>
        </w:tc>
        <w:tc>
          <w:tcPr>
            <w:tcW w:w="8283" w:type="dxa"/>
          </w:tcPr>
          <w:p>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China Telecom</w:t>
            </w:r>
          </w:p>
        </w:tc>
        <w:tc>
          <w:tcPr>
            <w:tcW w:w="8283" w:type="dxa"/>
          </w:tcPr>
          <w:p>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pPr>
              <w:ind w:left="1276" w:hanging="1276"/>
              <w:rPr>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Nokia</w:t>
            </w:r>
          </w:p>
        </w:tc>
        <w:tc>
          <w:tcPr>
            <w:tcW w:w="8283" w:type="dxa"/>
          </w:tcPr>
          <w:p>
            <w:pPr>
              <w:spacing w:after="160" w:line="276" w:lineRule="auto"/>
            </w:pPr>
            <w:r>
              <w:t>Proposal 9: Study extended duration of PDSCH and/or PUSCH transmissions targeting the problem of HARQ stalling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Spreadtrum</w:t>
            </w:r>
          </w:p>
        </w:tc>
        <w:tc>
          <w:tcPr>
            <w:tcW w:w="8283" w:type="dxa"/>
          </w:tcPr>
          <w:p>
            <w:pPr>
              <w:spacing w:after="160" w:line="276" w:lineRule="auto"/>
            </w:pPr>
            <w:r>
              <w:t>Proposal 7: HARQ process number and HARQ-ACK feedback disable can be uniformly discussed in 10.5.4.3 section (i.e., HARQ related Aspects), which are applicable to for NTN and 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Huawei</w:t>
            </w:r>
          </w:p>
        </w:tc>
        <w:tc>
          <w:tcPr>
            <w:tcW w:w="8283" w:type="dxa"/>
          </w:tcPr>
          <w:p>
            <w:pPr>
              <w:spacing w:after="160" w:line="276" w:lineRule="auto"/>
            </w:pPr>
            <w:r>
              <w:t>Proposal 11: 6GR should consider enhanced HARQ feedback mechanisms to handle large RTT in NTN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pPr>
              <w:spacing w:after="0"/>
            </w:pPr>
            <w:r>
              <w:t xml:space="preserve">Proposal 5: For 6GR NTN, the following NTN-specific features should be inherited from NR/IoT NTN and tailored to 6GR framework: </w:t>
            </w:r>
          </w:p>
          <w:p>
            <w:pPr>
              <w:spacing w:after="0"/>
            </w:pPr>
            <w:r>
              <w:t>-</w:t>
            </w:r>
            <w:r>
              <w:tab/>
            </w:r>
            <w:r>
              <w:t>[…]</w:t>
            </w:r>
          </w:p>
          <w:p>
            <w:pPr>
              <w:spacing w:after="0"/>
            </w:pPr>
            <w:r>
              <w:t>-</w:t>
            </w:r>
            <w:r>
              <w:tab/>
            </w:r>
            <w:r>
              <w:t>HARQ-less transmission mechanism.</w:t>
            </w:r>
          </w:p>
          <w:p>
            <w:pPr>
              <w:spacing w:after="0"/>
            </w:pPr>
          </w:p>
          <w:p>
            <w:pPr>
              <w:spacing w:after="0"/>
            </w:pPr>
            <w:r>
              <w:t xml:space="preserve">Proposal 7: For 6GR NTN, the following NTN-specific robust transmission should be studied: </w:t>
            </w:r>
          </w:p>
          <w:p>
            <w:pPr>
              <w:spacing w:after="0"/>
            </w:pPr>
            <w:r>
              <w:t>-</w:t>
            </w:r>
            <w:r>
              <w:tab/>
            </w:r>
            <w:r>
              <w:t xml:space="preserve">[…] </w:t>
            </w:r>
          </w:p>
          <w:p>
            <w:pPr>
              <w:spacing w:after="0"/>
            </w:pPr>
            <w:r>
              <w:t>-</w:t>
            </w:r>
            <w:r>
              <w:tab/>
            </w:r>
            <w:r>
              <w:t>Lower target BLER for initial HARQ-less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Lenovo</w:t>
            </w:r>
          </w:p>
        </w:tc>
        <w:tc>
          <w:tcPr>
            <w:tcW w:w="8283" w:type="dxa"/>
          </w:tcPr>
          <w:p>
            <w:pPr>
              <w:spacing w:after="0"/>
            </w:pPr>
            <w:r>
              <w:t>Proposal 8: RAN1 should incorporate the NTN constraints while designing the HARQ protocol for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Panasonic</w:t>
            </w:r>
          </w:p>
        </w:tc>
        <w:tc>
          <w:tcPr>
            <w:tcW w:w="8283" w:type="dxa"/>
          </w:tcPr>
          <w:p>
            <w:pPr>
              <w:spacing w:after="160" w:line="276" w:lineRule="auto"/>
            </w:pPr>
            <w:r>
              <w:t xml:space="preserve">Proposal 14: For long RTT scenarios, HARQ feedback with and without soft-combining (without storing the received data in the soft buffer) to allow MAC retransmission should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ETRI</w:t>
            </w:r>
          </w:p>
        </w:tc>
        <w:tc>
          <w:tcPr>
            <w:tcW w:w="8283" w:type="dxa"/>
          </w:tcPr>
          <w:p>
            <w:pPr>
              <w:pStyle w:val="92"/>
              <w:ind w:left="440" w:hanging="440"/>
              <w:rPr>
                <w:b/>
                <w:bCs/>
              </w:rPr>
            </w:pPr>
            <w:r>
              <w:rPr>
                <w:b/>
                <w:bCs/>
              </w:rPr>
              <w:t xml:space="preserve">Proposal 1. Consider the following features as a minimum set of baselines for 6GR NTN </w:t>
            </w:r>
          </w:p>
          <w:p>
            <w:pPr>
              <w:pStyle w:val="92"/>
              <w:numPr>
                <w:ilvl w:val="0"/>
                <w:numId w:val="16"/>
              </w:numPr>
              <w:rPr>
                <w:b/>
                <w:bCs/>
              </w:rPr>
            </w:pPr>
            <w:r>
              <w:rPr>
                <w:b/>
                <w:bCs/>
              </w:rPr>
              <w:t>From GNSS-based NTN operation perspectives,</w:t>
            </w:r>
          </w:p>
          <w:p>
            <w:pPr>
              <w:pStyle w:val="92"/>
              <w:numPr>
                <w:ilvl w:val="1"/>
                <w:numId w:val="16"/>
              </w:numPr>
              <w:rPr>
                <w:b/>
                <w:bCs/>
              </w:rPr>
            </w:pPr>
            <w:r>
              <w:rPr>
                <w:b/>
                <w:bCs/>
              </w:rPr>
              <w:t>HARQ design (disabling &amp; new/enhanced architecture for combining gain and repetition control)</w:t>
            </w:r>
          </w:p>
          <w:p>
            <w:pPr>
              <w:spacing w:after="16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LGE</w:t>
            </w:r>
          </w:p>
        </w:tc>
        <w:tc>
          <w:tcPr>
            <w:tcW w:w="8283" w:type="dxa"/>
          </w:tcPr>
          <w:p>
            <w:pPr>
              <w:spacing w:before="240"/>
              <w:rPr>
                <w:b/>
                <w:bCs/>
                <w:i/>
                <w:iCs/>
              </w:rPr>
            </w:pPr>
            <w:r>
              <w:rPr>
                <w:b/>
                <w:bCs/>
                <w:i/>
                <w:iCs/>
              </w:rPr>
              <w:t>Proposal 16: Study UE procedure for DL/UL transmission with disabled HARQ feedback including HARQ combining, retransmission for DL transmission with disabled HARQ feedback.</w:t>
            </w:r>
          </w:p>
          <w:p>
            <w:pPr>
              <w:pStyle w:val="92"/>
              <w:ind w:left="440" w:hanging="44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Docomo</w:t>
            </w:r>
          </w:p>
        </w:tc>
        <w:tc>
          <w:tcPr>
            <w:tcW w:w="8283" w:type="dxa"/>
          </w:tcPr>
          <w:p>
            <w:pPr>
              <w:spacing w:before="120" w:after="120"/>
              <w:jc w:val="both"/>
              <w:rPr>
                <w:rFonts w:eastAsia="ＭＳ ゴシック"/>
                <w:b/>
                <w:bCs/>
                <w:sz w:val="22"/>
                <w:u w:val="single"/>
                <w:lang w:eastAsia="ja-JP"/>
              </w:rPr>
            </w:pPr>
            <w:r>
              <w:rPr>
                <w:rFonts w:eastAsia="ＭＳ ゴシック"/>
                <w:b/>
                <w:bCs/>
                <w:sz w:val="22"/>
                <w:u w:val="single"/>
                <w:lang w:eastAsia="ja-JP"/>
              </w:rPr>
              <w:t>Proposal 6:</w:t>
            </w:r>
          </w:p>
          <w:p>
            <w:pPr>
              <w:spacing w:before="120" w:after="120"/>
              <w:jc w:val="both"/>
              <w:rPr>
                <w:rFonts w:eastAsia="ＭＳ ゴシック"/>
                <w:b/>
                <w:bCs/>
                <w:sz w:val="22"/>
                <w:lang w:eastAsia="ja-JP"/>
              </w:rPr>
            </w:pPr>
            <w:r>
              <w:rPr>
                <w:rFonts w:eastAsia="ＭＳ ゴシック"/>
                <w:b/>
                <w:bCs/>
                <w:sz w:val="22"/>
                <w:lang w:eastAsia="ja-JP"/>
              </w:rPr>
              <w:t>For TN/NTN harmonization, the following features should be discussed in non-NTN dedicated AI considering NTN-specific constraints:</w:t>
            </w:r>
          </w:p>
          <w:p>
            <w:pPr>
              <w:numPr>
                <w:ilvl w:val="0"/>
                <w:numId w:val="27"/>
              </w:numPr>
              <w:spacing w:before="120" w:after="120"/>
              <w:jc w:val="both"/>
              <w:rPr>
                <w:rFonts w:cs="宋体"/>
                <w:b/>
                <w:bCs/>
                <w:sz w:val="22"/>
                <w:lang w:eastAsia="ja-JP"/>
              </w:rPr>
            </w:pPr>
            <w:r>
              <w:rPr>
                <w:rFonts w:cs="宋体"/>
                <w:b/>
                <w:bCs/>
                <w:sz w:val="22"/>
                <w:lang w:eastAsia="ja-JP"/>
              </w:rPr>
              <w:t>[…]</w:t>
            </w:r>
          </w:p>
          <w:p>
            <w:pPr>
              <w:numPr>
                <w:ilvl w:val="0"/>
                <w:numId w:val="27"/>
              </w:numPr>
              <w:spacing w:before="120" w:after="120"/>
              <w:jc w:val="both"/>
              <w:rPr>
                <w:rFonts w:cs="宋体"/>
                <w:b/>
                <w:bCs/>
                <w:sz w:val="22"/>
                <w:lang w:eastAsia="ja-JP"/>
              </w:rPr>
            </w:pPr>
            <w:r>
              <w:rPr>
                <w:rFonts w:cs="宋体"/>
                <w:b/>
                <w:bCs/>
                <w:sz w:val="22"/>
                <w:lang w:eastAsia="ja-JP"/>
              </w:rPr>
              <w:t xml:space="preserve">HARQ optimization such as feedback enabling/disabling, </w:t>
            </w:r>
            <w:r>
              <w:rPr>
                <w:rFonts w:eastAsia="Yu Gothic" w:cs="宋体"/>
                <w:b/>
                <w:bCs/>
                <w:sz w:val="22"/>
                <w:lang w:eastAsia="ja-JP"/>
              </w:rPr>
              <w:t>number</w:t>
            </w:r>
            <w:r>
              <w:rPr>
                <w:rFonts w:cs="宋体"/>
                <w:b/>
                <w:bCs/>
                <w:sz w:val="22"/>
                <w:lang w:eastAsia="ja-JP"/>
              </w:rPr>
              <w:t xml:space="preserve"> of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Ericsson</w:t>
            </w:r>
          </w:p>
        </w:tc>
        <w:tc>
          <w:tcPr>
            <w:tcW w:w="8283" w:type="dxa"/>
          </w:tcPr>
          <w:p>
            <w:pPr>
              <w:spacing w:before="120" w:after="120"/>
              <w:jc w:val="both"/>
              <w:rPr>
                <w:rFonts w:eastAsia="ＭＳ ゴシック"/>
                <w:sz w:val="22"/>
                <w:lang w:eastAsia="ja-JP"/>
              </w:rPr>
            </w:pPr>
            <w:r>
              <w:rPr>
                <w:rFonts w:eastAsia="ＭＳ ゴシック"/>
                <w:sz w:val="22"/>
                <w:lang w:eastAsia="ja-JP"/>
              </w:rPr>
              <w:t>Proposal 4</w:t>
            </w:r>
            <w:r>
              <w:rPr>
                <w:rFonts w:eastAsia="ＭＳ ゴシック"/>
                <w:sz w:val="22"/>
                <w:lang w:eastAsia="ja-JP"/>
              </w:rPr>
              <w:tab/>
            </w:r>
            <w:r>
              <w:rPr>
                <w:rFonts w:eastAsia="ＭＳ ゴシック"/>
                <w:sz w:val="22"/>
                <w:lang w:eastAsia="ja-JP"/>
              </w:rPr>
              <w:t>RAN1 to identify and down-select, essential NTN-specific aspects that need to be integrated into 6GR-TN as to allow NTN operation in the first release, including:</w:t>
            </w:r>
          </w:p>
          <w:p>
            <w:pPr>
              <w:spacing w:before="120" w:after="120"/>
              <w:jc w:val="both"/>
              <w:rPr>
                <w:rFonts w:eastAsia="ＭＳ ゴシック"/>
                <w:sz w:val="22"/>
                <w:lang w:eastAsia="ja-JP"/>
              </w:rPr>
            </w:pPr>
            <w:r>
              <w:rPr>
                <w:rFonts w:eastAsia="ＭＳ ゴシック"/>
                <w:sz w:val="22"/>
                <w:lang w:eastAsia="ja-JP"/>
              </w:rPr>
              <w:t>•</w:t>
            </w:r>
            <w:r>
              <w:rPr>
                <w:rFonts w:eastAsia="ＭＳ ゴシック"/>
                <w:sz w:val="22"/>
                <w:lang w:eastAsia="ja-JP"/>
              </w:rPr>
              <w:tab/>
            </w:r>
            <w:r>
              <w:rPr>
                <w:rFonts w:eastAsia="ＭＳ ゴシック"/>
                <w:sz w:val="22"/>
                <w:lang w:eastAsia="ja-JP"/>
              </w:rPr>
              <w:t>[…]</w:t>
            </w:r>
          </w:p>
          <w:p>
            <w:pPr>
              <w:spacing w:before="120" w:after="120"/>
              <w:jc w:val="both"/>
              <w:rPr>
                <w:rFonts w:eastAsia="ＭＳ ゴシック"/>
                <w:b/>
                <w:bCs/>
                <w:sz w:val="22"/>
                <w:u w:val="single"/>
                <w:lang w:eastAsia="ja-JP"/>
              </w:rPr>
            </w:pPr>
            <w:r>
              <w:rPr>
                <w:rFonts w:eastAsia="ＭＳ ゴシック"/>
                <w:sz w:val="22"/>
                <w:lang w:eastAsia="ja-JP"/>
              </w:rPr>
              <w:t>•</w:t>
            </w:r>
            <w:r>
              <w:rPr>
                <w:rFonts w:eastAsia="ＭＳ ゴシック"/>
                <w:sz w:val="22"/>
                <w:lang w:eastAsia="ja-JP"/>
              </w:rPr>
              <w:tab/>
            </w:r>
            <w:r>
              <w:rPr>
                <w:rFonts w:eastAsia="ＭＳ ゴシック"/>
                <w:sz w:val="22"/>
                <w:lang w:eastAsia="ja-JP"/>
              </w:rPr>
              <w:t>Disabling HARQ feedback: To mitigate the HARQ stalling due to the large RTT. [RAN1/RAN2]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Samsung</w:t>
            </w:r>
          </w:p>
        </w:tc>
        <w:tc>
          <w:tcPr>
            <w:tcW w:w="8283" w:type="dxa"/>
          </w:tcPr>
          <w:p>
            <w:pPr>
              <w:spacing w:before="120" w:after="120"/>
              <w:jc w:val="both"/>
              <w:rPr>
                <w:rFonts w:eastAsia="ＭＳ ゴシック"/>
                <w:sz w:val="22"/>
                <w:lang w:eastAsia="ja-JP"/>
              </w:rPr>
            </w:pPr>
            <w:r>
              <w:rPr>
                <w:rFonts w:eastAsia="ＭＳ ゴシック"/>
                <w:sz w:val="22"/>
                <w:lang w:eastAsia="ja-JP"/>
              </w:rPr>
              <w:t>Observation 7: Features such as "32 HARQ processes" and "Coverage Enhancement techniques" are functionally driven by physical constraints (latency, path loss) common to both TN and NTN, not by the deployment type itself</w:t>
            </w:r>
          </w:p>
        </w:tc>
      </w:tr>
    </w:tbl>
    <w:p/>
    <w:p>
      <w:pPr>
        <w:pStyle w:val="3"/>
        <w:numPr>
          <w:ilvl w:val="1"/>
          <w:numId w:val="1"/>
        </w:numPr>
        <w:rPr>
          <w:lang w:val="en-US"/>
        </w:rPr>
      </w:pPr>
      <w:r>
        <w:rPr>
          <w:lang w:val="en-US"/>
        </w:rPr>
        <w:t>Summary</w:t>
      </w:r>
    </w:p>
    <w:p>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pPr>
        <w:rPr>
          <w:lang w:val="en-US"/>
        </w:rPr>
      </w:pPr>
      <w:r>
        <w:rPr>
          <w:lang w:val="en-US"/>
        </w:rPr>
        <w:t>Once again, the main area of disagreement is whether these techniques would be common for TN and NTN or specific to NTN.</w:t>
      </w:r>
    </w:p>
    <w:p>
      <w:pPr>
        <w:rPr>
          <w:lang w:val="en-US"/>
        </w:rPr>
      </w:pPr>
    </w:p>
    <w:p>
      <w:pPr>
        <w:pStyle w:val="3"/>
        <w:numPr>
          <w:ilvl w:val="1"/>
          <w:numId w:val="1"/>
        </w:numPr>
        <w:rPr>
          <w:lang w:val="en-US"/>
        </w:rPr>
      </w:pPr>
      <w:r>
        <w:rPr>
          <w:lang w:val="en-US"/>
        </w:rPr>
        <w:t>Discussion</w:t>
      </w:r>
      <w:r>
        <w:rPr>
          <w:lang w:val="en-US"/>
        </w:rPr>
        <w:br w:type="textWrapping"/>
      </w:r>
    </w:p>
    <w:p>
      <w:pPr>
        <w:pStyle w:val="4"/>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auto"/>
          <w:sz w:val="20"/>
          <w:szCs w:val="20"/>
          <w:u w:val="single"/>
          <w:lang w:val="en-US"/>
        </w:rPr>
        <w:t>****Proposal 10-1</w:t>
      </w:r>
      <w:r>
        <w:rPr>
          <w:rFonts w:ascii="Times New Roman" w:hAnsi="Times New Roman" w:eastAsia="宋体" w:cs="Times New Roman"/>
          <w:b/>
          <w:bCs/>
          <w:color w:val="auto"/>
          <w:sz w:val="20"/>
          <w:szCs w:val="20"/>
          <w:lang w:val="en-US"/>
        </w:rPr>
        <w:t xml:space="preserve">: </w:t>
      </w:r>
      <w:r>
        <w:rPr>
          <w:rFonts w:ascii="Times New Roman" w:hAnsi="Times New Roman" w:eastAsia="宋体" w:cs="Times New Roman"/>
          <w:b/>
          <w:bCs/>
          <w:color w:val="000000" w:themeColor="text1"/>
          <w:sz w:val="20"/>
          <w:szCs w:val="20"/>
          <w:lang w:val="en-US"/>
          <w14:textFill>
            <w14:solidFill>
              <w14:schemeClr w14:val="tx1"/>
            </w14:solidFill>
          </w14:textFill>
        </w:rPr>
        <w:t>There is consensus in RAN1 that</w:t>
      </w:r>
      <w:r>
        <w:rPr>
          <w:rFonts w:ascii="Times New Roman" w:hAnsi="Times New Roman" w:cs="Times New Roman"/>
          <w:b/>
          <w:bCs/>
          <w:color w:val="000000" w:themeColor="text1"/>
          <w:sz w:val="20"/>
          <w:szCs w:val="20"/>
          <w14:textFill>
            <w14:solidFill>
              <w14:schemeClr w14:val="tx1"/>
            </w14:solidFill>
          </w14:textFill>
        </w:rPr>
        <w:t>, due to inherent large RTT of NTN, some enhancements to basic HARQ operation may be beneficial, including:</w:t>
      </w:r>
    </w:p>
    <w:p>
      <w:pPr>
        <w:pStyle w:val="61"/>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pPr>
        <w:pStyle w:val="61"/>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pPr>
        <w:pStyle w:val="61"/>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pPr>
        <w:pStyle w:val="61"/>
        <w:spacing w:after="280"/>
        <w:ind w:firstLine="0"/>
        <w:rPr>
          <w:rFonts w:ascii="Times New Roman" w:hAnsi="Times New Roman" w:cs="Times New Roman"/>
          <w:b/>
          <w:bCs/>
        </w:rPr>
      </w:pPr>
      <w:r>
        <w:rPr>
          <w:rFonts w:ascii="Times New Roman" w:hAnsi="Times New Roman" w:cs="Times New Roman"/>
          <w:b/>
          <w:bCs/>
        </w:rPr>
        <w:t>On how to study these techniques:</w:t>
      </w:r>
    </w:p>
    <w:p>
      <w:pPr>
        <w:pStyle w:val="61"/>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pPr>
        <w:pStyle w:val="61"/>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 xml:space="preserve">Option 2 should be baseline. Disabling HARQ feedback should be supported as specified in 5G NR NTN, at least for GEO.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Prefer option 1. HARQ issue is one differentiated aspect for TN and NTN.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 xml:space="preserve">Support Option 2. HARQ related enhancement would be applicable and beneficial for both TN and NTN.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Spreadtrum</w:t>
            </w:r>
          </w:p>
        </w:tc>
        <w:tc>
          <w:tcPr>
            <w:tcW w:w="8015" w:type="dxa"/>
            <w:shd w:val="clear" w:color="auto" w:fill="DEEAF6" w:themeFill="accent5" w:themeFillTint="33"/>
          </w:tcPr>
          <w:p>
            <w:pPr>
              <w:rPr>
                <w:rFonts w:eastAsia="游明朝"/>
                <w:lang w:val="en-US" w:eastAsia="ja-JP"/>
              </w:rPr>
            </w:pPr>
            <w:r>
              <w:rPr>
                <w:rFonts w:eastAsiaTheme="minorEastAsia"/>
                <w:lang w:val="en-US" w:eastAsia="zh-CN"/>
              </w:rPr>
              <w:t>Option 2 should be baseline.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BDD6EE" w:themeFill="accent5" w:themeFillTint="66"/>
          </w:tcPr>
          <w:p>
            <w:pPr>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jc w:val="both"/>
              <w:rPr>
                <w:rFonts w:eastAsia="宋体"/>
                <w:lang w:val="en-US" w:eastAsia="ko-KR"/>
              </w:rPr>
            </w:pPr>
            <w:r>
              <w:rPr>
                <w:rFonts w:eastAsia="宋体"/>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jc w:val="both"/>
              <w:rPr>
                <w:rFonts w:eastAsia="宋体"/>
                <w:lang w:val="en-US" w:eastAsia="zh-CN"/>
              </w:rPr>
            </w:pPr>
            <w:r>
              <w:rPr>
                <w:rFonts w:eastAsia="Malgun Gothic"/>
                <w:lang w:val="en-US" w:eastAsia="ko-KR"/>
              </w:rPr>
              <w:t>Option 1 is preferred, and the coordination with other AI is needed.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jc w:val="both"/>
              <w:rPr>
                <w:rFonts w:eastAsia="Malgun Gothic"/>
                <w:lang w:val="en-US" w:eastAsia="ko-KR"/>
              </w:rPr>
            </w:pPr>
            <w:r>
              <w:rPr>
                <w:rFonts w:eastAsia="Malgun Gothic"/>
                <w:lang w:val="en-US" w:eastAsia="ko-KR"/>
              </w:rPr>
              <w:t>Option 1 is preferred.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Prefer 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vivo</w:t>
            </w:r>
          </w:p>
        </w:tc>
        <w:tc>
          <w:tcPr>
            <w:tcW w:w="8015" w:type="dxa"/>
            <w:shd w:val="clear" w:color="auto" w:fill="BDD6EE" w:themeFill="accent5" w:themeFillTint="66"/>
          </w:tcPr>
          <w:p>
            <w:pPr>
              <w:jc w:val="both"/>
              <w:rPr>
                <w:rFonts w:eastAsia="Malgun Gothic"/>
                <w:lang w:val="en-US" w:eastAsia="ko-KR"/>
              </w:rPr>
            </w:pPr>
            <w:r>
              <w:rPr>
                <w:rFonts w:eastAsia="Malgun Gothic"/>
                <w:lang w:val="en-US" w:eastAsia="ko-KR"/>
              </w:rPr>
              <w:t>We prefer option 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We can first investigate NTN specific HARQ requirement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Z</w:t>
            </w:r>
            <w:r>
              <w:rPr>
                <w:rFonts w:eastAsiaTheme="minorEastAsia"/>
                <w:b/>
                <w:bCs/>
                <w:color w:val="FFFFFF" w:themeColor="background1"/>
                <w:lang w:val="en-US" w:eastAsia="zh-CN"/>
                <w14:textFill>
                  <w14:solidFill>
                    <w14:schemeClr w14:val="bg1"/>
                  </w14:solidFill>
                </w14:textFill>
              </w:rPr>
              <w:t>TE</w:t>
            </w:r>
          </w:p>
        </w:tc>
        <w:tc>
          <w:tcPr>
            <w:tcW w:w="8015" w:type="dxa"/>
            <w:shd w:val="clear" w:color="auto" w:fill="DEEAF6" w:themeFill="accent5" w:themeFillTint="33"/>
          </w:tcPr>
          <w:p>
            <w:r>
              <w:rPr>
                <w:rFonts w:eastAsiaTheme="minorEastAsia"/>
                <w:lang w:val="en-US" w:eastAsia="zh-CN"/>
              </w:rPr>
              <w:t>Fine with the proposal. Option 1 may be considered if large RTT is not considered in TN.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tcPr>
          <w:p>
            <w:pPr>
              <w:rPr>
                <w:rFonts w:hint="eastAsia" w:eastAsia="游明朝"/>
                <w:b/>
                <w:bCs/>
                <w:color w:val="FFFFFF" w:themeColor="background1"/>
                <w:lang w:val="en-US" w:eastAsia="ja-JP"/>
                <w14:textFill>
                  <w14:solidFill>
                    <w14:schemeClr w14:val="bg1"/>
                  </w14:solidFill>
                </w14:textFill>
              </w:rPr>
            </w:pPr>
            <w:r>
              <w:rPr>
                <w:rFonts w:hint="eastAsia" w:eastAsia="游明朝"/>
                <w:b/>
                <w:bCs/>
                <w:color w:val="FFFFFF" w:themeColor="background1"/>
                <w:lang w:val="en-US" w:eastAsia="ja-JP"/>
                <w14:textFill>
                  <w14:solidFill>
                    <w14:schemeClr w14:val="bg1"/>
                  </w14:solidFill>
                </w14:textFill>
              </w:rPr>
              <w:t>DOCOMO</w:t>
            </w:r>
          </w:p>
        </w:tc>
        <w:tc>
          <w:tcPr>
            <w:tcW w:w="8015" w:type="dxa"/>
            <w:shd w:val="clear" w:color="auto" w:fill="DEEAF6" w:themeFill="accent5" w:themeFillTint="33"/>
          </w:tcPr>
          <w:p>
            <w:pPr>
              <w:rPr>
                <w:rFonts w:eastAsiaTheme="minorEastAsia"/>
                <w:lang w:val="en-US" w:eastAsia="zh-CN"/>
              </w:rPr>
            </w:pPr>
            <w:r>
              <w:rPr>
                <w:rFonts w:hint="eastAsia" w:eastAsiaTheme="minorEastAsia"/>
                <w:lang w:val="en-US" w:eastAsia="zh-CN"/>
              </w:rPr>
              <w:t xml:space="preserve">Same view with Panasonic. Option 2 is preferred. </w:t>
            </w:r>
          </w:p>
        </w:tc>
      </w:tr>
    </w:tbl>
    <w:p>
      <w:pPr>
        <w:rPr>
          <w:lang w:val="en-US"/>
        </w:rPr>
      </w:pPr>
    </w:p>
    <w:p>
      <w:pPr>
        <w:rPr>
          <w:lang w:val="en-US"/>
        </w:rPr>
      </w:pPr>
    </w:p>
    <w:p>
      <w:pPr>
        <w:pStyle w:val="2"/>
        <w:numPr>
          <w:ilvl w:val="0"/>
          <w:numId w:val="1"/>
        </w:numPr>
        <w:tabs>
          <w:tab w:val="left" w:pos="720"/>
        </w:tabs>
        <w:ind w:left="720" w:hanging="720"/>
        <w:jc w:val="both"/>
        <w:rPr>
          <w:lang w:val="en-US"/>
        </w:rPr>
      </w:pPr>
      <w:r>
        <w:rPr>
          <w:lang w:val="en-US"/>
        </w:rPr>
        <w:t>Positioning</w:t>
      </w:r>
    </w:p>
    <w:p>
      <w:pPr>
        <w:pStyle w:val="3"/>
        <w:numPr>
          <w:ilvl w:val="1"/>
          <w:numId w:val="1"/>
        </w:numPr>
        <w:rPr>
          <w:lang w:val="en-US"/>
        </w:rPr>
      </w:pPr>
      <w:r>
        <w:rPr>
          <w:lang w:val="en-US"/>
        </w:rPr>
        <w:t>Input from companies</w:t>
      </w:r>
    </w:p>
    <w:p>
      <w:pPr>
        <w:rPr>
          <w:lang w:val="en-US"/>
        </w:rPr>
      </w:pP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Thales</w:t>
            </w:r>
          </w:p>
        </w:tc>
        <w:tc>
          <w:tcPr>
            <w:tcW w:w="8283" w:type="dxa"/>
          </w:tcPr>
          <w:p>
            <w:pPr>
              <w:rPr>
                <w:rFonts w:ascii="Times" w:hAnsi="Times" w:cs="Times"/>
                <w:lang w:val="en-US"/>
              </w:rPr>
            </w:pPr>
            <w:r>
              <w:rPr>
                <w:rFonts w:ascii="Times" w:hAnsi="Times" w:cs="Times"/>
                <w:lang w:val="en-US"/>
              </w:rPr>
              <w:t>Proposal 7: The 6G radio interface/access shall be defined to provide high-accuracy and resilient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spacing w:after="120"/>
              <w:jc w:val="both"/>
              <w:rPr>
                <w:rFonts w:ascii="Times" w:hAnsi="Times" w:eastAsia="宋体" w:cs="Times"/>
              </w:rPr>
            </w:pPr>
            <w:r>
              <w:rPr>
                <w:rFonts w:ascii="Times" w:hAnsi="Times" w:eastAsia="宋体" w:cs="Times"/>
              </w:rPr>
              <w:t>Proposal 17：6GR NTN system can support RAT dependent positioning functionality to deliver new business service and provide assisted position information for UE initial access when GNSS information is not available.</w:t>
            </w:r>
          </w:p>
          <w:p>
            <w:pPr>
              <w:spacing w:after="120"/>
              <w:jc w:val="both"/>
              <w:rPr>
                <w:rFonts w:ascii="Times" w:hAnsi="Times" w:cs="Times"/>
              </w:rPr>
            </w:pPr>
            <w:r>
              <w:rPr>
                <w:rFonts w:ascii="Times" w:hAnsi="Times" w:eastAsia="宋体" w:cs="Times"/>
              </w:rPr>
              <w:t>Proposal 18：Study signal design and measurement mechanism of multi-satellite positioning, to guarantee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TCL</w:t>
            </w:r>
          </w:p>
        </w:tc>
        <w:tc>
          <w:tcPr>
            <w:tcW w:w="8283" w:type="dxa"/>
          </w:tcPr>
          <w:p>
            <w:pPr>
              <w:spacing w:after="0" w:line="360" w:lineRule="auto"/>
              <w:rPr>
                <w:rFonts w:ascii="Times" w:hAnsi="Times" w:eastAsia="Batang" w:cs="Times"/>
                <w:i/>
                <w:iCs/>
              </w:rPr>
            </w:pPr>
            <w:r>
              <w:rPr>
                <w:rFonts w:ascii="Times" w:hAnsi="Times" w:eastAsia="Batang" w:cs="Times"/>
                <w:i/>
                <w:iCs/>
              </w:rPr>
              <w:t>Proposal 5: The 6G radio interface should be considered to provide Positioning, navigation, and timing without GNSS.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Fraunhofer</w:t>
            </w:r>
          </w:p>
        </w:tc>
        <w:tc>
          <w:tcPr>
            <w:tcW w:w="8283" w:type="dxa"/>
          </w:tcPr>
          <w:p>
            <w:pPr>
              <w:rPr>
                <w:rFonts w:ascii="Times" w:hAnsi="Times" w:cs="Times"/>
                <w:lang w:val="en-US"/>
              </w:rPr>
            </w:pPr>
            <w:r>
              <w:rPr>
                <w:rFonts w:ascii="Times" w:hAnsi="Times" w:eastAsia="宋体" w:cs="Times"/>
                <w:lang w:val="en-US"/>
              </w:rPr>
              <w:t>Proposal</w:t>
            </w:r>
            <w:r>
              <w:rPr>
                <w:rFonts w:ascii="Times" w:hAnsi="Times" w:cs="Times"/>
                <w:lang w:val="en-US"/>
              </w:rPr>
              <w:t xml:space="preserve"> 4</w:t>
            </w:r>
            <w:r>
              <w:rPr>
                <w:rFonts w:ascii="Times" w:hAnsi="Times" w:eastAsia="宋体" w:cs="Times"/>
                <w:lang w:val="en-US"/>
              </w:rPr>
              <w:t xml:space="preserve">: Consider PNT as a key aspect of </w:t>
            </w:r>
            <w:r>
              <w:rPr>
                <w:rFonts w:ascii="Times" w:hAnsi="Times" w:cs="Times"/>
                <w:lang w:val="en-US"/>
              </w:rPr>
              <w:t xml:space="preserve">a </w:t>
            </w:r>
            <w:r>
              <w:rPr>
                <w:rFonts w:ascii="Times" w:hAnsi="Times" w:eastAsia="宋体" w:cs="Times"/>
                <w:lang w:val="en-US"/>
              </w:rPr>
              <w:t>harmonized TN-NTN 6G design</w:t>
            </w:r>
            <w:r>
              <w:rPr>
                <w:rFonts w:ascii="Times" w:hAnsi="Times" w:cs="Time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Amazon</w:t>
            </w:r>
          </w:p>
        </w:tc>
        <w:tc>
          <w:tcPr>
            <w:tcW w:w="8283" w:type="dxa"/>
          </w:tcPr>
          <w:p>
            <w:pPr>
              <w:rPr>
                <w:rFonts w:ascii="Times" w:hAnsi="Times" w:cs="Times"/>
                <w:lang w:val="en-US"/>
              </w:rPr>
            </w:pPr>
            <w:r>
              <w:rPr>
                <w:rFonts w:ascii="Times" w:hAnsi="Times" w:cs="Times"/>
                <w:lang w:val="en-US"/>
              </w:rPr>
              <w:t>Proposal-5: Radio based positioning should also be supported by 6GR in both TN and NTN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Lenovo</w:t>
            </w:r>
          </w:p>
        </w:tc>
        <w:tc>
          <w:tcPr>
            <w:tcW w:w="8283" w:type="dxa"/>
          </w:tcPr>
          <w:p>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Panasonic</w:t>
            </w:r>
          </w:p>
        </w:tc>
        <w:tc>
          <w:tcPr>
            <w:tcW w:w="8283" w:type="dxa"/>
          </w:tcPr>
          <w:p>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ETRI</w:t>
            </w:r>
          </w:p>
        </w:tc>
        <w:tc>
          <w:tcPr>
            <w:tcW w:w="8283" w:type="dxa"/>
          </w:tcPr>
          <w:p>
            <w:pPr>
              <w:pStyle w:val="92"/>
              <w:ind w:left="400" w:hanging="400"/>
              <w:rPr>
                <w:rFonts w:ascii="Times" w:hAnsi="Times" w:cs="Times"/>
                <w:sz w:val="20"/>
              </w:rPr>
            </w:pPr>
            <w:r>
              <w:rPr>
                <w:rFonts w:ascii="Times" w:hAnsi="Times" w:cs="Times"/>
                <w:sz w:val="20"/>
              </w:rPr>
              <w:t>Proposal 12. Study 6G native PNT services to provide a fallback mode for GNSS-unavailable scenarios</w:t>
            </w:r>
          </w:p>
          <w:p>
            <w:pPr>
              <w:spacing w:after="160" w:line="276" w:lineRule="auto"/>
              <w:rPr>
                <w:rFonts w:ascii="Times" w:hAnsi="Times" w:cs="Tim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fr-FR"/>
              </w:rPr>
            </w:pPr>
            <w:r>
              <w:rPr>
                <w:lang w:val="fr-FR"/>
              </w:rPr>
              <w:t>Airbus, ESA, Fraunhofer IIS, Thales, Iridium, Novamint, Sateliot, TNO, SES, Eutelsat</w:t>
            </w:r>
          </w:p>
        </w:tc>
        <w:tc>
          <w:tcPr>
            <w:tcW w:w="8283" w:type="dxa"/>
          </w:tcPr>
          <w:p>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pPr>
              <w:pStyle w:val="92"/>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Sony</w:t>
            </w:r>
          </w:p>
        </w:tc>
        <w:tc>
          <w:tcPr>
            <w:tcW w:w="8283" w:type="dxa"/>
          </w:tcPr>
          <w:p>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r>
              <w:t>Docomo</w:t>
            </w:r>
          </w:p>
        </w:tc>
        <w:tc>
          <w:tcPr>
            <w:tcW w:w="8283" w:type="dxa"/>
          </w:tcPr>
          <w:p>
            <w:pPr>
              <w:spacing w:after="120"/>
              <w:jc w:val="both"/>
              <w:rPr>
                <w:rFonts w:ascii="Times" w:hAnsi="Times" w:eastAsia="Yu Gothic" w:cs="Times"/>
                <w:u w:val="single"/>
              </w:rPr>
            </w:pPr>
            <w:r>
              <w:rPr>
                <w:rFonts w:ascii="Times" w:hAnsi="Times" w:eastAsia="Yu Gothic" w:cs="Times"/>
                <w:u w:val="single"/>
              </w:rPr>
              <w:t>Proposal 2</w:t>
            </w:r>
          </w:p>
          <w:p>
            <w:pPr>
              <w:numPr>
                <w:ilvl w:val="0"/>
                <w:numId w:val="9"/>
              </w:numPr>
              <w:spacing w:after="120"/>
              <w:jc w:val="both"/>
              <w:rPr>
                <w:rFonts w:ascii="Times" w:hAnsi="Times" w:eastAsia="Yu Gothic" w:cs="Times"/>
              </w:rPr>
            </w:pPr>
            <w:r>
              <w:rPr>
                <w:rFonts w:ascii="Times" w:hAnsi="Times" w:eastAsia="Yu Gothic" w:cs="Times"/>
              </w:rPr>
              <w:t>For 6GR NTN, the aspects to consider for supporting NTN include additionally:</w:t>
            </w:r>
          </w:p>
          <w:p>
            <w:pPr>
              <w:numPr>
                <w:ilvl w:val="1"/>
                <w:numId w:val="9"/>
              </w:numPr>
              <w:spacing w:after="120"/>
              <w:jc w:val="both"/>
              <w:rPr>
                <w:rFonts w:ascii="Times" w:hAnsi="Times" w:eastAsia="Yu Gothic" w:cs="Times"/>
              </w:rPr>
            </w:pPr>
            <w:r>
              <w:rPr>
                <w:rFonts w:ascii="Times" w:hAnsi="Times" w:eastAsia="Yu Gothic" w:cs="Times"/>
              </w:rPr>
              <w:t>[…]</w:t>
            </w:r>
          </w:p>
          <w:p>
            <w:pPr>
              <w:numPr>
                <w:ilvl w:val="1"/>
                <w:numId w:val="9"/>
              </w:numPr>
              <w:spacing w:after="120"/>
              <w:jc w:val="both"/>
              <w:rPr>
                <w:rFonts w:ascii="Times" w:hAnsi="Times" w:eastAsia="Yu Gothic" w:cs="Times"/>
              </w:rPr>
            </w:pPr>
            <w:r>
              <w:rPr>
                <w:rFonts w:ascii="Times" w:hAnsi="Times" w:eastAsia="Yu Gothic" w:cs="Times"/>
              </w:rPr>
              <w:t>Positioning/Location: At least a simple positioning method such as E-CID-base</w:t>
            </w:r>
          </w:p>
          <w:p>
            <w:pPr>
              <w:spacing w:after="120"/>
              <w:jc w:val="both"/>
              <w:rPr>
                <w:rFonts w:ascii="Times" w:hAnsi="Times" w:eastAsia="宋体" w:cs="Times"/>
                <w:u w:val="single"/>
              </w:rPr>
            </w:pPr>
            <w:r>
              <w:rPr>
                <w:rFonts w:ascii="Times" w:hAnsi="Times" w:eastAsia="宋体" w:cs="Times"/>
                <w:u w:val="single"/>
              </w:rPr>
              <w:t xml:space="preserve">Proposal </w:t>
            </w:r>
            <w:r>
              <w:rPr>
                <w:rFonts w:ascii="Times" w:hAnsi="Times" w:eastAsia="Yu Gothic" w:cs="Times"/>
                <w:u w:val="single"/>
                <w:lang w:eastAsia="ja-JP"/>
              </w:rPr>
              <w:t>11</w:t>
            </w:r>
            <w:r>
              <w:rPr>
                <w:rFonts w:ascii="Times" w:hAnsi="Times" w:eastAsia="宋体" w:cs="Times"/>
                <w:u w:val="single"/>
              </w:rPr>
              <w:t>:</w:t>
            </w:r>
          </w:p>
          <w:p>
            <w:pPr>
              <w:spacing w:after="120"/>
              <w:rPr>
                <w:rFonts w:ascii="Times" w:hAnsi="Times" w:eastAsia="宋体" w:cs="Times"/>
              </w:rPr>
            </w:pPr>
            <w:r>
              <w:rPr>
                <w:rFonts w:ascii="Times" w:hAnsi="Times" w:eastAsia="宋体" w:cs="Times"/>
              </w:rPr>
              <w:t>For 6G NTN, study NW verification of UE location, e.g.,</w:t>
            </w:r>
          </w:p>
          <w:p>
            <w:pPr>
              <w:numPr>
                <w:ilvl w:val="0"/>
                <w:numId w:val="33"/>
              </w:numPr>
              <w:spacing w:after="120"/>
              <w:rPr>
                <w:rFonts w:ascii="Times" w:hAnsi="Times" w:eastAsia="宋体" w:cs="Times"/>
              </w:rPr>
            </w:pPr>
            <w:r>
              <w:rPr>
                <w:rFonts w:ascii="Times" w:hAnsi="Times" w:eastAsia="宋体" w:cs="Times"/>
              </w:rPr>
              <w:t>Verification without positioning-dedicated RS</w:t>
            </w:r>
          </w:p>
          <w:p>
            <w:pPr>
              <w:numPr>
                <w:ilvl w:val="0"/>
                <w:numId w:val="33"/>
              </w:numPr>
              <w:spacing w:after="120"/>
              <w:rPr>
                <w:rFonts w:ascii="Times" w:hAnsi="Times" w:eastAsia="宋体" w:cs="Times"/>
              </w:rPr>
            </w:pPr>
            <w:r>
              <w:rPr>
                <w:rFonts w:ascii="Times" w:hAnsi="Times" w:eastAsia="宋体" w:cs="Times"/>
              </w:rPr>
              <w:t>Verification</w:t>
            </w:r>
            <w:r>
              <w:rPr>
                <w:rFonts w:ascii="Times" w:hAnsi="Times" w:cs="Times"/>
                <w:lang w:eastAsia="ja-JP"/>
              </w:rPr>
              <w:t xml:space="preserve"> with multiple satellites</w:t>
            </w:r>
          </w:p>
          <w:p>
            <w:pPr>
              <w:numPr>
                <w:ilvl w:val="0"/>
                <w:numId w:val="33"/>
              </w:numPr>
              <w:spacing w:after="120"/>
              <w:rPr>
                <w:rFonts w:ascii="Times" w:hAnsi="Times" w:eastAsia="宋体" w:cs="Times"/>
              </w:rPr>
            </w:pPr>
            <w:r>
              <w:rPr>
                <w:rFonts w:ascii="Times" w:hAnsi="Times" w:eastAsia="宋体" w:cs="Times"/>
              </w:rPr>
              <w:t>Verification before RRC connection establishment</w:t>
            </w:r>
          </w:p>
          <w:p>
            <w:pPr>
              <w:numPr>
                <w:ilvl w:val="0"/>
                <w:numId w:val="33"/>
              </w:numPr>
              <w:spacing w:after="120"/>
              <w:jc w:val="both"/>
              <w:rPr>
                <w:rFonts w:ascii="Times" w:hAnsi="Times" w:eastAsia="宋体" w:cs="Times"/>
              </w:rPr>
            </w:pPr>
            <w:r>
              <w:rPr>
                <w:rFonts w:ascii="Times" w:hAnsi="Times" w:eastAsia="宋体" w:cs="Times"/>
              </w:rPr>
              <w:t>Verification with mechanisms other than multi-RTT</w:t>
            </w:r>
          </w:p>
          <w:p>
            <w:pPr>
              <w:spacing w:after="160" w:line="276" w:lineRule="auto"/>
              <w:rPr>
                <w:rFonts w:ascii="Times" w:hAnsi="Times" w:cs="Tim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Qualcomm</w:t>
            </w:r>
          </w:p>
        </w:tc>
        <w:tc>
          <w:tcPr>
            <w:tcW w:w="8283" w:type="dxa"/>
          </w:tcPr>
          <w:p>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Google</w:t>
            </w:r>
          </w:p>
        </w:tc>
        <w:tc>
          <w:tcPr>
            <w:tcW w:w="8283" w:type="dxa"/>
          </w:tcPr>
          <w:p>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r>
              <w:t>Nokia</w:t>
            </w:r>
          </w:p>
        </w:tc>
        <w:tc>
          <w:tcPr>
            <w:tcW w:w="8283" w:type="dxa"/>
          </w:tcPr>
          <w:p>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pPr>
        <w:rPr>
          <w:lang w:val="en-US"/>
        </w:rPr>
      </w:pPr>
    </w:p>
    <w:p>
      <w:pPr>
        <w:pStyle w:val="3"/>
        <w:numPr>
          <w:ilvl w:val="1"/>
          <w:numId w:val="1"/>
        </w:numPr>
        <w:rPr>
          <w:lang w:val="en-US"/>
        </w:rPr>
      </w:pPr>
      <w:r>
        <w:rPr>
          <w:lang w:val="en-US"/>
        </w:rPr>
        <w:t>Summary</w:t>
      </w:r>
    </w:p>
    <w:p>
      <w:pPr>
        <w:rPr>
          <w:lang w:val="en-US"/>
        </w:rPr>
      </w:pPr>
      <w:r>
        <w:rPr>
          <w:lang w:val="en-US"/>
        </w:rPr>
        <w:br w:type="textWrapping"/>
      </w:r>
      <w:r>
        <w:rPr>
          <w:lang w:val="en-US"/>
        </w:rP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p>
      <w:pPr>
        <w:pStyle w:val="3"/>
        <w:numPr>
          <w:ilvl w:val="1"/>
          <w:numId w:val="1"/>
        </w:numPr>
        <w:rPr>
          <w:lang w:val="en-US"/>
        </w:rPr>
      </w:pPr>
      <w:r>
        <w:rPr>
          <w:lang w:val="en-US"/>
        </w:rPr>
        <w:t>Discussion</w:t>
      </w:r>
    </w:p>
    <w:p/>
    <w:p>
      <w:pPr>
        <w:pStyle w:val="4"/>
        <w:rPr>
          <w:rFonts w:ascii="Times New Roman" w:hAnsi="Times New Roman" w:cs="Times New Roman"/>
          <w:b/>
          <w:bCs/>
          <w:sz w:val="20"/>
          <w:szCs w:val="20"/>
        </w:rPr>
      </w:pPr>
      <w:r>
        <w:rPr>
          <w:rFonts w:ascii="Times New Roman" w:hAnsi="Times New Roman" w:eastAsia="宋体" w:cs="Times New Roman"/>
          <w:b/>
          <w:bCs/>
          <w:color w:val="auto"/>
          <w:sz w:val="20"/>
          <w:szCs w:val="20"/>
          <w:u w:val="single"/>
          <w:lang w:val="en-US"/>
        </w:rPr>
        <w:t>****Proposal 11-1</w:t>
      </w:r>
      <w:r>
        <w:rPr>
          <w:rFonts w:ascii="Times New Roman" w:hAnsi="Times New Roman" w:eastAsia="宋体" w:cs="Times New Roman"/>
          <w:b/>
          <w:bCs/>
          <w:color w:val="auto"/>
          <w:sz w:val="20"/>
          <w:szCs w:val="20"/>
          <w:lang w:val="en-US"/>
        </w:rPr>
        <w:t xml:space="preserve">: </w:t>
      </w:r>
      <w:r>
        <w:rPr>
          <w:rFonts w:ascii="Times New Roman" w:hAnsi="Times New Roman" w:eastAsia="宋体" w:cs="Times New Roman"/>
          <w:b/>
          <w:bCs/>
          <w:color w:val="000000" w:themeColor="text1"/>
          <w:sz w:val="20"/>
          <w:szCs w:val="20"/>
          <w:lang w:val="en-US"/>
          <w14:textFill>
            <w14:solidFill>
              <w14:schemeClr w14:val="tx1"/>
            </w14:solidFill>
          </w14:textFill>
        </w:rPr>
        <w:t>RAN1 to study NTN positioning in 6GR.</w:t>
      </w:r>
    </w:p>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Generally fine with an alternative source of positioning to GNSS, as discussed in 5G NR NTN GNSS resilience (i.e. UE-assisted DL TDOA).</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Support it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BDD6EE" w:themeFill="accent5" w:themeFillTint="66"/>
          </w:tcPr>
          <w:p>
            <w:pPr>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BDD6EE" w:themeFill="accent5" w:themeFillTint="66"/>
          </w:tcPr>
          <w:p>
            <w:pPr>
              <w:rPr>
                <w:rFonts w:eastAsiaTheme="minorEastAsia"/>
                <w:lang w:val="en-US" w:eastAsia="zh-CN"/>
              </w:rPr>
            </w:pPr>
            <w:r>
              <w:rPr>
                <w:rFonts w:eastAsia="游明朝"/>
                <w:lang w:val="en-US" w:eastAsia="ja-JP"/>
              </w:rPr>
              <w:t xml:space="preserve">Support. The UE location acquired from NTN positioning can be used for UL time and frequency synchronization.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val="0"/>
                <w:bCs w:val="0"/>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LGE</w:t>
            </w:r>
          </w:p>
        </w:tc>
        <w:tc>
          <w:tcPr>
            <w:tcW w:w="8015" w:type="dxa"/>
            <w:shd w:val="clear" w:color="auto" w:fill="DEEAF6" w:themeFill="accent5" w:themeFillTint="33"/>
          </w:tcPr>
          <w:p>
            <w:pPr>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ko-KR"/>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BDD6EE" w:themeFill="accent5" w:themeFillTint="66"/>
          </w:tcPr>
          <w:p>
            <w:pPr>
              <w:jc w:val="both"/>
              <w:rPr>
                <w:rFonts w:eastAsia="宋体"/>
                <w:lang w:val="en-US" w:eastAsia="ko-KR"/>
              </w:rPr>
            </w:pPr>
            <w:r>
              <w:rPr>
                <w:rFonts w:eastAsia="宋体"/>
                <w:lang w:val="en-US" w:eastAsia="zh-CN"/>
              </w:rPr>
              <w:t xml:space="preserve">Support.  Incorporating positioning capabilities into 6G NTN is forward-looking and aligns with the growing demand for location-based services in absence of GNSS.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Apple</w:t>
            </w:r>
          </w:p>
        </w:tc>
        <w:tc>
          <w:tcPr>
            <w:tcW w:w="8015" w:type="dxa"/>
            <w:shd w:val="clear" w:color="auto" w:fill="BDD6EE" w:themeFill="accent5" w:themeFillTint="66"/>
          </w:tcPr>
          <w:p>
            <w:pPr>
              <w:jc w:val="both"/>
              <w:rPr>
                <w:rFonts w:eastAsia="宋体"/>
                <w:lang w:val="en-US" w:eastAsia="zh-CN"/>
              </w:rPr>
            </w:pPr>
            <w:r>
              <w:rPr>
                <w:rFonts w:eastAsia="Malgun Gothic"/>
                <w:lang w:val="en-US" w:eastAsia="ko-KR"/>
              </w:rPr>
              <w:t xml:space="preserve">Agree with Ericsson, this is depending on the progress of TN.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BDD6EE" w:themeFill="accent5" w:themeFillTint="66"/>
          </w:tcPr>
          <w:p>
            <w:pPr>
              <w:jc w:val="both"/>
              <w:rPr>
                <w:rFonts w:eastAsia="Malgun Gothic"/>
                <w:lang w:val="en-US" w:eastAsia="ko-KR"/>
              </w:rPr>
            </w:pPr>
            <w:r>
              <w:rPr>
                <w:rFonts w:eastAsia="Malgun Gothic"/>
                <w:lang w:val="en-US" w:eastAsia="ko-KR"/>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b/>
                <w:bCs/>
                <w:color w:val="FFFFFF" w:themeColor="background1"/>
                <w14:textFill>
                  <w14:solidFill>
                    <w14:schemeClr w14:val="bg1"/>
                  </w14:solidFill>
                </w14:textFill>
              </w:rPr>
              <w:t>CEWiT</w:t>
            </w:r>
          </w:p>
        </w:tc>
        <w:tc>
          <w:tcPr>
            <w:tcW w:w="8015" w:type="dxa"/>
            <w:shd w:val="clear" w:color="auto" w:fill="BDD6EE" w:themeFill="accent5" w:themeFillTint="66"/>
          </w:tcPr>
          <w:p>
            <w:pPr>
              <w:rPr>
                <w:rFonts w:eastAsiaTheme="minorEastAsia"/>
                <w:lang w:val="en-US" w:eastAsia="zh-CN"/>
              </w:rPr>
            </w:pPr>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Fine with FL’s proposal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vivo</w:t>
            </w:r>
          </w:p>
        </w:tc>
        <w:tc>
          <w:tcPr>
            <w:tcW w:w="8015" w:type="dxa"/>
            <w:shd w:val="clear" w:color="auto" w:fill="DEEAF6" w:themeFill="accent5" w:themeFillTint="33"/>
          </w:tcPr>
          <w:p>
            <w:r>
              <w:rPr>
                <w:rFonts w:eastAsia="Malgun Gothic"/>
                <w:lang w:val="en-US" w:eastAsia="ko-KR"/>
              </w:rPr>
              <w:t>Similar view as Ericsson.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rFonts w:eastAsia="Malgun Gothic"/>
                <w:lang w:val="en-US" w:eastAsia="ko-KR"/>
              </w:rPr>
            </w:pPr>
            <w:r>
              <w:rPr>
                <w:lang w:val="en-US"/>
              </w:rPr>
              <w:t>OK to study</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Z</w:t>
            </w:r>
            <w:r>
              <w:rPr>
                <w:rFonts w:eastAsiaTheme="minorEastAsia"/>
                <w:b/>
                <w:bCs/>
                <w:color w:val="FFFFFF" w:themeColor="background1"/>
                <w:lang w:val="en-US" w:eastAsia="zh-CN"/>
                <w14:textFill>
                  <w14:solidFill>
                    <w14:schemeClr w14:val="bg1"/>
                  </w14:solidFill>
                </w14:textFill>
              </w:rPr>
              <w:t>TE</w:t>
            </w:r>
          </w:p>
        </w:tc>
        <w:tc>
          <w:tcPr>
            <w:tcW w:w="8015" w:type="dxa"/>
            <w:shd w:val="clear" w:color="auto" w:fill="DEEAF6" w:themeFill="accent5" w:themeFillTint="33"/>
          </w:tcPr>
          <w:p>
            <w:pPr>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tcPr>
          <w:p>
            <w:pPr>
              <w:rPr>
                <w:rFonts w:hint="eastAsia" w:eastAsia="游明朝"/>
                <w:b/>
                <w:bCs/>
                <w:color w:val="FFFFFF" w:themeColor="background1"/>
                <w:lang w:val="en-US" w:eastAsia="ja-JP"/>
                <w14:textFill>
                  <w14:solidFill>
                    <w14:schemeClr w14:val="bg1"/>
                  </w14:solidFill>
                </w14:textFill>
              </w:rPr>
            </w:pPr>
            <w:r>
              <w:rPr>
                <w:rFonts w:hint="eastAsia" w:eastAsia="游明朝"/>
                <w:b/>
                <w:bCs/>
                <w:color w:val="FFFFFF" w:themeColor="background1"/>
                <w:lang w:val="en-US" w:eastAsia="ja-JP"/>
                <w14:textFill>
                  <w14:solidFill>
                    <w14:schemeClr w14:val="bg1"/>
                  </w14:solidFill>
                </w14:textFill>
              </w:rPr>
              <w:t>DOCOMO</w:t>
            </w:r>
          </w:p>
        </w:tc>
        <w:tc>
          <w:tcPr>
            <w:tcW w:w="8015" w:type="dxa"/>
            <w:shd w:val="clear" w:color="auto" w:fill="DEEAF6" w:themeFill="accent5" w:themeFillTint="33"/>
          </w:tcPr>
          <w:p>
            <w:pPr>
              <w:rPr>
                <w:rFonts w:hint="eastAsia" w:eastAsia="游明朝"/>
                <w:lang w:val="en-US" w:eastAsia="ja-JP"/>
              </w:rPr>
            </w:pPr>
            <w:r>
              <w:rPr>
                <w:rFonts w:hint="eastAsia" w:eastAsia="游明朝"/>
                <w:lang w:val="en-US" w:eastAsia="ja-JP"/>
              </w:rPr>
              <w:t>Support.</w:t>
            </w:r>
          </w:p>
        </w:tc>
      </w:tr>
    </w:tbl>
    <w:p/>
    <w:p>
      <w:pPr>
        <w:pStyle w:val="2"/>
        <w:numPr>
          <w:ilvl w:val="0"/>
          <w:numId w:val="1"/>
        </w:numPr>
        <w:tabs>
          <w:tab w:val="left" w:pos="720"/>
        </w:tabs>
        <w:ind w:left="720" w:hanging="720"/>
        <w:jc w:val="both"/>
        <w:rPr>
          <w:lang w:val="en-US"/>
        </w:rPr>
      </w:pPr>
      <w:r>
        <w:rPr>
          <w:lang w:val="en-US"/>
        </w:rPr>
        <w:t>Other features</w:t>
      </w:r>
    </w:p>
    <w:p>
      <w:pPr>
        <w:pStyle w:val="3"/>
        <w:numPr>
          <w:ilvl w:val="1"/>
          <w:numId w:val="1"/>
        </w:numPr>
        <w:rPr>
          <w:lang w:val="en-US"/>
        </w:rPr>
      </w:pPr>
      <w:r>
        <w:rPr>
          <w:lang w:val="en-US"/>
        </w:rPr>
        <w:t>Input from companies</w:t>
      </w:r>
    </w:p>
    <w:p/>
    <w:p>
      <w:pPr>
        <w:pStyle w:val="4"/>
        <w:numPr>
          <w:ilvl w:val="2"/>
          <w:numId w:val="1"/>
        </w:numPr>
        <w:rPr>
          <w:lang w:val="en-US"/>
        </w:rPr>
      </w:pPr>
      <w:r>
        <w:rPr>
          <w:lang w:val="en-US"/>
        </w:rPr>
        <w:t>MRSS</w:t>
      </w:r>
      <w:r>
        <w:rPr>
          <w:lang w:val="en-US"/>
        </w:rPr>
        <w:br w:type="textWrapping"/>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pPr>
              <w:spacing w:after="160" w:line="276" w:lineRule="auto"/>
              <w:rPr>
                <w:rFonts w:ascii="Times" w:hAnsi="Times" w:cs="Times"/>
              </w:rPr>
            </w:pPr>
            <w:r>
              <w:rPr>
                <w:rFonts w:ascii="Times" w:hAnsi="Times" w:cs="Times"/>
              </w:rPr>
              <w:t xml:space="preserve">Proposal 12: The coexistence of NR/IoT NTN and 6GR NTN should be studied. </w:t>
            </w:r>
          </w:p>
          <w:p>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LGE</w:t>
            </w:r>
          </w:p>
        </w:tc>
        <w:tc>
          <w:tcPr>
            <w:tcW w:w="8283" w:type="dxa"/>
          </w:tcPr>
          <w:p>
            <w:pPr>
              <w:spacing w:before="240"/>
              <w:rPr>
                <w:rFonts w:ascii="Times" w:hAnsi="Times" w:cs="Times"/>
              </w:rPr>
            </w:pPr>
            <w:r>
              <w:rPr>
                <w:rFonts w:ascii="Times" w:hAnsi="Times" w:cs="Times"/>
              </w:rPr>
              <w:t>Proposal 6: Study MRSS (multi-RAT spectrum sharing) for NTN operation.</w:t>
            </w:r>
          </w:p>
          <w:p>
            <w:pPr>
              <w:pStyle w:val="82"/>
              <w:numPr>
                <w:ilvl w:val="0"/>
                <w:numId w:val="14"/>
              </w:numPr>
              <w:spacing w:after="120"/>
              <w:jc w:val="both"/>
              <w:rPr>
                <w:rFonts w:ascii="Times" w:hAnsi="Times" w:eastAsia="Batang" w:cs="Times"/>
                <w:lang w:val="en-US" w:eastAsia="ko-KR"/>
              </w:rPr>
            </w:pPr>
            <w:r>
              <w:rPr>
                <w:rFonts w:ascii="Times" w:hAnsi="Times" w:eastAsia="Batang" w:cs="Times"/>
                <w:lang w:val="en-US" w:eastAsia="ko-KR"/>
              </w:rPr>
              <w:t>FFS: Whether/how to share NTN configuration and beam management between different RAT.</w:t>
            </w:r>
          </w:p>
          <w:p>
            <w:pPr>
              <w:spacing w:after="160" w:line="276" w:lineRule="auto"/>
              <w:rPr>
                <w:rFonts w:ascii="Times" w:hAnsi="Times" w:cs="Time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Panasonic</w:t>
            </w:r>
          </w:p>
        </w:tc>
        <w:tc>
          <w:tcPr>
            <w:tcW w:w="8283" w:type="dxa"/>
          </w:tcPr>
          <w:p>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lang w:val="en-US"/>
              </w:rPr>
            </w:pPr>
            <w:r>
              <w:rPr>
                <w:lang w:val="en-US"/>
              </w:rPr>
              <w:t>Qualcomm</w:t>
            </w:r>
          </w:p>
        </w:tc>
        <w:tc>
          <w:tcPr>
            <w:tcW w:w="8283" w:type="dxa"/>
          </w:tcPr>
          <w:p>
            <w:pPr>
              <w:spacing w:before="120" w:after="120"/>
              <w:jc w:val="both"/>
              <w:rPr>
                <w:rFonts w:ascii="Times" w:hAnsi="Times" w:eastAsia="DengXian" w:cs="Times"/>
              </w:rPr>
            </w:pPr>
            <w:r>
              <w:rPr>
                <w:rFonts w:ascii="Times" w:hAnsi="Times" w:eastAsia="DengXian" w:cs="Times"/>
                <w:u w:val="single"/>
              </w:rPr>
              <w:t>Proposal 1:</w:t>
            </w:r>
            <w:r>
              <w:rPr>
                <w:rFonts w:ascii="Times" w:hAnsi="Times" w:eastAsia="DengXian" w:cs="Times"/>
              </w:rPr>
              <w:t xml:space="preserve"> MRSS between NR NTN and 6GR NTN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Thales</w:t>
            </w:r>
          </w:p>
        </w:tc>
        <w:tc>
          <w:tcPr>
            <w:tcW w:w="8283" w:type="dxa"/>
          </w:tcPr>
          <w:p>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pPr>
              <w:numPr>
                <w:ilvl w:val="0"/>
                <w:numId w:val="15"/>
              </w:numPr>
              <w:spacing w:before="120" w:after="120"/>
              <w:jc w:val="both"/>
              <w:rPr>
                <w:rFonts w:ascii="Times" w:hAnsi="Times" w:cs="Times"/>
                <w:lang w:val="en-US"/>
              </w:rPr>
            </w:pPr>
            <w:r>
              <w:rPr>
                <w:rFonts w:ascii="Times" w:hAnsi="Times" w:cs="Times"/>
                <w:lang w:val="en-US"/>
              </w:rPr>
              <w:t>[…]</w:t>
            </w:r>
          </w:p>
          <w:p>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pPr>
              <w:spacing w:before="120" w:after="120"/>
              <w:jc w:val="both"/>
              <w:rPr>
                <w:rFonts w:ascii="Times" w:hAnsi="Times" w:eastAsia="DengXian" w:cs="Times"/>
                <w:u w:val="single"/>
                <w:lang w:val="en-US"/>
              </w:rPr>
            </w:pPr>
          </w:p>
        </w:tc>
      </w:tr>
    </w:tbl>
    <w:p>
      <w:pPr>
        <w:rPr>
          <w:lang w:val="en-US"/>
        </w:rPr>
      </w:pPr>
    </w:p>
    <w:p/>
    <w:p>
      <w:pPr>
        <w:pStyle w:val="4"/>
        <w:numPr>
          <w:ilvl w:val="2"/>
          <w:numId w:val="1"/>
        </w:numPr>
        <w:rPr>
          <w:lang w:val="en-US"/>
        </w:rPr>
      </w:pPr>
      <w:r>
        <w:rPr>
          <w:lang w:val="en-US"/>
        </w:rPr>
        <w:t>Multi-satellite, MIMO and CA</w:t>
      </w:r>
      <w:r>
        <w:rPr>
          <w:lang w:val="en-US"/>
        </w:rPr>
        <w:br w:type="textWrapping"/>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Xiaomi</w:t>
            </w:r>
          </w:p>
        </w:tc>
        <w:tc>
          <w:tcPr>
            <w:tcW w:w="8283" w:type="dxa"/>
          </w:tcPr>
          <w:p>
            <w:pPr>
              <w:spacing w:afterAutospacing="1"/>
              <w:jc w:val="both"/>
              <w:rPr>
                <w:rFonts w:ascii="Times" w:hAnsi="Times" w:eastAsia="DengXian" w:cs="Times"/>
                <w:bCs/>
              </w:rPr>
            </w:pPr>
            <w:r>
              <w:rPr>
                <w:rFonts w:ascii="Times" w:hAnsi="Times" w:eastAsia="DengXian" w:cs="Times"/>
                <w:bCs/>
              </w:rPr>
              <w:t>Proposal 12: Study multi-satellite-based CA mechanisms in 6GR NTN.</w:t>
            </w:r>
          </w:p>
          <w:p>
            <w:pPr>
              <w:spacing w:after="0"/>
              <w:jc w:val="both"/>
              <w:rPr>
                <w:rFonts w:ascii="Times" w:hAnsi="Times" w:eastAsia="DengXian" w:cs="Times"/>
                <w:bCs/>
              </w:rPr>
            </w:pPr>
            <w:r>
              <w:rPr>
                <w:rFonts w:ascii="Times" w:hAnsi="Times" w:eastAsia="DengXian" w:cs="Times"/>
                <w:bCs/>
              </w:rPr>
              <w:t>Proposal 13: Study enhanced beam management mechanisms in 6GR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Panasonic</w:t>
            </w:r>
          </w:p>
        </w:tc>
        <w:tc>
          <w:tcPr>
            <w:tcW w:w="8283" w:type="dxa"/>
          </w:tcPr>
          <w:p>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Sony</w:t>
            </w:r>
          </w:p>
        </w:tc>
        <w:tc>
          <w:tcPr>
            <w:tcW w:w="8283" w:type="dxa"/>
          </w:tcPr>
          <w:p>
            <w:pPr>
              <w:spacing w:after="160" w:line="276" w:lineRule="auto"/>
              <w:rPr>
                <w:rFonts w:ascii="Times" w:hAnsi="Times" w:cs="Times"/>
                <w:bCs/>
              </w:rPr>
            </w:pPr>
            <w:r>
              <w:rPr>
                <w:rFonts w:ascii="Times" w:hAnsi="Times" w:cs="Times"/>
                <w:bCs/>
              </w:rPr>
              <w:t>Proposal 8: RAN1 to study access point diversity as a solution to improve cell-edge coverage.</w:t>
            </w:r>
          </w:p>
          <w:p>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rFonts w:ascii="Times" w:hAnsi="Times" w:cs="Times"/>
                <w:lang w:val="en-US"/>
              </w:rPr>
            </w:pPr>
            <w:r>
              <w:rPr>
                <w:rFonts w:ascii="Times" w:hAnsi="Times" w:cs="Times"/>
                <w:lang w:val="en-US"/>
              </w:rPr>
              <w:t>Docomo</w:t>
            </w:r>
          </w:p>
        </w:tc>
        <w:tc>
          <w:tcPr>
            <w:tcW w:w="8283" w:type="dxa"/>
          </w:tcPr>
          <w:p>
            <w:pPr>
              <w:spacing w:before="120" w:after="120"/>
              <w:jc w:val="both"/>
              <w:rPr>
                <w:rFonts w:ascii="Times" w:hAnsi="Times" w:eastAsia="ＭＳ ゴシック" w:cs="Times"/>
                <w:bCs/>
                <w:u w:val="single"/>
                <w:lang w:eastAsia="ja-JP"/>
              </w:rPr>
            </w:pPr>
            <w:r>
              <w:rPr>
                <w:rFonts w:ascii="Times" w:hAnsi="Times" w:eastAsia="ＭＳ ゴシック" w:cs="Times"/>
                <w:bCs/>
                <w:u w:val="single"/>
                <w:lang w:eastAsia="ja-JP"/>
              </w:rPr>
              <w:t>Proposal 7:</w:t>
            </w:r>
          </w:p>
          <w:p>
            <w:pPr>
              <w:spacing w:before="120" w:after="120"/>
              <w:jc w:val="both"/>
              <w:rPr>
                <w:rFonts w:ascii="Times" w:hAnsi="Times" w:eastAsia="ＭＳ ゴシック" w:cs="Times"/>
                <w:bCs/>
                <w:lang w:eastAsia="ja-JP"/>
              </w:rPr>
            </w:pPr>
            <w:r>
              <w:rPr>
                <w:rFonts w:ascii="Times" w:hAnsi="Times" w:eastAsia="ＭＳ ゴシック" w:cs="Times"/>
                <w:bCs/>
                <w:lang w:eastAsia="ja-JP"/>
              </w:rPr>
              <w:t>For 6G NTN capacity/throughput, RAN1 should study following from NTN perspective in NTN dedicated AI:</w:t>
            </w:r>
          </w:p>
          <w:p>
            <w:pPr>
              <w:numPr>
                <w:ilvl w:val="0"/>
                <w:numId w:val="35"/>
              </w:numPr>
              <w:spacing w:before="120" w:after="120"/>
              <w:jc w:val="both"/>
              <w:rPr>
                <w:rFonts w:ascii="Times" w:hAnsi="Times" w:cs="Times"/>
                <w:bCs/>
                <w:lang w:eastAsia="ja-JP"/>
              </w:rPr>
            </w:pPr>
            <w:r>
              <w:rPr>
                <w:rFonts w:ascii="Times" w:hAnsi="Times" w:cs="Times"/>
                <w:bCs/>
                <w:lang w:eastAsia="ja-JP"/>
              </w:rPr>
              <w:t>CA (e.g., DL with multi-CC, UL with selection)</w:t>
            </w:r>
          </w:p>
          <w:p>
            <w:pPr>
              <w:numPr>
                <w:ilvl w:val="0"/>
                <w:numId w:val="35"/>
              </w:numPr>
              <w:spacing w:before="120" w:after="120"/>
              <w:jc w:val="both"/>
              <w:rPr>
                <w:rFonts w:ascii="Times" w:hAnsi="Times" w:cs="Times"/>
                <w:bCs/>
                <w:lang w:eastAsia="ja-JP"/>
              </w:rPr>
            </w:pPr>
            <w:r>
              <w:rPr>
                <w:rFonts w:ascii="Times" w:hAnsi="Times" w:cs="Times"/>
                <w:bCs/>
                <w:lang w:eastAsia="ja-JP"/>
              </w:rPr>
              <w:t>Higher modulation order</w:t>
            </w:r>
          </w:p>
          <w:p>
            <w:pPr>
              <w:numPr>
                <w:ilvl w:val="0"/>
                <w:numId w:val="35"/>
              </w:numPr>
              <w:spacing w:before="120" w:after="120"/>
              <w:jc w:val="both"/>
              <w:rPr>
                <w:rFonts w:ascii="Times" w:hAnsi="Times" w:cs="Times"/>
                <w:bCs/>
                <w:lang w:eastAsia="ja-JP"/>
              </w:rPr>
            </w:pPr>
            <w:r>
              <w:rPr>
                <w:rFonts w:ascii="Times" w:hAnsi="Times" w:cs="Times"/>
                <w:bCs/>
                <w:lang w:eastAsia="ja-JP"/>
              </w:rPr>
              <w:t>MIMO</w:t>
            </w:r>
          </w:p>
          <w:p>
            <w:pPr>
              <w:numPr>
                <w:ilvl w:val="0"/>
                <w:numId w:val="35"/>
              </w:numPr>
              <w:spacing w:before="120" w:after="120"/>
              <w:jc w:val="both"/>
              <w:rPr>
                <w:rFonts w:ascii="Times" w:hAnsi="Times" w:cs="Times"/>
                <w:bCs/>
                <w:lang w:eastAsia="ja-JP"/>
              </w:rPr>
            </w:pPr>
            <w:r>
              <w:rPr>
                <w:rFonts w:ascii="Times" w:hAnsi="Times" w:cs="Times"/>
                <w:bCs/>
                <w:lang w:eastAsia="ja-JP"/>
              </w:rPr>
              <w:t>Multi-satellite operation</w:t>
            </w:r>
          </w:p>
          <w:p>
            <w:pPr>
              <w:spacing w:after="160" w:line="276" w:lineRule="auto"/>
              <w:rPr>
                <w:rFonts w:ascii="Times" w:hAnsi="Times" w:cs="Times"/>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Qualcomm</w:t>
            </w:r>
          </w:p>
        </w:tc>
        <w:tc>
          <w:tcPr>
            <w:tcW w:w="8283" w:type="dxa"/>
          </w:tcPr>
          <w:p>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pPr>
              <w:spacing w:before="120" w:after="120"/>
              <w:jc w:val="both"/>
              <w:rPr>
                <w:rFonts w:ascii="Times" w:hAnsi="Times" w:eastAsia="ＭＳ ゴシック" w:cs="Times"/>
                <w:bCs/>
                <w:u w:val="singl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CATT</w:t>
            </w:r>
          </w:p>
        </w:tc>
        <w:tc>
          <w:tcPr>
            <w:tcW w:w="8283" w:type="dxa"/>
          </w:tcPr>
          <w:p>
            <w:pPr>
              <w:spacing w:after="120"/>
              <w:rPr>
                <w:rFonts w:ascii="Times" w:hAnsi="Times" w:eastAsia="宋体" w:cs="Times"/>
                <w:bCs/>
              </w:rPr>
            </w:pPr>
            <w:r>
              <w:rPr>
                <w:rFonts w:ascii="Times" w:hAnsi="Times" w:eastAsia="宋体" w:cs="Times"/>
                <w:bCs/>
              </w:rPr>
              <w:t xml:space="preserve">Proposal 10: In 6G NTN, polarization based multiplexing and diversity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NEC</w:t>
            </w:r>
          </w:p>
        </w:tc>
        <w:tc>
          <w:tcPr>
            <w:tcW w:w="8283" w:type="dxa"/>
          </w:tcPr>
          <w:p>
            <w:pPr>
              <w:jc w:val="both"/>
              <w:rPr>
                <w:rFonts w:ascii="Times" w:hAnsi="Times" w:eastAsia="宋体" w:cs="Times"/>
                <w:bCs/>
                <w:lang w:eastAsia="zh-CN"/>
              </w:rPr>
            </w:pPr>
            <w:r>
              <w:rPr>
                <w:rFonts w:ascii="Times" w:hAnsi="Times" w:eastAsia="宋体" w:cs="Times"/>
                <w:bCs/>
                <w:lang w:eastAsia="zh-CN"/>
              </w:rPr>
              <w:t xml:space="preserve">Proposal 1: Study LOS MIMO techniques for NTN, specifically focusing on leveraging the polarization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Sony</w:t>
            </w:r>
          </w:p>
        </w:tc>
        <w:tc>
          <w:tcPr>
            <w:tcW w:w="8283" w:type="dxa"/>
          </w:tcPr>
          <w:p>
            <w:pPr>
              <w:spacing w:after="160" w:line="276" w:lineRule="auto"/>
              <w:rPr>
                <w:rFonts w:ascii="Times" w:hAnsi="Times" w:cs="Times"/>
                <w:bCs/>
              </w:rPr>
            </w:pPr>
            <w:r>
              <w:rPr>
                <w:rFonts w:ascii="Times" w:hAnsi="Times" w:cs="Times"/>
                <w:bCs/>
              </w:rPr>
              <w:t>Proposal 11: RAN1 should consider cross-polar SU-MIMO for per-user throughput enhancement.</w:t>
            </w:r>
          </w:p>
          <w:p>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pPr>
              <w:spacing w:after="160" w:line="276" w:lineRule="auto"/>
              <w:rPr>
                <w:rFonts w:ascii="Times" w:hAnsi="Times" w:cs="Times"/>
                <w:bCs/>
              </w:rPr>
            </w:pPr>
            <w:r>
              <w:rPr>
                <w:rFonts w:ascii="Times" w:hAnsi="Times" w:cs="Times"/>
                <w:bCs/>
              </w:rPr>
              <w:t>Proposal 15: Cross-polarisation could enable MU-MIMO NTN.</w:t>
            </w:r>
          </w:p>
          <w:p>
            <w:pPr>
              <w:jc w:val="both"/>
              <w:rPr>
                <w:rFonts w:ascii="Times" w:hAnsi="Times" w:eastAsia="宋体" w:cs="Times"/>
                <w:bCs/>
                <w:lang w:eastAsia="zh-CN"/>
              </w:rPr>
            </w:pPr>
            <w:r>
              <w:rPr>
                <w:rFonts w:ascii="Times" w:hAnsi="Times" w:cs="Times"/>
                <w:bCs/>
              </w:rPr>
              <w:t>Proposal 16: RAN1 should study the feasibility of non-linear MIMO processing for NTN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Google</w:t>
            </w:r>
          </w:p>
        </w:tc>
        <w:tc>
          <w:tcPr>
            <w:tcW w:w="8283" w:type="dxa"/>
          </w:tcPr>
          <w:p>
            <w:pPr>
              <w:spacing w:after="160" w:line="276" w:lineRule="auto"/>
              <w:rPr>
                <w:rFonts w:ascii="Times" w:hAnsi="Times" w:cs="Times"/>
                <w:bCs/>
              </w:rPr>
            </w:pPr>
            <w:r>
              <w:rPr>
                <w:rFonts w:ascii="Times" w:hAnsi="Times" w:cs="Times"/>
                <w:bCs/>
              </w:rPr>
              <w:t>Proposal 4: Study the multiple connectivity in NTN satellite network</w:t>
            </w:r>
          </w:p>
          <w:p>
            <w:pPr>
              <w:spacing w:after="160" w:line="276" w:lineRule="auto"/>
              <w:rPr>
                <w:rFonts w:ascii="Times" w:hAnsi="Times" w:cs="Times"/>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CSCN</w:t>
            </w:r>
          </w:p>
        </w:tc>
        <w:tc>
          <w:tcPr>
            <w:tcW w:w="8283" w:type="dxa"/>
          </w:tcPr>
          <w:p>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TCL</w:t>
            </w:r>
          </w:p>
        </w:tc>
        <w:tc>
          <w:tcPr>
            <w:tcW w:w="8283" w:type="dxa"/>
          </w:tcPr>
          <w:p>
            <w:pPr>
              <w:spacing w:line="360" w:lineRule="auto"/>
              <w:rPr>
                <w:rFonts w:ascii="Times" w:hAnsi="Times" w:eastAsia="Batang" w:cs="Times"/>
                <w:bCs/>
              </w:rPr>
            </w:pPr>
            <w:r>
              <w:rPr>
                <w:rFonts w:ascii="Times" w:hAnsi="Times" w:eastAsia="Batang" w:cs="Times"/>
                <w:bCs/>
              </w:rPr>
              <w:t>Proposal 6: Multi-orbit co-operation can be considered for 6G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ascii="Times" w:hAnsi="Times" w:cs="Times"/>
                <w:lang w:val="en-US"/>
              </w:rPr>
            </w:pPr>
            <w:r>
              <w:rPr>
                <w:rFonts w:ascii="Times" w:hAnsi="Times" w:cs="Times"/>
                <w:lang w:val="en-US"/>
              </w:rPr>
              <w:t>Thales</w:t>
            </w:r>
          </w:p>
        </w:tc>
        <w:tc>
          <w:tcPr>
            <w:tcW w:w="8283" w:type="dxa"/>
          </w:tcPr>
          <w:p>
            <w:pPr>
              <w:spacing w:line="360" w:lineRule="auto"/>
              <w:rPr>
                <w:rFonts w:ascii="Times" w:hAnsi="Times" w:eastAsia="Batang" w:cs="Times"/>
                <w:bCs/>
              </w:rPr>
            </w:pPr>
            <w:r>
              <w:rPr>
                <w:rFonts w:ascii="Times" w:hAnsi="Times" w:eastAsia="Batang" w:cs="Times"/>
                <w:bCs/>
              </w:rPr>
              <w:t>Distributed MIMO across several satellites - To be able to increase the throughput for a UE -  Support MIMO across multiple TRP on board different satellites</w:t>
            </w:r>
          </w:p>
        </w:tc>
      </w:tr>
    </w:tbl>
    <w:p>
      <w:pPr>
        <w:rPr>
          <w:lang w:val="en-US"/>
        </w:rPr>
      </w:pPr>
    </w:p>
    <w:p>
      <w:pPr>
        <w:rPr>
          <w:lang w:val="en-US"/>
        </w:rPr>
      </w:pPr>
    </w:p>
    <w:p/>
    <w:p>
      <w:pPr>
        <w:pStyle w:val="4"/>
        <w:numPr>
          <w:ilvl w:val="2"/>
          <w:numId w:val="1"/>
        </w:numPr>
        <w:rPr>
          <w:lang w:val="en-US"/>
        </w:rPr>
      </w:pPr>
      <w:r>
        <w:rPr>
          <w:lang w:val="en-US"/>
        </w:rPr>
        <w:t>Robust notification</w:t>
      </w:r>
      <w:r>
        <w:rPr>
          <w:lang w:val="en-US"/>
        </w:rPr>
        <w:br w:type="textWrapping"/>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CATT</w:t>
            </w:r>
          </w:p>
        </w:tc>
        <w:tc>
          <w:tcPr>
            <w:tcW w:w="8283" w:type="dxa"/>
          </w:tcPr>
          <w:p>
            <w:pPr>
              <w:spacing w:after="120"/>
              <w:jc w:val="both"/>
              <w:rPr>
                <w:rFonts w:eastAsia="宋体"/>
                <w:b/>
              </w:rPr>
            </w:pPr>
            <w:r>
              <w:rPr>
                <w:rFonts w:eastAsia="宋体"/>
                <w:b/>
              </w:rPr>
              <w:t xml:space="preserve">Proposal 19: To improve user experience of NTN and business extension for NLOS scenario, consider to support DL alert notification. </w:t>
            </w:r>
          </w:p>
          <w:p>
            <w:pPr>
              <w:spacing w:after="120"/>
              <w:jc w:val="both"/>
              <w:rPr>
                <w:rFonts w:eastAsia="宋体"/>
                <w:b/>
              </w:rPr>
            </w:pPr>
            <w:r>
              <w:rPr>
                <w:rFonts w:eastAsia="宋体"/>
                <w:b/>
              </w:rPr>
              <w:t xml:space="preserve">Proposal 20: To support DL alert notification, it is necessary to address at least the following challenges: </w:t>
            </w:r>
          </w:p>
          <w:p>
            <w:pPr>
              <w:numPr>
                <w:ilvl w:val="0"/>
                <w:numId w:val="36"/>
              </w:numPr>
              <w:spacing w:after="120"/>
              <w:jc w:val="both"/>
              <w:rPr>
                <w:rFonts w:eastAsia="宋体"/>
                <w:b/>
              </w:rPr>
            </w:pPr>
            <w:r>
              <w:rPr>
                <w:rFonts w:eastAsia="宋体"/>
                <w:b/>
              </w:rPr>
              <w:t xml:space="preserve">DL timing and frequency synchronization in very low SINR </w:t>
            </w:r>
          </w:p>
          <w:p>
            <w:pPr>
              <w:numPr>
                <w:ilvl w:val="0"/>
                <w:numId w:val="37"/>
              </w:numPr>
              <w:tabs>
                <w:tab w:val="left" w:pos="0"/>
              </w:tabs>
              <w:spacing w:after="120"/>
              <w:jc w:val="both"/>
              <w:rPr>
                <w:rFonts w:eastAsia="宋体"/>
                <w:b/>
              </w:rPr>
            </w:pPr>
            <w:r>
              <w:rPr>
                <w:rFonts w:eastAsia="宋体"/>
                <w:b/>
              </w:rPr>
              <w:t xml:space="preserve">Information bits carrying with robust way in very low SINR   </w:t>
            </w:r>
          </w:p>
          <w:p>
            <w:pPr>
              <w:spacing w:after="12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Xiaomi</w:t>
            </w:r>
          </w:p>
        </w:tc>
        <w:tc>
          <w:tcPr>
            <w:tcW w:w="8283" w:type="dxa"/>
          </w:tcPr>
          <w:p>
            <w:pPr>
              <w:spacing w:afterAutospacing="1"/>
              <w:jc w:val="both"/>
              <w:rPr>
                <w:rFonts w:eastAsia="宋体"/>
                <w:b/>
                <w:bCs/>
                <w:sz w:val="21"/>
                <w:szCs w:val="21"/>
              </w:rPr>
            </w:pPr>
            <w:r>
              <w:rPr>
                <w:rFonts w:eastAsia="宋体"/>
                <w:b/>
                <w:bCs/>
                <w:sz w:val="21"/>
                <w:szCs w:val="21"/>
              </w:rPr>
              <w:t>Proposal 10:  Consider robust paging design e.g. DFT-s-OFDM waveform for paging channels/signals and pre-alert sequence for 6GR NTN.</w:t>
            </w:r>
          </w:p>
          <w:p>
            <w:pPr>
              <w:spacing w:after="120"/>
              <w:jc w:val="both"/>
              <w:rPr>
                <w:rFonts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Huawei</w:t>
            </w:r>
          </w:p>
        </w:tc>
        <w:tc>
          <w:tcPr>
            <w:tcW w:w="8283" w:type="dxa"/>
          </w:tcPr>
          <w:p>
            <w:pPr>
              <w:spacing w:after="160" w:line="276" w:lineRule="auto"/>
            </w:pPr>
            <w:r>
              <w:t>Proposal 10: 6GR-NTN should consider paging of a UE in body loss/NLOS/satellite-misaligned scenarios with additional shielding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OPPO</w:t>
            </w:r>
          </w:p>
        </w:tc>
        <w:tc>
          <w:tcPr>
            <w:tcW w:w="8283" w:type="dxa"/>
          </w:tcPr>
          <w:p>
            <w:pPr>
              <w:spacing w:after="160" w:line="276" w:lineRule="auto"/>
            </w:pPr>
            <w:r>
              <w:t xml:space="preserve">Proposal 7: For 6GR NTN, the following NTN-specific robust transmission should be studied: </w:t>
            </w:r>
          </w:p>
          <w:p>
            <w:pPr>
              <w:spacing w:after="160" w:line="276" w:lineRule="auto"/>
            </w:pPr>
            <w:r>
              <w:t>-</w:t>
            </w:r>
            <w:r>
              <w:tab/>
            </w:r>
            <w:r>
              <w:t xml:space="preserve">Robust notification for paging. </w:t>
            </w:r>
          </w:p>
          <w:p>
            <w:pPr>
              <w:spacing w:after="160" w:line="276" w:lineRule="auto"/>
            </w:pPr>
            <w:r>
              <w:t>-</w:t>
            </w:r>
            <w:r>
              <w:tab/>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Lenovo</w:t>
            </w:r>
          </w:p>
        </w:tc>
        <w:tc>
          <w:tcPr>
            <w:tcW w:w="8283" w:type="dxa"/>
          </w:tcPr>
          <w:p>
            <w:pPr>
              <w:spacing w:after="160" w:line="276" w:lineRule="auto"/>
            </w:pPr>
            <w:r>
              <w:t>Proposal 10: RAN1 to study paging alert message for NTN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lang w:val="en-US"/>
              </w:rPr>
            </w:pPr>
            <w:r>
              <w:rPr>
                <w:lang w:val="en-US"/>
              </w:rPr>
              <w:t>CSCN</w:t>
            </w:r>
          </w:p>
        </w:tc>
        <w:tc>
          <w:tcPr>
            <w:tcW w:w="8283" w:type="dxa"/>
          </w:tcPr>
          <w:p>
            <w:pPr>
              <w:spacing w:before="120" w:after="120"/>
              <w:rPr>
                <w:b/>
                <w:i/>
                <w:sz w:val="22"/>
              </w:rPr>
            </w:pPr>
            <w:r>
              <w:rPr>
                <w:b/>
                <w:i/>
                <w:sz w:val="22"/>
              </w:rPr>
              <w:t>Proposal 4: Paging enhancement should be considered in NLOS environments within NTN deployments.</w:t>
            </w:r>
          </w:p>
          <w:p>
            <w:pPr>
              <w:spacing w:after="160" w:line="276" w:lineRule="auto"/>
            </w:pPr>
          </w:p>
        </w:tc>
      </w:tr>
    </w:tbl>
    <w:p/>
    <w:p>
      <w:pPr>
        <w:pStyle w:val="3"/>
        <w:numPr>
          <w:ilvl w:val="1"/>
          <w:numId w:val="1"/>
        </w:numPr>
        <w:rPr>
          <w:lang w:val="en-US"/>
        </w:rPr>
      </w:pPr>
      <w:r>
        <w:rPr>
          <w:lang w:val="en-US"/>
        </w:rPr>
        <w:t>Summary</w:t>
      </w:r>
    </w:p>
    <w:p>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pPr>
        <w:pStyle w:val="3"/>
        <w:numPr>
          <w:ilvl w:val="1"/>
          <w:numId w:val="1"/>
        </w:numPr>
        <w:rPr>
          <w:lang w:val="en-US"/>
        </w:rPr>
      </w:pPr>
      <w:r>
        <w:rPr>
          <w:lang w:val="en-US"/>
        </w:rPr>
        <w:t>Discussion</w:t>
      </w:r>
    </w:p>
    <w:p>
      <w:pPr>
        <w:rPr>
          <w:lang w:val="en-US"/>
        </w:rPr>
      </w:pPr>
    </w:p>
    <w:p>
      <w:pPr>
        <w:pStyle w:val="4"/>
        <w:rPr>
          <w:rFonts w:ascii="Times New Roman" w:hAnsi="Times New Roman" w:eastAsia="宋体" w:cs="Times New Roman"/>
          <w:b/>
          <w:bCs/>
          <w:color w:val="000000" w:themeColor="text1"/>
          <w:sz w:val="20"/>
          <w:szCs w:val="20"/>
          <w:lang w:val="en-US"/>
          <w14:textFill>
            <w14:solidFill>
              <w14:schemeClr w14:val="tx1"/>
            </w14:solidFill>
          </w14:textFill>
        </w:rPr>
      </w:pPr>
      <w:r>
        <w:rPr>
          <w:rFonts w:ascii="Times New Roman" w:hAnsi="Times New Roman" w:eastAsia="宋体" w:cs="Times New Roman"/>
          <w:b/>
          <w:bCs/>
          <w:color w:val="auto"/>
          <w:sz w:val="20"/>
          <w:szCs w:val="20"/>
          <w:u w:val="single"/>
          <w:lang w:val="en-US"/>
        </w:rPr>
        <w:t>****Proposal 12-1</w:t>
      </w:r>
      <w:r>
        <w:rPr>
          <w:rFonts w:ascii="Times New Roman" w:hAnsi="Times New Roman" w:eastAsia="宋体" w:cs="Times New Roman"/>
          <w:b/>
          <w:bCs/>
          <w:color w:val="auto"/>
          <w:sz w:val="20"/>
          <w:szCs w:val="20"/>
          <w:lang w:val="en-US"/>
        </w:rPr>
        <w:t xml:space="preserve">: </w:t>
      </w:r>
      <w:r>
        <w:rPr>
          <w:rFonts w:ascii="Times New Roman" w:hAnsi="Times New Roman" w:eastAsia="宋体" w:cs="Times New Roman"/>
          <w:b/>
          <w:bCs/>
          <w:color w:val="000000" w:themeColor="text1"/>
          <w:sz w:val="20"/>
          <w:szCs w:val="20"/>
          <w:lang w:val="en-US"/>
          <w14:textFill>
            <w14:solidFill>
              <w14:schemeClr w14:val="tx1"/>
            </w14:solidFill>
          </w14:textFill>
        </w:rPr>
        <w:t>RAN1 to study the following aspects for 6GR NTN:</w:t>
      </w:r>
    </w:p>
    <w:p>
      <w:pPr>
        <w:pStyle w:val="82"/>
        <w:numPr>
          <w:ilvl w:val="0"/>
          <w:numId w:val="38"/>
        </w:numPr>
        <w:rPr>
          <w:b/>
          <w:bCs/>
          <w:lang w:val="en-US"/>
        </w:rPr>
      </w:pPr>
      <w:r>
        <w:rPr>
          <w:b/>
          <w:bCs/>
          <w:lang w:val="en-US"/>
        </w:rPr>
        <w:t>Robust notification for paging.</w:t>
      </w:r>
    </w:p>
    <w:p>
      <w:pPr>
        <w:pStyle w:val="82"/>
        <w:numPr>
          <w:ilvl w:val="0"/>
          <w:numId w:val="38"/>
        </w:numPr>
        <w:rPr>
          <w:b/>
          <w:bCs/>
          <w:lang w:val="en-US"/>
        </w:rPr>
      </w:pPr>
      <w:r>
        <w:rPr>
          <w:b/>
          <w:bCs/>
          <w:lang w:val="en-US"/>
        </w:rPr>
        <w:t>LOS MIMO based on polarization diversity.</w:t>
      </w:r>
    </w:p>
    <w:p>
      <w:pPr>
        <w:pStyle w:val="82"/>
        <w:numPr>
          <w:ilvl w:val="0"/>
          <w:numId w:val="38"/>
        </w:numPr>
        <w:rPr>
          <w:b/>
          <w:bCs/>
          <w:lang w:val="en-US"/>
        </w:rPr>
      </w:pPr>
      <w:r>
        <w:rPr>
          <w:b/>
          <w:bCs/>
          <w:lang w:val="en-US"/>
        </w:rPr>
        <w:t>Multi-satellite operation.</w:t>
      </w:r>
    </w:p>
    <w:p>
      <w:pPr>
        <w:pStyle w:val="82"/>
        <w:numPr>
          <w:ilvl w:val="0"/>
          <w:numId w:val="38"/>
        </w:numPr>
        <w:rPr>
          <w:b/>
          <w:bCs/>
          <w:lang w:val="en-US"/>
        </w:rPr>
      </w:pPr>
      <w:r>
        <w:rPr>
          <w:b/>
          <w:bCs/>
          <w:lang w:val="en-US"/>
        </w:rPr>
        <w:t>Higher modulation order</w:t>
      </w:r>
    </w:p>
    <w:p>
      <w:pPr>
        <w:pStyle w:val="82"/>
        <w:numPr>
          <w:ilvl w:val="0"/>
          <w:numId w:val="38"/>
        </w:numPr>
        <w:rPr>
          <w:b/>
          <w:bCs/>
          <w:lang w:val="en-US"/>
        </w:rPr>
      </w:pPr>
      <w:r>
        <w:rPr>
          <w:b/>
          <w:bCs/>
          <w:lang w:val="en-US"/>
        </w:rPr>
        <w:t>Carrier aggregation</w:t>
      </w:r>
      <w:bookmarkStart w:id="4" w:name="OLE_LINK2"/>
      <w:bookmarkEnd w:id="4"/>
      <w:bookmarkStart w:id="5" w:name="OLE_LINK3"/>
      <w:bookmarkEnd w:id="5"/>
    </w:p>
    <w:tbl>
      <w:tblPr>
        <w:tblStyle w:val="102"/>
        <w:tblW w:w="962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EEAF6"/>
        <w:tblLayout w:type="autofit"/>
        <w:tblCellMar>
          <w:top w:w="0" w:type="dxa"/>
          <w:left w:w="108" w:type="dxa"/>
          <w:bottom w:w="0" w:type="dxa"/>
          <w:right w:w="108" w:type="dxa"/>
        </w:tblCellMar>
      </w:tblPr>
      <w:tblGrid>
        <w:gridCol w:w="1614"/>
        <w:gridCol w:w="80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single" w:color="FFFFFF" w:themeColor="background1" w:sz="4" w:space="0"/>
              <w:left w:val="single" w:color="FFFFFF" w:themeColor="background1" w:sz="4" w:space="0"/>
              <w:right w:val="nil"/>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5" w:type="dxa"/>
            <w:tcBorders>
              <w:top w:val="single" w:color="FFFFFF" w:themeColor="background1" w:sz="4" w:space="0"/>
              <w:bottom w:val="nil"/>
              <w:right w:val="single" w:color="FFFFFF" w:themeColor="background1" w:sz="4" w:space="0"/>
              <w:insideV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5" w:type="dxa"/>
            <w:shd w:val="clear" w:color="auto" w:fill="BDD6EE" w:themeFill="accent5" w:themeFillTint="66"/>
          </w:tcPr>
          <w:p>
            <w:pPr>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CATT</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pPr>
              <w:pStyle w:val="4"/>
              <w:rPr>
                <w:rFonts w:ascii="Times New Roman" w:hAnsi="Times New Roman" w:eastAsia="宋体" w:cs="Times New Roman"/>
                <w:b/>
                <w:bCs/>
                <w:color w:val="000000" w:themeColor="text1"/>
                <w:sz w:val="20"/>
                <w:szCs w:val="20"/>
                <w:lang w:val="en-US"/>
                <w14:textFill>
                  <w14:solidFill>
                    <w14:schemeClr w14:val="tx1"/>
                  </w14:solidFill>
                </w14:textFill>
              </w:rPr>
            </w:pPr>
            <w:r>
              <w:rPr>
                <w:rFonts w:ascii="Times New Roman" w:hAnsi="Times New Roman" w:eastAsia="宋体" w:cs="Times New Roman"/>
                <w:b/>
                <w:bCs/>
                <w:color w:val="auto"/>
                <w:sz w:val="20"/>
                <w:szCs w:val="20"/>
                <w:u w:val="single"/>
                <w:lang w:val="en-US"/>
              </w:rPr>
              <w:t>***Proposal 12-1</w:t>
            </w:r>
            <w:r>
              <w:rPr>
                <w:rFonts w:ascii="Times New Roman" w:hAnsi="Times New Roman" w:eastAsia="宋体" w:cs="Times New Roman"/>
                <w:b/>
                <w:bCs/>
                <w:color w:val="auto"/>
                <w:sz w:val="20"/>
                <w:szCs w:val="20"/>
                <w:lang w:val="en-US"/>
              </w:rPr>
              <w:t xml:space="preserve">: </w:t>
            </w:r>
            <w:r>
              <w:rPr>
                <w:rFonts w:ascii="Times New Roman" w:hAnsi="Times New Roman" w:eastAsia="宋体" w:cs="Times New Roman"/>
                <w:b/>
                <w:bCs/>
                <w:color w:val="000000" w:themeColor="text1"/>
                <w:sz w:val="20"/>
                <w:szCs w:val="20"/>
                <w:lang w:val="en-US"/>
                <w14:textFill>
                  <w14:solidFill>
                    <w14:schemeClr w14:val="tx1"/>
                  </w14:solidFill>
                </w14:textFill>
              </w:rPr>
              <w:t>RAN1 to study the following aspects for 6GR NTN:</w:t>
            </w:r>
          </w:p>
          <w:p>
            <w:pPr>
              <w:pStyle w:val="82"/>
              <w:numPr>
                <w:ilvl w:val="0"/>
                <w:numId w:val="38"/>
              </w:numPr>
              <w:rPr>
                <w:b/>
                <w:bCs/>
                <w:lang w:val="en-US"/>
              </w:rPr>
            </w:pPr>
            <w:r>
              <w:rPr>
                <w:b/>
                <w:bCs/>
                <w:lang w:val="en-US"/>
              </w:rPr>
              <w:t>Robust notification for paging.</w:t>
            </w:r>
          </w:p>
          <w:p>
            <w:pPr>
              <w:pStyle w:val="82"/>
              <w:numPr>
                <w:ilvl w:val="0"/>
                <w:numId w:val="38"/>
              </w:numPr>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pPr>
              <w:pStyle w:val="82"/>
              <w:numPr>
                <w:ilvl w:val="0"/>
                <w:numId w:val="38"/>
              </w:numPr>
              <w:rPr>
                <w:b/>
                <w:bCs/>
                <w:lang w:val="en-US"/>
              </w:rPr>
            </w:pPr>
            <w:r>
              <w:rPr>
                <w:b/>
                <w:bCs/>
                <w:lang w:val="en-US"/>
              </w:rPr>
              <w:t>Multi-satellite operation.</w:t>
            </w:r>
          </w:p>
          <w:p>
            <w:pPr>
              <w:pStyle w:val="82"/>
              <w:numPr>
                <w:ilvl w:val="0"/>
                <w:numId w:val="38"/>
              </w:numPr>
              <w:rPr>
                <w:b/>
                <w:bCs/>
                <w:lang w:val="en-US"/>
              </w:rPr>
            </w:pPr>
            <w:r>
              <w:rPr>
                <w:b/>
                <w:bCs/>
                <w:lang w:val="en-US"/>
              </w:rPr>
              <w:t>Higher modulation order</w:t>
            </w:r>
          </w:p>
          <w:p>
            <w:pPr>
              <w:pStyle w:val="82"/>
              <w:numPr>
                <w:ilvl w:val="0"/>
                <w:numId w:val="38"/>
              </w:numPr>
              <w:rPr>
                <w:b/>
                <w:bCs/>
                <w:lang w:val="en-US"/>
              </w:rPr>
            </w:pPr>
            <w:r>
              <w:rPr>
                <w:b/>
                <w:bCs/>
                <w:lang w:val="en-US"/>
              </w:rPr>
              <w:t>Carrier aggregation</w:t>
            </w:r>
          </w:p>
          <w:p>
            <w:pPr>
              <w:rPr>
                <w:rFonts w:eastAsiaTheme="minorEastAsia"/>
                <w:lang w:val="en-US" w:eastAsia="zh-CN"/>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ESA</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Support for LOS-MIMO and Multi-satellite operations.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5" w:type="dxa"/>
            <w:shd w:val="clear" w:color="auto" w:fill="DEEAF6" w:themeFill="accent5" w:themeFillTint="33"/>
          </w:tcPr>
          <w:p>
            <w:pPr>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b w:val="0"/>
                <w:bCs w:val="0"/>
                <w:color w:val="FFFFFF" w:themeColor="background1"/>
                <w:lang w:val="en-US"/>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CMCC1</w:t>
            </w:r>
          </w:p>
        </w:tc>
        <w:tc>
          <w:tcPr>
            <w:tcW w:w="8015" w:type="dxa"/>
            <w:shd w:val="clear" w:color="auto" w:fill="BDD6EE" w:themeFill="accent5" w:themeFillTint="66"/>
          </w:tcPr>
          <w:p>
            <w:pPr>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614" w:type="dxa"/>
            <w:tcBorders>
              <w:left w:val="single" w:color="FFFFFF" w:themeColor="background1" w:sz="4" w:space="0"/>
              <w:right w:val="nil"/>
            </w:tcBorders>
            <w:shd w:val="clear" w:color="auto" w:fill="5B9BD5" w:themeFill="accent5"/>
          </w:tcPr>
          <w:p>
            <w:pPr>
              <w:rPr>
                <w:rFonts w:eastAsiaTheme="minorEastAsia"/>
                <w:b w:val="0"/>
                <w:bCs w:val="0"/>
                <w:color w:val="FFFFFF" w:themeColor="background1"/>
                <w:lang w:val="en-US" w:eastAsia="zh-CN"/>
                <w14:textFill>
                  <w14:solidFill>
                    <w14:schemeClr w14:val="bg1"/>
                  </w14:solidFill>
                </w14:textFill>
              </w:rPr>
            </w:pPr>
            <w:r>
              <w:rPr>
                <w:rFonts w:eastAsia="游明朝"/>
                <w:b/>
                <w:bCs/>
                <w:color w:val="FFFFFF" w:themeColor="background1"/>
                <w:lang w:val="en-US" w:eastAsia="ja-JP"/>
                <w14:textFill>
                  <w14:solidFill>
                    <w14:schemeClr w14:val="bg1"/>
                  </w14:solidFill>
                </w14:textFill>
              </w:rPr>
              <w:t>Panasonic</w:t>
            </w:r>
          </w:p>
        </w:tc>
        <w:tc>
          <w:tcPr>
            <w:tcW w:w="8015" w:type="dxa"/>
            <w:shd w:val="clear" w:color="auto" w:fill="DEEAF6" w:themeFill="accent5" w:themeFillTint="33"/>
          </w:tcPr>
          <w:p>
            <w:pPr>
              <w:rPr>
                <w:rFonts w:eastAsiaTheme="minorEastAsia"/>
                <w:lang w:val="en-US" w:eastAsia="zh-CN"/>
              </w:rPr>
            </w:pPr>
            <w:r>
              <w:rPr>
                <w:rFonts w:eastAsia="游明朝"/>
                <w:lang w:val="en-US" w:eastAsia="ja-JP"/>
              </w:rPr>
              <w:t xml:space="preserve">LOS MIMO based on polarization diversity and Multi-satellite operation should be NTN specific features. Others can be discussed as common features for TN and NTN.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游明朝"/>
                <w:b w:val="0"/>
                <w:bCs w:val="0"/>
                <w:color w:val="FFFFFF" w:themeColor="background1"/>
                <w:lang w:val="en-US" w:eastAsia="ja-JP"/>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China Telecom</w:t>
            </w:r>
          </w:p>
        </w:tc>
        <w:tc>
          <w:tcPr>
            <w:tcW w:w="8015" w:type="dxa"/>
            <w:shd w:val="clear" w:color="auto" w:fill="BDD6EE" w:themeFill="accent5" w:themeFillTint="66"/>
          </w:tcPr>
          <w:p>
            <w:pPr>
              <w:rPr>
                <w:rFonts w:eastAsia="游明朝"/>
                <w:lang w:val="en-US" w:eastAsia="ja-JP"/>
              </w:rPr>
            </w:pPr>
            <w:r>
              <w:rPr>
                <w:rFonts w:eastAsiaTheme="minorEastAsia"/>
                <w:lang w:val="en-US" w:eastAsia="zh-CN"/>
              </w:rPr>
              <w:t>Support “Multi-satellite operation.”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宋体"/>
                <w:b/>
                <w:bCs/>
                <w:color w:val="FFFFFF" w:themeColor="background1"/>
                <w:lang w:val="en-US" w:eastAsia="zh-CN"/>
                <w14:textFill>
                  <w14:solidFill>
                    <w14:schemeClr w14:val="bg1"/>
                  </w14:solidFill>
                </w14:textFill>
              </w:rPr>
              <w:t>TCL</w:t>
            </w:r>
          </w:p>
        </w:tc>
        <w:tc>
          <w:tcPr>
            <w:tcW w:w="8015" w:type="dxa"/>
            <w:shd w:val="clear" w:color="auto" w:fill="DEEAF6" w:themeFill="accent5" w:themeFillTint="33"/>
          </w:tcPr>
          <w:p>
            <w:pPr>
              <w:jc w:val="both"/>
              <w:rPr>
                <w:rFonts w:eastAsia="游明朝"/>
                <w:lang w:val="en-US" w:eastAsia="zh-CN"/>
              </w:rPr>
            </w:pPr>
            <w:r>
              <w:rPr>
                <w:rFonts w:eastAsia="宋体"/>
                <w:lang w:val="en-US" w:eastAsia="zh-CN"/>
              </w:rPr>
              <w:t xml:space="preserve">In ou opinion, </w:t>
            </w:r>
            <w:r>
              <w:rPr>
                <w:rFonts w:eastAsia="游明朝"/>
                <w:lang w:val="en-US" w:eastAsia="ja-JP"/>
              </w:rPr>
              <w:t>Higher</w:t>
            </w:r>
            <w:r>
              <w:rPr>
                <w:rFonts w:eastAsia="宋体"/>
                <w:lang w:val="en-US" w:eastAsia="zh-CN"/>
              </w:rPr>
              <w:t xml:space="preserve"> </w:t>
            </w:r>
            <w:r>
              <w:rPr>
                <w:rFonts w:eastAsia="游明朝"/>
                <w:lang w:val="en-US" w:eastAsia="ja-JP"/>
              </w:rPr>
              <w:t>modulation might be less practical for NTN due to link budget, but no harm</w:t>
            </w:r>
            <w:r>
              <w:rPr>
                <w:rFonts w:eastAsia="宋体"/>
                <w:lang w:val="en-US" w:eastAsia="zh-CN"/>
              </w:rPr>
              <w:t xml:space="preserve"> </w:t>
            </w:r>
            <w:r>
              <w:rPr>
                <w:rFonts w:eastAsia="游明朝"/>
                <w:lang w:val="en-US" w:eastAsia="ja-JP"/>
              </w:rPr>
              <w:t>evaluating if feasible at low coding rates.</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宋体"/>
                <w:b w:val="0"/>
                <w:bCs w:val="0"/>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Apple</w:t>
            </w:r>
          </w:p>
        </w:tc>
        <w:tc>
          <w:tcPr>
            <w:tcW w:w="8015" w:type="dxa"/>
            <w:shd w:val="clear" w:color="auto" w:fill="BDD6EE" w:themeFill="accent5" w:themeFillTint="66"/>
          </w:tcPr>
          <w:p>
            <w:pPr>
              <w:jc w:val="both"/>
              <w:rPr>
                <w:rFonts w:eastAsia="宋体"/>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ETRI</w:t>
            </w:r>
          </w:p>
        </w:tc>
        <w:tc>
          <w:tcPr>
            <w:tcW w:w="8015" w:type="dxa"/>
            <w:shd w:val="clear" w:color="auto" w:fill="DEEAF6" w:themeFill="accent5" w:themeFillTint="33"/>
          </w:tcPr>
          <w:p>
            <w:pPr>
              <w:jc w:val="both"/>
              <w:rPr>
                <w:rFonts w:eastAsia="Malgun Gothic"/>
                <w:lang w:val="en-US" w:eastAsia="ko-KR"/>
              </w:rPr>
            </w:pPr>
            <w:r>
              <w:rPr>
                <w:rFonts w:eastAsia="Malgun Gothic"/>
                <w:lang w:val="en-US" w:eastAsia="ko-KR"/>
              </w:rPr>
              <w:t xml:space="preserve">We think the other multi-carrier operation like DC also can be considered.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Lenovo</w:t>
            </w:r>
          </w:p>
        </w:tc>
        <w:tc>
          <w:tcPr>
            <w:tcW w:w="8015" w:type="dxa"/>
            <w:shd w:val="clear" w:color="auto" w:fill="BDD6EE" w:themeFill="accent5" w:themeFillTint="66"/>
          </w:tcPr>
          <w:p>
            <w:pPr>
              <w:rPr>
                <w:rFonts w:eastAsiaTheme="minorEastAsia"/>
                <w:lang w:val="en-US" w:eastAsia="zh-CN"/>
              </w:rPr>
            </w:pPr>
            <w:r>
              <w:rPr>
                <w:rFonts w:eastAsiaTheme="minorEastAsia"/>
                <w:lang w:val="en-US" w:eastAsia="zh-CN"/>
              </w:rPr>
              <w:t>Support at leas the first and the second bullet.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right w:val="nil"/>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Theme="minorEastAsia"/>
                <w:b/>
                <w:bCs/>
                <w:color w:val="FFFFFF" w:themeColor="background1"/>
                <w:lang w:eastAsia="zh-CN"/>
                <w14:textFill>
                  <w14:solidFill>
                    <w14:schemeClr w14:val="bg1"/>
                  </w14:solidFill>
                </w14:textFill>
              </w:rPr>
              <w:t>Huawei, HiSilicon</w:t>
            </w:r>
          </w:p>
        </w:tc>
        <w:tc>
          <w:tcPr>
            <w:tcW w:w="8015" w:type="dxa"/>
            <w:shd w:val="clear" w:color="auto" w:fill="DEEAF6" w:themeFill="accent5" w:themeFillTint="33"/>
          </w:tcPr>
          <w:p>
            <w:pPr>
              <w:rPr>
                <w:rFonts w:eastAsiaTheme="minorEastAsia"/>
                <w:lang w:val="en-US" w:eastAsia="zh-CN"/>
              </w:rPr>
            </w:pPr>
            <w:r>
              <w:rPr>
                <w:rFonts w:eastAsiaTheme="minorEastAsia"/>
                <w:lang w:val="en-US" w:eastAsia="zh-CN"/>
              </w:rPr>
              <w:t xml:space="preserve">We support Robust notification for paging. </w:t>
            </w:r>
          </w:p>
          <w:p>
            <w:pPr>
              <w:jc w:val="both"/>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top w:val="nil"/>
              <w:left w:val="single" w:color="FFFFFF" w:themeColor="background1" w:sz="4" w:space="0"/>
              <w:right w:val="nil"/>
            </w:tcBorders>
            <w:shd w:val="clear" w:color="auto" w:fill="5B9BD5" w:themeFill="accent5"/>
          </w:tcPr>
          <w:p>
            <w:pPr>
              <w:rPr>
                <w:rFonts w:eastAsiaTheme="minorEastAsia"/>
                <w:b/>
                <w:bCs/>
                <w:color w:val="FFFFFF" w:themeColor="background1"/>
                <w:lang w:val="en-US" w:eastAsia="zh-CN"/>
                <w14:textFill>
                  <w14:solidFill>
                    <w14:schemeClr w14:val="bg1"/>
                  </w14:solidFill>
                </w14:textFill>
              </w:rPr>
            </w:pPr>
            <w:r>
              <w:rPr>
                <w:b/>
                <w:bCs/>
                <w:color w:val="FFFFFF" w:themeColor="background1"/>
                <w14:textFill>
                  <w14:solidFill>
                    <w14:schemeClr w14:val="bg1"/>
                  </w14:solidFill>
                </w14:textFill>
              </w:rPr>
              <w:t>CEWiT</w:t>
            </w:r>
          </w:p>
        </w:tc>
        <w:tc>
          <w:tcPr>
            <w:tcW w:w="8015" w:type="dxa"/>
            <w:tcBorders>
              <w:top w:val="nil"/>
            </w:tcBorders>
            <w:shd w:val="clear" w:color="auto" w:fill="DEEAF6" w:themeFill="accent5" w:themeFillTint="33"/>
          </w:tcPr>
          <w:p>
            <w:pPr>
              <w:rPr>
                <w:rFonts w:eastAsiaTheme="minorEastAsia"/>
                <w:lang w:val="en-US" w:eastAsia="zh-CN"/>
              </w:rPr>
            </w:pPr>
            <w:r>
              <w:t xml:space="preserve">We support Multi-satellite operation and carrier aggregation.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8015" w:type="dxa"/>
            <w:shd w:val="clear" w:color="auto" w:fill="DEEAF6" w:themeFill="accent5" w:themeFillTint="33"/>
          </w:tcPr>
          <w:p>
            <w:r>
              <w:t>Support</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b/>
                <w:bCs/>
                <w:color w:val="FFFFFF" w:themeColor="background1"/>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vivo</w:t>
            </w:r>
          </w:p>
        </w:tc>
        <w:tc>
          <w:tcPr>
            <w:tcW w:w="8015" w:type="dxa"/>
            <w:shd w:val="clear" w:color="auto" w:fill="DEEAF6" w:themeFill="accent5" w:themeFillTint="33"/>
          </w:tcPr>
          <w:p>
            <w:r>
              <w:rPr>
                <w:rFonts w:eastAsia="Malgun Gothic"/>
                <w:lang w:val="en-US" w:eastAsia="ko-KR"/>
              </w:rPr>
              <w:t>We don’t support this proposal. Some of the bullets should not be discussed in RAN1 right now (e.g,, multi satellite, CA), while some should be discussed in common AI (e.g., modulation order). Moreover, without the link budget of each of the channel we even don’t know whether robust paging notification is still needed or not in 6GR.</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Sony</w:t>
            </w:r>
          </w:p>
        </w:tc>
        <w:tc>
          <w:tcPr>
            <w:tcW w:w="8015" w:type="dxa"/>
            <w:shd w:val="clear" w:color="auto" w:fill="DEEAF6" w:themeFill="accent5" w:themeFillTint="33"/>
          </w:tcPr>
          <w:p>
            <w:pPr>
              <w:rPr>
                <w:rFonts w:eastAsia="Malgun Gothic"/>
                <w:lang w:val="en-US" w:eastAsia="ko-KR"/>
              </w:rPr>
            </w:pPr>
            <w:r>
              <w:rPr>
                <w:lang w:val="en-US"/>
              </w:rPr>
              <w:t>Support study, agree with Ericsson, Apple, LGE.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Nokia</w:t>
            </w:r>
          </w:p>
        </w:tc>
        <w:tc>
          <w:tcPr>
            <w:tcW w:w="8015" w:type="dxa"/>
            <w:shd w:val="clear" w:color="auto" w:fill="DEEAF6" w:themeFill="accent5" w:themeFillTint="33"/>
          </w:tcPr>
          <w:p>
            <w:pPr>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pPr>
              <w:rPr>
                <w:lang w:val="en-US"/>
              </w:rPr>
            </w:pPr>
            <w:r>
              <w:rPr>
                <w:lang w:val="en-US"/>
              </w:rPr>
              <w:t>Other than that, we see all of the components on the current list as something of lower priority. At lot of the proposals have some fundamental challenges which would need to be clarified before even considering to study there.</w:t>
            </w:r>
          </w:p>
          <w:p>
            <w:pPr>
              <w:rPr>
                <w:lang w:val="en-US"/>
              </w:rPr>
            </w:pPr>
            <w:r>
              <w:rPr>
                <w:lang w:val="en-US"/>
              </w:rPr>
              <w:t>For instance:</w:t>
            </w:r>
          </w:p>
          <w:p>
            <w:pPr>
              <w:pStyle w:val="82"/>
              <w:numPr>
                <w:ilvl w:val="0"/>
                <w:numId w:val="39"/>
              </w:numPr>
              <w:suppressAutoHyphens w:val="0"/>
              <w:overflowPunct w:val="0"/>
              <w:autoSpaceDE w:val="0"/>
              <w:autoSpaceDN w:val="0"/>
              <w:adjustRightInd w:val="0"/>
              <w:rPr>
                <w:lang w:val="en-US"/>
              </w:rPr>
            </w:pPr>
            <w:r>
              <w:rPr>
                <w:lang w:val="en-US"/>
              </w:rPr>
              <w:t>Robust notification channel – how is the UE expected to maintain synchronization if it is not able to read a paging channel?</w:t>
            </w:r>
          </w:p>
          <w:p>
            <w:pPr>
              <w:pStyle w:val="82"/>
              <w:numPr>
                <w:ilvl w:val="0"/>
                <w:numId w:val="39"/>
              </w:numPr>
              <w:suppressAutoHyphens w:val="0"/>
              <w:overflowPunct w:val="0"/>
              <w:autoSpaceDE w:val="0"/>
              <w:autoSpaceDN w:val="0"/>
              <w:adjustRightInd w:val="0"/>
              <w:rPr>
                <w:lang w:val="en-US"/>
              </w:rPr>
            </w:pPr>
            <w:r>
              <w:rPr>
                <w:lang w:val="en-US"/>
              </w:rPr>
              <w:t>Higher modulation order – for most cases NTN is expected to have a challenged link budget, and hence higher order modulation may not be needed.</w:t>
            </w:r>
          </w:p>
          <w:p>
            <w:pPr>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14" w:type="dxa"/>
            <w:tcBorders>
              <w:left w:val="single" w:color="FFFFFF" w:themeColor="background1" w:sz="4" w:space="0"/>
              <w:bottom w:val="single" w:color="FFFFFF" w:themeColor="background1" w:sz="4" w:space="0"/>
            </w:tcBorders>
            <w:shd w:val="clear" w:color="auto" w:fill="5B9BD5" w:themeFill="accent5"/>
          </w:tcPr>
          <w:p>
            <w:pPr>
              <w:rPr>
                <w:rFonts w:eastAsia="Malgun Gothic"/>
                <w:b/>
                <w:bCs/>
                <w:color w:val="FFFFFF" w:themeColor="background1"/>
                <w:lang w:val="en-US" w:eastAsia="ko-KR"/>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Z</w:t>
            </w:r>
            <w:r>
              <w:rPr>
                <w:rFonts w:eastAsiaTheme="minorEastAsia"/>
                <w:b/>
                <w:bCs/>
                <w:color w:val="FFFFFF" w:themeColor="background1"/>
                <w:lang w:val="en-US" w:eastAsia="zh-CN"/>
                <w14:textFill>
                  <w14:solidFill>
                    <w14:schemeClr w14:val="bg1"/>
                  </w14:solidFill>
                </w14:textFill>
              </w:rPr>
              <w:t>TE</w:t>
            </w:r>
          </w:p>
        </w:tc>
        <w:tc>
          <w:tcPr>
            <w:tcW w:w="8015" w:type="dxa"/>
            <w:shd w:val="clear" w:color="auto" w:fill="DEEAF6" w:themeFill="accent5" w:themeFillTint="33"/>
          </w:tcPr>
          <w:p>
            <w:pPr>
              <w:jc w:val="both"/>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pPr>
              <w:jc w:val="both"/>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pPr>
              <w:pStyle w:val="4"/>
              <w:rPr>
                <w:rFonts w:ascii="Times New Roman" w:hAnsi="Times New Roman" w:eastAsia="宋体" w:cs="Times New Roman"/>
                <w:b/>
                <w:bCs/>
                <w:color w:val="000000" w:themeColor="text1"/>
                <w:sz w:val="20"/>
                <w:szCs w:val="20"/>
                <w:lang w:val="en-US"/>
                <w14:textFill>
                  <w14:solidFill>
                    <w14:schemeClr w14:val="tx1"/>
                  </w14:solidFill>
                </w14:textFill>
              </w:rPr>
            </w:pPr>
            <w:r>
              <w:rPr>
                <w:rFonts w:ascii="Times New Roman" w:hAnsi="Times New Roman" w:eastAsia="宋体" w:cs="Times New Roman"/>
                <w:b/>
                <w:bCs/>
                <w:color w:val="auto"/>
                <w:sz w:val="20"/>
                <w:szCs w:val="20"/>
                <w:u w:val="single"/>
                <w:lang w:val="en-US"/>
              </w:rPr>
              <w:t>****Proposal 12-1</w:t>
            </w:r>
            <w:r>
              <w:rPr>
                <w:rFonts w:ascii="Times New Roman" w:hAnsi="Times New Roman" w:eastAsia="宋体" w:cs="Times New Roman"/>
                <w:b/>
                <w:bCs/>
                <w:color w:val="auto"/>
                <w:sz w:val="20"/>
                <w:szCs w:val="20"/>
                <w:lang w:val="en-US"/>
              </w:rPr>
              <w:t xml:space="preserve">: </w:t>
            </w:r>
            <w:r>
              <w:rPr>
                <w:rFonts w:ascii="Times New Roman" w:hAnsi="Times New Roman" w:eastAsia="宋体" w:cs="Times New Roman"/>
                <w:b/>
                <w:bCs/>
                <w:color w:val="000000" w:themeColor="text1"/>
                <w:sz w:val="20"/>
                <w:szCs w:val="20"/>
                <w:lang w:val="en-US"/>
                <w14:textFill>
                  <w14:solidFill>
                    <w14:schemeClr w14:val="tx1"/>
                  </w14:solidFill>
                </w14:textFill>
              </w:rPr>
              <w:t xml:space="preserve">RAN1 to study the following aspects for </w:t>
            </w:r>
            <w:r>
              <w:rPr>
                <w:rFonts w:ascii="Times New Roman" w:hAnsi="Times New Roman" w:eastAsia="宋体" w:cs="Times New Roman"/>
                <w:b/>
                <w:bCs/>
                <w:color w:val="FF0000"/>
                <w:sz w:val="20"/>
                <w:szCs w:val="20"/>
                <w:lang w:val="en-US"/>
              </w:rPr>
              <w:t>at least for</w:t>
            </w:r>
            <w:r>
              <w:rPr>
                <w:rFonts w:ascii="Times New Roman" w:hAnsi="Times New Roman" w:eastAsia="宋体" w:cs="Times New Roman"/>
                <w:b/>
                <w:bCs/>
                <w:color w:val="000000" w:themeColor="text1"/>
                <w:sz w:val="20"/>
                <w:szCs w:val="20"/>
                <w:lang w:val="en-US"/>
                <w14:textFill>
                  <w14:solidFill>
                    <w14:schemeClr w14:val="tx1"/>
                  </w14:solidFill>
                </w14:textFill>
              </w:rPr>
              <w:t xml:space="preserve"> 6GR NTN:</w:t>
            </w:r>
          </w:p>
          <w:p>
            <w:pPr>
              <w:pStyle w:val="82"/>
              <w:numPr>
                <w:ilvl w:val="0"/>
                <w:numId w:val="39"/>
              </w:numPr>
              <w:suppressAutoHyphens w:val="0"/>
              <w:autoSpaceDE w:val="0"/>
              <w:autoSpaceDN w:val="0"/>
              <w:adjustRightInd w:val="0"/>
              <w:rPr>
                <w:b/>
                <w:bCs/>
                <w:lang w:val="en-US"/>
              </w:rPr>
            </w:pPr>
            <w:r>
              <w:rPr>
                <w:b/>
                <w:bCs/>
                <w:lang w:val="en-US"/>
              </w:rPr>
              <w:t>Robust notification for paging.</w:t>
            </w:r>
          </w:p>
          <w:p>
            <w:pPr>
              <w:pStyle w:val="82"/>
              <w:numPr>
                <w:ilvl w:val="0"/>
                <w:numId w:val="39"/>
              </w:numPr>
              <w:suppressAutoHyphens w:val="0"/>
              <w:autoSpaceDE w:val="0"/>
              <w:autoSpaceDN w:val="0"/>
              <w:adjustRightInd w:val="0"/>
              <w:rPr>
                <w:b/>
                <w:bCs/>
                <w:strike/>
                <w:color w:val="FF0000"/>
                <w:lang w:val="en-US"/>
              </w:rPr>
            </w:pPr>
            <w:r>
              <w:rPr>
                <w:b/>
                <w:bCs/>
                <w:strike/>
                <w:color w:val="FF0000"/>
                <w:lang w:val="en-US"/>
              </w:rPr>
              <w:t>LOS MIMO based on polarization diversity.</w:t>
            </w:r>
          </w:p>
          <w:p>
            <w:pPr>
              <w:pStyle w:val="82"/>
              <w:numPr>
                <w:ilvl w:val="0"/>
                <w:numId w:val="39"/>
              </w:numPr>
              <w:suppressAutoHyphens w:val="0"/>
              <w:autoSpaceDE w:val="0"/>
              <w:autoSpaceDN w:val="0"/>
              <w:adjustRightInd w:val="0"/>
              <w:rPr>
                <w:b/>
                <w:bCs/>
                <w:strike/>
                <w:color w:val="FF0000"/>
                <w:lang w:val="en-US"/>
              </w:rPr>
            </w:pPr>
            <w:r>
              <w:rPr>
                <w:b/>
                <w:bCs/>
                <w:strike/>
                <w:color w:val="FF0000"/>
                <w:lang w:val="en-US"/>
              </w:rPr>
              <w:t>Multi-satellite operation.</w:t>
            </w:r>
          </w:p>
          <w:p>
            <w:pPr>
              <w:pStyle w:val="82"/>
              <w:numPr>
                <w:ilvl w:val="0"/>
                <w:numId w:val="39"/>
              </w:numPr>
              <w:suppressAutoHyphens w:val="0"/>
              <w:autoSpaceDE w:val="0"/>
              <w:autoSpaceDN w:val="0"/>
              <w:adjustRightInd w:val="0"/>
              <w:rPr>
                <w:b/>
                <w:bCs/>
                <w:lang w:val="en-US"/>
              </w:rPr>
            </w:pPr>
            <w:r>
              <w:rPr>
                <w:b/>
                <w:bCs/>
                <w:lang w:val="en-US"/>
              </w:rPr>
              <w:t>Higher modulation order</w:t>
            </w:r>
          </w:p>
          <w:p>
            <w:pPr>
              <w:rPr>
                <w:lang w:val="en-US"/>
              </w:rPr>
            </w:pPr>
            <w:r>
              <w:rPr>
                <w:b/>
                <w:bCs/>
                <w:lang w:val="en-US"/>
              </w:rPr>
              <w:t>Carrier aggregation</w:t>
            </w:r>
          </w:p>
        </w:tc>
      </w:tr>
    </w:tbl>
    <w:p>
      <w:pPr>
        <w:rPr>
          <w:lang w:val="en-US"/>
        </w:rPr>
      </w:pPr>
    </w:p>
    <w:p>
      <w:pPr>
        <w:pStyle w:val="2"/>
        <w:numPr>
          <w:ilvl w:val="0"/>
          <w:numId w:val="1"/>
        </w:numPr>
        <w:tabs>
          <w:tab w:val="left" w:pos="720"/>
        </w:tabs>
        <w:ind w:left="720" w:hanging="720"/>
        <w:jc w:val="both"/>
        <w:rPr>
          <w:lang w:val="en-US"/>
        </w:rPr>
      </w:pPr>
      <w:r>
        <w:rPr>
          <w:lang w:val="en-US"/>
        </w:rPr>
        <w:t>Proposals for online</w:t>
      </w:r>
    </w:p>
    <w:p>
      <w:pPr>
        <w:rPr>
          <w:lang w:val="en-US"/>
        </w:rPr>
      </w:pPr>
      <w:r>
        <w:rPr>
          <w:highlight w:val="yellow"/>
          <w:lang w:val="en-US"/>
        </w:rPr>
        <w:t>TBD</w:t>
      </w:r>
    </w:p>
    <w:p>
      <w:pPr>
        <w:rPr>
          <w:b/>
          <w:bCs/>
          <w:lang w:val="en-US"/>
        </w:rPr>
      </w:pPr>
    </w:p>
    <w:sectPr>
      <w:headerReference r:id="rId5" w:type="first"/>
      <w:headerReference r:id="rId3" w:type="default"/>
      <w:headerReference r:id="rId4" w:type="even"/>
      <w:pgSz w:w="11906" w:h="16838"/>
      <w:pgMar w:top="1418" w:right="1134" w:bottom="1134" w:left="1134"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等线 Light">
    <w:altName w:val="仿宋"/>
    <w:panose1 w:val="00000000000000000000"/>
    <w:charset w:val="00"/>
    <w:family w:val="auto"/>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Times-Roman">
    <w:altName w:val="Nimbus Roman No9 L"/>
    <w:panose1 w:val="00000000000000000000"/>
    <w:charset w:val="00"/>
    <w:family w:val="roman"/>
    <w:pitch w:val="default"/>
    <w:sig w:usb0="00000000" w:usb1="00000000" w:usb2="00000000" w:usb3="00000000" w:csb0="00000001" w:csb1="00000000"/>
  </w:font>
  <w:font w:name="Segoe UI">
    <w:altName w:val="Noto Naskh Arabic"/>
    <w:panose1 w:val="020B0502040204020203"/>
    <w:charset w:val="00"/>
    <w:family w:val="swiss"/>
    <w:pitch w:val="default"/>
    <w:sig w:usb0="00000000" w:usb1="00000000" w:usb2="00000009" w:usb3="00000000" w:csb0="000001FF" w:csb1="00000000"/>
  </w:font>
  <w:font w:name="等线">
    <w:altName w:val="仿宋"/>
    <w:panose1 w:val="00000000000000000000"/>
    <w:charset w:val="00"/>
    <w:family w:val="auto"/>
    <w:pitch w:val="default"/>
    <w:sig w:usb0="00000000" w:usb1="00000000" w:usb2="00000000" w:usb3="00000000" w:csb0="00000000" w:csb1="00000000"/>
  </w:font>
  <w:font w:name="Times">
    <w:altName w:val="Nimbus Roman No9 L"/>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文泉驿微米黑"/>
    <w:panose1 w:val="02010601000101010101"/>
    <w:charset w:val="88"/>
    <w:family w:val="roman"/>
    <w:pitch w:val="default"/>
    <w:sig w:usb0="00000000" w:usb1="00000000" w:usb2="00000016" w:usb3="00000000" w:csb0="00100001" w:csb1="00000000"/>
  </w:font>
  <w:font w:name="ＭＳ 明朝">
    <w:altName w:val="Droid Sans Japanese"/>
    <w:panose1 w:val="02020609040205080304"/>
    <w:charset w:val="80"/>
    <w:family w:val="roman"/>
    <w:pitch w:val="default"/>
    <w:sig w:usb0="00000000" w:usb1="00000000" w:usb2="08000012" w:usb3="00000000" w:csb0="0002009F" w:csb1="00000000"/>
  </w:font>
  <w:font w:name="Liberation Sans">
    <w:panose1 w:val="020B0604020202020204"/>
    <w:charset w:val="01"/>
    <w:family w:val="swiss"/>
    <w:pitch w:val="default"/>
    <w:sig w:usb0="A00002AF" w:usb1="500078FB" w:usb2="00000000" w:usb3="00000000" w:csb0="6000009F" w:csb1="DFD70000"/>
  </w:font>
  <w:font w:name="Noto Sans CJK SC">
    <w:panose1 w:val="020B0600000000000000"/>
    <w:charset w:val="80"/>
    <w:family w:val="swiss"/>
    <w:pitch w:val="default"/>
    <w:sig w:usb0="30000083" w:usb1="2BDF3C10" w:usb2="00000016" w:usb3="00000000" w:csb0="602E0107" w:csb1="00000000"/>
  </w:font>
  <w:font w:name="Lohit Devanagari">
    <w:altName w:val="仿宋"/>
    <w:panose1 w:val="00000000000000000000"/>
    <w:charset w:val="01"/>
    <w:family w:val="roman"/>
    <w:pitch w:val="default"/>
    <w:sig w:usb0="00000000" w:usb1="00000000" w:usb2="00000000" w:usb3="00000000" w:csb0="00000000" w:csb1="00000000"/>
  </w:font>
  <w:font w:name="ＭＳ ゴシック">
    <w:altName w:val="方正书宋_GBK"/>
    <w:panose1 w:val="020B0609070205080204"/>
    <w:charset w:val="80"/>
    <w:family w:val="modern"/>
    <w:pitch w:val="default"/>
    <w:sig w:usb0="00000000" w:usb1="00000000" w:usb2="08000012" w:usb3="00000000" w:csb0="0002009F" w:csb1="00000000"/>
  </w:font>
  <w:font w:name="DengXian">
    <w:altName w:val="汉仪中宋简"/>
    <w:panose1 w:val="02010600030101010101"/>
    <w:charset w:val="86"/>
    <w:family w:val="auto"/>
    <w:pitch w:val="default"/>
    <w:sig w:usb0="00000000" w:usb1="00000000" w:usb2="00000016" w:usb3="00000000" w:csb0="0004000F" w:csb1="00000000"/>
  </w:font>
  <w:font w:name="Aptos">
    <w:altName w:val="方正宋体S-超大字符集(SIP)"/>
    <w:panose1 w:val="00000000000000000000"/>
    <w:charset w:val="00"/>
    <w:family w:val="swiss"/>
    <w:pitch w:val="default"/>
    <w:sig w:usb0="00000000" w:usb1="00000000" w:usb2="00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Yu Gothic">
    <w:altName w:val="方正书宋_GBK"/>
    <w:panose1 w:val="020B0400000000000000"/>
    <w:charset w:val="80"/>
    <w:family w:val="modern"/>
    <w:pitch w:val="default"/>
    <w:sig w:usb0="00000000" w:usb1="00000000" w:usb2="00000016" w:usb3="00000000" w:csb0="0002009F" w:csb1="00000000"/>
  </w:font>
  <w:font w:name="游明朝">
    <w:altName w:val="方正书宋_GBK"/>
    <w:panose1 w:val="02020400000000000000"/>
    <w:charset w:val="80"/>
    <w:family w:val="roman"/>
    <w:pitch w:val="default"/>
    <w:sig w:usb0="00000000" w:usb1="00000000" w:usb2="00000012" w:usb3="00000000" w:csb0="0002009F" w:csb1="00000000"/>
  </w:font>
  <w:font w:name="Cambria Math">
    <w:altName w:val="DejaVu Math TeX Gyre"/>
    <w:panose1 w:val="02040503050406030204"/>
    <w:charset w:val="00"/>
    <w:family w:val="roman"/>
    <w:pitch w:val="default"/>
    <w:sig w:usb0="00000000" w:usb1="00000000" w:usb2="02000000" w:usb3="00000000" w:csb0="0000019F" w:csb1="00000000"/>
  </w:font>
  <w:font w:name="Liberation Serif">
    <w:panose1 w:val="02020603050405020304"/>
    <w:charset w:val="00"/>
    <w:family w:val="roman"/>
    <w:pitch w:val="default"/>
    <w:sig w:usb0="A00002AF" w:usb1="500078FB" w:usb2="00000000" w:usb3="00000000" w:csb0="6000009F" w:csb1="DFD70000"/>
  </w:font>
  <w:font w:name="Noto Serif CJK SC">
    <w:panose1 w:val="02020500000000000000"/>
    <w:charset w:val="86"/>
    <w:family w:val="roman"/>
    <w:pitch w:val="default"/>
    <w:sig w:usb0="30000083" w:usb1="2BDF3C10" w:usb2="00000016" w:usb3="00000000" w:csb0="602E0107" w:csb1="00000000"/>
  </w:font>
  <w:font w:name="Meiyo">
    <w:altName w:val="仿宋"/>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Noto Naskh Arabic">
    <w:panose1 w:val="020B0502040504020204"/>
    <w:charset w:val="00"/>
    <w:family w:val="auto"/>
    <w:pitch w:val="default"/>
    <w:sig w:usb0="00002000" w:usb1="80000000" w:usb2="00000008" w:usb3="00000000" w:csb0="00000041" w:csb1="00080000"/>
  </w:font>
  <w:font w:name="文泉驿微米黑">
    <w:panose1 w:val="020B0606030804020204"/>
    <w:charset w:val="86"/>
    <w:family w:val="auto"/>
    <w:pitch w:val="default"/>
    <w:sig w:usb0="E10002EF" w:usb1="6BDFFCFB" w:usb2="00800036" w:usb3="00000000" w:csb0="603E019F" w:csb1="DFD70000"/>
  </w:font>
  <w:font w:name="Droid Sans Japanese">
    <w:panose1 w:val="020B0502000000000001"/>
    <w:charset w:val="00"/>
    <w:family w:val="auto"/>
    <w:pitch w:val="default"/>
    <w:sig w:usb0="80000000" w:usb1="08070000" w:usb2="00000010" w:usb3="00000000" w:csb0="00000001" w:csb1="00000000"/>
  </w:font>
  <w:font w:name="汉仪中宋简">
    <w:panose1 w:val="02010600000101010101"/>
    <w:charset w:val="86"/>
    <w:family w:val="auto"/>
    <w:pitch w:val="default"/>
    <w:sig w:usb0="00000001" w:usb1="080E0800" w:usb2="00000002" w:usb3="00000000" w:csb0="00040000" w:csb1="00000000"/>
  </w:font>
  <w:font w:name="Droid Sans">
    <w:panose1 w:val="020B0606030804020204"/>
    <w:charset w:val="00"/>
    <w:family w:val="auto"/>
    <w:pitch w:val="default"/>
    <w:sig w:usb0="E00002EF" w:usb1="4000205B" w:usb2="00000028" w:usb3="00000000" w:csb0="2000019F" w:csb1="00000000"/>
  </w:font>
  <w:font w:name="等线">
    <w:altName w:val="汉仪中宋简"/>
    <w:panose1 w:val="02010600030101010101"/>
    <w:charset w:val="86"/>
    <w:family w:val="auto"/>
    <w:pitch w:val="default"/>
    <w:sig w:usb0="00000000" w:usb1="00000000"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eastAsia="zh-TW"/>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1743710" cy="354965"/>
              <wp:effectExtent l="0" t="0" r="8890" b="635"/>
              <wp:wrapNone/>
              <wp:docPr id="1556765480" name="Text Box 3" descr="•• PROTECTED 関係者外秘"/>
              <wp:cNvGraphicFramePr/>
              <a:graphic xmlns:a="http://schemas.openxmlformats.org/drawingml/2006/main">
                <a:graphicData uri="http://schemas.microsoft.com/office/word/2010/wordprocessingShape">
                  <wps:wsp>
                    <wps:cNvSpPr txBox="true"/>
                    <wps:spPr>
                      <a:xfrm>
                        <a:off x="0" y="0"/>
                        <a:ext cx="1743710" cy="354965"/>
                      </a:xfrm>
                      <a:prstGeom prst="rect">
                        <a:avLst/>
                      </a:prstGeom>
                      <a:noFill/>
                      <a:ln>
                        <a:noFill/>
                      </a:ln>
                    </wps:spPr>
                    <wps:txbx>
                      <w:txbxContent>
                        <w:p>
                          <w:pPr>
                            <w:spacing w:after="0"/>
                            <w:rPr>
                              <w:rFonts w:ascii="Meiyo" w:hAnsi="Meiyo" w:eastAsia="Meiyo" w:cs="Meiyo"/>
                              <w:color w:val="000000"/>
                            </w:rPr>
                          </w:pPr>
                          <w:r>
                            <w:rPr>
                              <w:rFonts w:ascii="Meiyo" w:hAnsi="Meiyo" w:eastAsia="Meiyo" w:cs="Meiyo"/>
                              <w:color w:val="000000"/>
                            </w:rPr>
                            <w:t>•• PROTECTED 関係者外秘</w:t>
                          </w:r>
                        </w:p>
                      </w:txbxContent>
                    </wps:txbx>
                    <wps:bodyPr rot="0" spcFirstLastPara="0" vertOverflow="overflow" horzOverflow="overflow" vert="horz" wrap="none" lIns="254000" tIns="190500" rIns="0" bIns="0" numCol="1" spcCol="0" rtlCol="0" fromWordArt="false" anchor="t" anchorCtr="false" forceAA="false" compatLnSpc="true">
                      <a:spAutoFit/>
                    </wps:bodyPr>
                  </wps:wsp>
                </a:graphicData>
              </a:graphic>
            </wp:anchor>
          </w:drawing>
        </mc:Choice>
        <mc:Fallback>
          <w:pict>
            <v:shape id="Text Box 3" o:spid="_x0000_s1026" o:spt="202" alt="•• PROTECTED 関係者外秘" type="#_x0000_t202" style="position:absolute;left:0pt;height:27.95pt;width:137.3pt;mso-position-horizontal:left;mso-position-horizontal-relative:page;mso-position-vertical:top;mso-position-vertical-relative:page;mso-wrap-style:none;z-index:251658240;mso-width-relative:page;mso-height-relative:page;" filled="f" stroked="f" coordsize="21600,21600" o:gfxdata="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UNW99YAAAAEAQAADwAAAAAAAAABACAAAAA4AAAAZHJzL2Rvd25yZXYueG1sUEsBAhQAFAAA&#10;AAgAh07iQDwaXApNAgAASgQAAA4AAAAAAAAAAQAgAAAAOwEAAGRycy9lMm9Eb2MueG1sUEsFBgAA&#10;AAAGAAYAWQEAAPoFAAAAAA==&#10;">
              <v:fill on="f" focussize="0,0"/>
              <v:stroke on="f"/>
              <v:imagedata o:title=""/>
              <o:lock v:ext="edit" aspectratio="f"/>
              <v:textbox inset="20pt,15pt,0mm,0mm" style="mso-fit-shape-to-text:t;">
                <w:txbxContent>
                  <w:p>
                    <w:pPr>
                      <w:spacing w:after="0"/>
                      <w:rPr>
                        <w:rFonts w:ascii="Meiyo" w:hAnsi="Meiyo" w:eastAsia="Meiyo" w:cs="Meiyo"/>
                        <w:color w:val="000000"/>
                      </w:rPr>
                    </w:pPr>
                    <w:r>
                      <w:rPr>
                        <w:rFonts w:ascii="Meiyo" w:hAnsi="Meiyo" w:eastAsia="Meiyo" w:cs="Meiyo"/>
                        <w:color w:val="000000"/>
                      </w:rPr>
                      <w:t>•• PROTECTED 関係者外秘</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eastAsia="zh-TW"/>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1743710" cy="354965"/>
              <wp:effectExtent l="0" t="0" r="8890" b="635"/>
              <wp:wrapNone/>
              <wp:docPr id="1296098458" name="Text Box 2" descr="•• PROTECTED 関係者外秘"/>
              <wp:cNvGraphicFramePr/>
              <a:graphic xmlns:a="http://schemas.openxmlformats.org/drawingml/2006/main">
                <a:graphicData uri="http://schemas.microsoft.com/office/word/2010/wordprocessingShape">
                  <wps:wsp>
                    <wps:cNvSpPr txBox="true"/>
                    <wps:spPr>
                      <a:xfrm>
                        <a:off x="0" y="0"/>
                        <a:ext cx="1743710" cy="354965"/>
                      </a:xfrm>
                      <a:prstGeom prst="rect">
                        <a:avLst/>
                      </a:prstGeom>
                      <a:noFill/>
                      <a:ln>
                        <a:noFill/>
                      </a:ln>
                    </wps:spPr>
                    <wps:txbx>
                      <w:txbxContent>
                        <w:p>
                          <w:pPr>
                            <w:spacing w:after="0"/>
                            <w:rPr>
                              <w:rFonts w:ascii="Meiyo" w:hAnsi="Meiyo" w:eastAsia="Meiyo" w:cs="Meiyo"/>
                              <w:color w:val="000000"/>
                            </w:rPr>
                          </w:pPr>
                          <w:r>
                            <w:rPr>
                              <w:rFonts w:ascii="Meiyo" w:hAnsi="Meiyo" w:eastAsia="Meiyo" w:cs="Meiyo"/>
                              <w:color w:val="000000"/>
                            </w:rPr>
                            <w:t>•• PROTECTED 関係者外秘</w:t>
                          </w:r>
                        </w:p>
                      </w:txbxContent>
                    </wps:txbx>
                    <wps:bodyPr rot="0" spcFirstLastPara="0" vertOverflow="overflow" horzOverflow="overflow" vert="horz" wrap="none" lIns="254000" tIns="190500" rIns="0" bIns="0" numCol="1" spcCol="0" rtlCol="0" fromWordArt="false" anchor="t" anchorCtr="false" forceAA="false" compatLnSpc="true">
                      <a:spAutoFit/>
                    </wps:bodyPr>
                  </wps:wsp>
                </a:graphicData>
              </a:graphic>
            </wp:anchor>
          </w:drawing>
        </mc:Choice>
        <mc:Fallback>
          <w:pict>
            <v:shape id="Text Box 2" o:spid="_x0000_s1026" o:spt="202" alt="•• PROTECTED 関係者外秘" type="#_x0000_t202" style="position:absolute;left:0pt;height:27.95pt;width:137.3pt;mso-position-horizontal:left;mso-position-horizontal-relative:page;mso-position-vertical:top;mso-position-vertical-relative:page;mso-wrap-style:none;z-index:251658240;mso-width-relative:page;mso-height-relative:page;" filled="f" stroked="f" coordsize="21600,21600" o:gfxdata="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UNW99YAAAAEAQAADwAAAAAAAAABACAAAAA4AAAAZHJzL2Rvd25yZXYueG1sUEsBAhQAFAAA&#10;AAgAh07iQJh8vO9NAgAASgQAAA4AAAAAAAAAAQAgAAAAOwEAAGRycy9lMm9Eb2MueG1sUEsFBgAA&#10;AAAGAAYAWQEAAPoFAAAAAA==&#10;">
              <v:fill on="f" focussize="0,0"/>
              <v:stroke on="f"/>
              <v:imagedata o:title=""/>
              <o:lock v:ext="edit" aspectratio="f"/>
              <v:textbox inset="20pt,15pt,0mm,0mm" style="mso-fit-shape-to-text:t;">
                <w:txbxContent>
                  <w:p>
                    <w:pPr>
                      <w:spacing w:after="0"/>
                      <w:rPr>
                        <w:rFonts w:ascii="Meiyo" w:hAnsi="Meiyo" w:eastAsia="Meiyo" w:cs="Meiyo"/>
                        <w:color w:val="000000"/>
                      </w:rPr>
                    </w:pPr>
                    <w:r>
                      <w:rPr>
                        <w:rFonts w:ascii="Meiyo" w:hAnsi="Meiyo" w:eastAsia="Meiyo" w:cs="Meiyo"/>
                        <w:color w:val="000000"/>
                      </w:rPr>
                      <w:t>•• PROTECTED 関係者外秘</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eastAsia="zh-TW"/>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1743710" cy="354965"/>
              <wp:effectExtent l="0" t="0" r="8890" b="635"/>
              <wp:wrapNone/>
              <wp:docPr id="810402554" name="Text Box 1" descr="•• PROTECTED 関係者外秘"/>
              <wp:cNvGraphicFramePr/>
              <a:graphic xmlns:a="http://schemas.openxmlformats.org/drawingml/2006/main">
                <a:graphicData uri="http://schemas.microsoft.com/office/word/2010/wordprocessingShape">
                  <wps:wsp>
                    <wps:cNvSpPr txBox="true"/>
                    <wps:spPr>
                      <a:xfrm>
                        <a:off x="0" y="0"/>
                        <a:ext cx="1743710" cy="354965"/>
                      </a:xfrm>
                      <a:prstGeom prst="rect">
                        <a:avLst/>
                      </a:prstGeom>
                      <a:noFill/>
                      <a:ln>
                        <a:noFill/>
                      </a:ln>
                    </wps:spPr>
                    <wps:txbx>
                      <w:txbxContent>
                        <w:p>
                          <w:pPr>
                            <w:spacing w:after="0"/>
                            <w:rPr>
                              <w:rFonts w:ascii="Meiyo" w:hAnsi="Meiyo" w:eastAsia="Meiyo" w:cs="Meiyo"/>
                              <w:color w:val="000000"/>
                            </w:rPr>
                          </w:pPr>
                          <w:r>
                            <w:rPr>
                              <w:rFonts w:ascii="Meiyo" w:hAnsi="Meiyo" w:eastAsia="Meiyo" w:cs="Meiyo"/>
                              <w:color w:val="000000"/>
                            </w:rPr>
                            <w:t>•• PROTECTED 関係者外秘</w:t>
                          </w:r>
                        </w:p>
                      </w:txbxContent>
                    </wps:txbx>
                    <wps:bodyPr rot="0" spcFirstLastPara="0" vertOverflow="overflow" horzOverflow="overflow" vert="horz" wrap="none" lIns="254000" tIns="190500" rIns="0" bIns="0" numCol="1" spcCol="0" rtlCol="0" fromWordArt="false" anchor="t" anchorCtr="false" forceAA="false" compatLnSpc="true">
                      <a:spAutoFit/>
                    </wps:bodyPr>
                  </wps:wsp>
                </a:graphicData>
              </a:graphic>
            </wp:anchor>
          </w:drawing>
        </mc:Choice>
        <mc:Fallback>
          <w:pict>
            <v:shape id="Text Box 1" o:spid="_x0000_s1026" o:spt="202" alt="•• PROTECTED 関係者外秘" type="#_x0000_t202" style="position:absolute;left:0pt;height:27.95pt;width:137.3pt;mso-position-horizontal:left;mso-position-horizontal-relative:page;mso-position-vertical:top;mso-position-vertical-relative:page;mso-wrap-style:none;z-index:251658240;mso-width-relative:page;mso-height-relative:page;" filled="f" stroked="f" coordsize="21600,21600" o:gfxdata="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JVDVvfWAAAABAEAAA8AAAAAAAAAAQAgAAAAOAAAAGRycy9kb3ducmV2LnhtbFBLAQIUABQAAAAI&#10;AIdO4kDKVupCSwIAAEkEAAAOAAAAAAAAAAEAIAAAADsBAABkcnMvZTJvRG9jLnhtbFBLBQYAAAAA&#10;BgAGAFkBAAD4BQAAAAA=&#10;">
              <v:fill on="f" focussize="0,0"/>
              <v:stroke on="f"/>
              <v:imagedata o:title=""/>
              <o:lock v:ext="edit" aspectratio="f"/>
              <v:textbox inset="20pt,15pt,0mm,0mm" style="mso-fit-shape-to-text:t;">
                <w:txbxContent>
                  <w:p>
                    <w:pPr>
                      <w:spacing w:after="0"/>
                      <w:rPr>
                        <w:rFonts w:ascii="Meiyo" w:hAnsi="Meiyo" w:eastAsia="Meiyo" w:cs="Meiyo"/>
                        <w:color w:val="000000"/>
                      </w:rPr>
                    </w:pPr>
                    <w:r>
                      <w:rPr>
                        <w:rFonts w:ascii="Meiyo" w:hAnsi="Meiyo" w:eastAsia="Meiyo" w:cs="Meiyo"/>
                        <w:color w:val="000000"/>
                      </w:rPr>
                      <w:t>•• PROTECTED 関係者外秘</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703A2"/>
    <w:multiLevelType w:val="multilevel"/>
    <w:tmpl w:val="01F703A2"/>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1">
    <w:nsid w:val="02DE3FD1"/>
    <w:multiLevelType w:val="multilevel"/>
    <w:tmpl w:val="02DE3FD1"/>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
    <w:nsid w:val="03575075"/>
    <w:multiLevelType w:val="multilevel"/>
    <w:tmpl w:val="03575075"/>
    <w:lvl w:ilvl="0" w:tentative="0">
      <w:start w:val="1"/>
      <w:numFmt w:val="bullet"/>
      <w:lvlText w:val=""/>
      <w:lvlJc w:val="left"/>
      <w:pPr>
        <w:tabs>
          <w:tab w:val="left" w:pos="0"/>
        </w:tabs>
        <w:ind w:left="880" w:hanging="440"/>
      </w:pPr>
      <w:rPr>
        <w:rFonts w:hint="default" w:ascii="Symbol" w:hAnsi="Symbol" w:cs="Symbol"/>
      </w:rPr>
    </w:lvl>
    <w:lvl w:ilvl="1" w:tentative="0">
      <w:start w:val="1"/>
      <w:numFmt w:val="bullet"/>
      <w:lvlText w:val=""/>
      <w:lvlJc w:val="left"/>
      <w:pPr>
        <w:tabs>
          <w:tab w:val="left" w:pos="0"/>
        </w:tabs>
        <w:ind w:left="1320" w:hanging="440"/>
      </w:pPr>
      <w:rPr>
        <w:rFonts w:hint="default" w:ascii="Wingdings" w:hAnsi="Wingdings" w:cs="Wingdings"/>
      </w:rPr>
    </w:lvl>
    <w:lvl w:ilvl="2" w:tentative="0">
      <w:start w:val="1"/>
      <w:numFmt w:val="bullet"/>
      <w:lvlText w:val=""/>
      <w:lvlJc w:val="left"/>
      <w:pPr>
        <w:tabs>
          <w:tab w:val="left" w:pos="0"/>
        </w:tabs>
        <w:ind w:left="1760" w:hanging="440"/>
      </w:pPr>
      <w:rPr>
        <w:rFonts w:hint="default" w:ascii="Wingdings" w:hAnsi="Wingdings" w:cs="Wingdings"/>
      </w:rPr>
    </w:lvl>
    <w:lvl w:ilvl="3" w:tentative="0">
      <w:start w:val="1"/>
      <w:numFmt w:val="bullet"/>
      <w:lvlText w:val=""/>
      <w:lvlJc w:val="left"/>
      <w:pPr>
        <w:tabs>
          <w:tab w:val="left" w:pos="0"/>
        </w:tabs>
        <w:ind w:left="2200" w:hanging="440"/>
      </w:pPr>
      <w:rPr>
        <w:rFonts w:hint="default" w:ascii="Wingdings" w:hAnsi="Wingdings" w:cs="Wingdings"/>
      </w:rPr>
    </w:lvl>
    <w:lvl w:ilvl="4" w:tentative="0">
      <w:start w:val="1"/>
      <w:numFmt w:val="bullet"/>
      <w:lvlText w:val=""/>
      <w:lvlJc w:val="left"/>
      <w:pPr>
        <w:tabs>
          <w:tab w:val="left" w:pos="0"/>
        </w:tabs>
        <w:ind w:left="2640" w:hanging="440"/>
      </w:pPr>
      <w:rPr>
        <w:rFonts w:hint="default" w:ascii="Wingdings" w:hAnsi="Wingdings" w:cs="Wingdings"/>
      </w:rPr>
    </w:lvl>
    <w:lvl w:ilvl="5" w:tentative="0">
      <w:start w:val="1"/>
      <w:numFmt w:val="bullet"/>
      <w:lvlText w:val=""/>
      <w:lvlJc w:val="left"/>
      <w:pPr>
        <w:tabs>
          <w:tab w:val="left" w:pos="0"/>
        </w:tabs>
        <w:ind w:left="3080" w:hanging="440"/>
      </w:pPr>
      <w:rPr>
        <w:rFonts w:hint="default" w:ascii="Wingdings" w:hAnsi="Wingdings" w:cs="Wingdings"/>
      </w:rPr>
    </w:lvl>
    <w:lvl w:ilvl="6" w:tentative="0">
      <w:start w:val="1"/>
      <w:numFmt w:val="bullet"/>
      <w:lvlText w:val=""/>
      <w:lvlJc w:val="left"/>
      <w:pPr>
        <w:tabs>
          <w:tab w:val="left" w:pos="0"/>
        </w:tabs>
        <w:ind w:left="3520" w:hanging="440"/>
      </w:pPr>
      <w:rPr>
        <w:rFonts w:hint="default" w:ascii="Wingdings" w:hAnsi="Wingdings" w:cs="Wingdings"/>
      </w:rPr>
    </w:lvl>
    <w:lvl w:ilvl="7" w:tentative="0">
      <w:start w:val="1"/>
      <w:numFmt w:val="bullet"/>
      <w:lvlText w:val=""/>
      <w:lvlJc w:val="left"/>
      <w:pPr>
        <w:tabs>
          <w:tab w:val="left" w:pos="0"/>
        </w:tabs>
        <w:ind w:left="3960" w:hanging="440"/>
      </w:pPr>
      <w:rPr>
        <w:rFonts w:hint="default" w:ascii="Wingdings" w:hAnsi="Wingdings" w:cs="Wingdings"/>
      </w:rPr>
    </w:lvl>
    <w:lvl w:ilvl="8" w:tentative="0">
      <w:start w:val="1"/>
      <w:numFmt w:val="bullet"/>
      <w:lvlText w:val=""/>
      <w:lvlJc w:val="left"/>
      <w:pPr>
        <w:tabs>
          <w:tab w:val="left" w:pos="0"/>
        </w:tabs>
        <w:ind w:left="4400" w:hanging="440"/>
      </w:pPr>
      <w:rPr>
        <w:rFonts w:hint="default" w:ascii="Wingdings" w:hAnsi="Wingdings" w:cs="Wingdings"/>
      </w:rPr>
    </w:lvl>
  </w:abstractNum>
  <w:abstractNum w:abstractNumId="3">
    <w:nsid w:val="068676EF"/>
    <w:multiLevelType w:val="multilevel"/>
    <w:tmpl w:val="068676EF"/>
    <w:lvl w:ilvl="0" w:tentative="0">
      <w:start w:val="1"/>
      <w:numFmt w:val="bullet"/>
      <w:lvlText w:val=""/>
      <w:lvlJc w:val="left"/>
      <w:pPr>
        <w:tabs>
          <w:tab w:val="left" w:pos="0"/>
        </w:tabs>
        <w:ind w:left="880" w:hanging="440"/>
      </w:pPr>
      <w:rPr>
        <w:rFonts w:hint="default" w:ascii="Symbol" w:hAnsi="Symbol" w:cs="Symbol"/>
      </w:rPr>
    </w:lvl>
    <w:lvl w:ilvl="1" w:tentative="0">
      <w:start w:val="1"/>
      <w:numFmt w:val="bullet"/>
      <w:lvlText w:val=""/>
      <w:lvlJc w:val="left"/>
      <w:pPr>
        <w:tabs>
          <w:tab w:val="left" w:pos="0"/>
        </w:tabs>
        <w:ind w:left="1320" w:hanging="440"/>
      </w:pPr>
      <w:rPr>
        <w:rFonts w:hint="default" w:ascii="Wingdings" w:hAnsi="Wingdings" w:cs="Wingdings"/>
      </w:rPr>
    </w:lvl>
    <w:lvl w:ilvl="2" w:tentative="0">
      <w:start w:val="1"/>
      <w:numFmt w:val="bullet"/>
      <w:lvlText w:val=""/>
      <w:lvlJc w:val="left"/>
      <w:pPr>
        <w:tabs>
          <w:tab w:val="left" w:pos="0"/>
        </w:tabs>
        <w:ind w:left="1760" w:hanging="440"/>
      </w:pPr>
      <w:rPr>
        <w:rFonts w:hint="default" w:ascii="Wingdings" w:hAnsi="Wingdings" w:cs="Wingdings"/>
      </w:rPr>
    </w:lvl>
    <w:lvl w:ilvl="3" w:tentative="0">
      <w:start w:val="1"/>
      <w:numFmt w:val="bullet"/>
      <w:lvlText w:val=""/>
      <w:lvlJc w:val="left"/>
      <w:pPr>
        <w:tabs>
          <w:tab w:val="left" w:pos="0"/>
        </w:tabs>
        <w:ind w:left="2200" w:hanging="440"/>
      </w:pPr>
      <w:rPr>
        <w:rFonts w:hint="default" w:ascii="Wingdings" w:hAnsi="Wingdings" w:cs="Wingdings"/>
      </w:rPr>
    </w:lvl>
    <w:lvl w:ilvl="4" w:tentative="0">
      <w:start w:val="1"/>
      <w:numFmt w:val="bullet"/>
      <w:lvlText w:val=""/>
      <w:lvlJc w:val="left"/>
      <w:pPr>
        <w:tabs>
          <w:tab w:val="left" w:pos="0"/>
        </w:tabs>
        <w:ind w:left="2640" w:hanging="440"/>
      </w:pPr>
      <w:rPr>
        <w:rFonts w:hint="default" w:ascii="Wingdings" w:hAnsi="Wingdings" w:cs="Wingdings"/>
      </w:rPr>
    </w:lvl>
    <w:lvl w:ilvl="5" w:tentative="0">
      <w:start w:val="1"/>
      <w:numFmt w:val="bullet"/>
      <w:lvlText w:val=""/>
      <w:lvlJc w:val="left"/>
      <w:pPr>
        <w:tabs>
          <w:tab w:val="left" w:pos="0"/>
        </w:tabs>
        <w:ind w:left="3080" w:hanging="440"/>
      </w:pPr>
      <w:rPr>
        <w:rFonts w:hint="default" w:ascii="Wingdings" w:hAnsi="Wingdings" w:cs="Wingdings"/>
      </w:rPr>
    </w:lvl>
    <w:lvl w:ilvl="6" w:tentative="0">
      <w:start w:val="1"/>
      <w:numFmt w:val="bullet"/>
      <w:lvlText w:val=""/>
      <w:lvlJc w:val="left"/>
      <w:pPr>
        <w:tabs>
          <w:tab w:val="left" w:pos="0"/>
        </w:tabs>
        <w:ind w:left="3520" w:hanging="440"/>
      </w:pPr>
      <w:rPr>
        <w:rFonts w:hint="default" w:ascii="Wingdings" w:hAnsi="Wingdings" w:cs="Wingdings"/>
      </w:rPr>
    </w:lvl>
    <w:lvl w:ilvl="7" w:tentative="0">
      <w:start w:val="1"/>
      <w:numFmt w:val="bullet"/>
      <w:lvlText w:val=""/>
      <w:lvlJc w:val="left"/>
      <w:pPr>
        <w:tabs>
          <w:tab w:val="left" w:pos="0"/>
        </w:tabs>
        <w:ind w:left="3960" w:hanging="440"/>
      </w:pPr>
      <w:rPr>
        <w:rFonts w:hint="default" w:ascii="Wingdings" w:hAnsi="Wingdings" w:cs="Wingdings"/>
      </w:rPr>
    </w:lvl>
    <w:lvl w:ilvl="8" w:tentative="0">
      <w:start w:val="1"/>
      <w:numFmt w:val="bullet"/>
      <w:lvlText w:val=""/>
      <w:lvlJc w:val="left"/>
      <w:pPr>
        <w:tabs>
          <w:tab w:val="left" w:pos="0"/>
        </w:tabs>
        <w:ind w:left="4400" w:hanging="440"/>
      </w:pPr>
      <w:rPr>
        <w:rFonts w:hint="default" w:ascii="Wingdings" w:hAnsi="Wingdings" w:cs="Wingdings"/>
      </w:rPr>
    </w:lvl>
  </w:abstractNum>
  <w:abstractNum w:abstractNumId="4">
    <w:nsid w:val="10443BB5"/>
    <w:multiLevelType w:val="multilevel"/>
    <w:tmpl w:val="10443BB5"/>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5">
    <w:nsid w:val="1A9214D6"/>
    <w:multiLevelType w:val="multilevel"/>
    <w:tmpl w:val="1A9214D6"/>
    <w:lvl w:ilvl="0" w:tentative="0">
      <w:start w:val="7"/>
      <w:numFmt w:val="bullet"/>
      <w:lvlText w:val="-"/>
      <w:lvlJc w:val="left"/>
      <w:pPr>
        <w:tabs>
          <w:tab w:val="left" w:pos="0"/>
        </w:tabs>
        <w:ind w:left="440" w:hanging="440"/>
      </w:pPr>
      <w:rPr>
        <w:rFonts w:hint="default" w:ascii="Times New Roman" w:hAnsi="Times New Roman" w:cs="Times New Roman"/>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6">
    <w:nsid w:val="1B3D244A"/>
    <w:multiLevelType w:val="multilevel"/>
    <w:tmpl w:val="1B3D244A"/>
    <w:lvl w:ilvl="0" w:tentative="0">
      <w:start w:val="0"/>
      <w:numFmt w:val="bullet"/>
      <w:lvlText w:val="-"/>
      <w:lvlJc w:val="left"/>
      <w:pPr>
        <w:tabs>
          <w:tab w:val="left" w:pos="0"/>
        </w:tabs>
        <w:ind w:left="720" w:hanging="360"/>
      </w:pPr>
      <w:rPr>
        <w:rFonts w:hint="default" w:ascii="Aptos" w:hAnsi="Aptos" w:cs="Apto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7">
    <w:nsid w:val="1C214879"/>
    <w:multiLevelType w:val="multilevel"/>
    <w:tmpl w:val="1C214879"/>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8">
    <w:nsid w:val="1C8A1849"/>
    <w:multiLevelType w:val="multilevel"/>
    <w:tmpl w:val="1C8A1849"/>
    <w:lvl w:ilvl="0" w:tentative="0">
      <w:start w:val="1"/>
      <w:numFmt w:val="bullet"/>
      <w:lvlText w:val=""/>
      <w:lvlJc w:val="left"/>
      <w:pPr>
        <w:tabs>
          <w:tab w:val="left" w:pos="0"/>
        </w:tabs>
        <w:ind w:left="720" w:hanging="360"/>
      </w:pPr>
      <w:rPr>
        <w:rFonts w:hint="default" w:ascii="Symbol" w:hAnsi="Symbol" w:cs="Symbol"/>
      </w:rPr>
    </w:lvl>
    <w:lvl w:ilvl="1" w:tentative="0">
      <w:start w:val="7"/>
      <w:numFmt w:val="bullet"/>
      <w:lvlText w:val="-"/>
      <w:lvlJc w:val="left"/>
      <w:pPr>
        <w:tabs>
          <w:tab w:val="left" w:pos="0"/>
        </w:tabs>
        <w:ind w:left="1440" w:hanging="360"/>
      </w:pPr>
      <w:rPr>
        <w:rFonts w:hint="default" w:ascii="Times New Roman" w:hAnsi="Times New Roman" w:cs="Times New Roman"/>
      </w:r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9">
    <w:nsid w:val="1D3B1A44"/>
    <w:multiLevelType w:val="multilevel"/>
    <w:tmpl w:val="1D3B1A44"/>
    <w:lvl w:ilvl="0" w:tentative="0">
      <w:start w:val="1"/>
      <w:numFmt w:val="bullet"/>
      <w:lvlText w:val=""/>
      <w:lvlJc w:val="left"/>
      <w:pPr>
        <w:tabs>
          <w:tab w:val="left" w:pos="0"/>
        </w:tabs>
        <w:ind w:left="1140" w:hanging="42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0">
    <w:nsid w:val="21421D90"/>
    <w:multiLevelType w:val="multilevel"/>
    <w:tmpl w:val="21421D90"/>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1">
    <w:nsid w:val="2489611D"/>
    <w:multiLevelType w:val="multilevel"/>
    <w:tmpl w:val="2489611D"/>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2">
    <w:nsid w:val="2A1F3237"/>
    <w:multiLevelType w:val="multilevel"/>
    <w:tmpl w:val="2A1F3237"/>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3">
    <w:nsid w:val="2C127A90"/>
    <w:multiLevelType w:val="multilevel"/>
    <w:tmpl w:val="2C127A90"/>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14">
    <w:nsid w:val="31735143"/>
    <w:multiLevelType w:val="multilevel"/>
    <w:tmpl w:val="31735143"/>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Wingdings" w:hAnsi="Wingdings" w:cs="Wingdings"/>
      </w:rPr>
    </w:lvl>
    <w:lvl w:ilvl="4" w:tentative="0">
      <w:start w:val="1"/>
      <w:numFmt w:val="bullet"/>
      <w:lvlText w:val=""/>
      <w:lvlJc w:val="left"/>
      <w:pPr>
        <w:tabs>
          <w:tab w:val="left" w:pos="3600"/>
        </w:tabs>
        <w:ind w:left="3600" w:hanging="360"/>
      </w:pPr>
      <w:rPr>
        <w:rFonts w:hint="default" w:ascii="Wingdings" w:hAnsi="Wingdings" w:cs="Wingdings"/>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Wingdings" w:hAnsi="Wingdings" w:cs="Wingdings"/>
      </w:rPr>
    </w:lvl>
    <w:lvl w:ilvl="7" w:tentative="0">
      <w:start w:val="1"/>
      <w:numFmt w:val="bullet"/>
      <w:lvlText w:val=""/>
      <w:lvlJc w:val="left"/>
      <w:pPr>
        <w:tabs>
          <w:tab w:val="left" w:pos="5760"/>
        </w:tabs>
        <w:ind w:left="5760" w:hanging="360"/>
      </w:pPr>
      <w:rPr>
        <w:rFonts w:hint="default" w:ascii="Wingdings" w:hAnsi="Wingdings" w:cs="Wingdings"/>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5">
    <w:nsid w:val="32797936"/>
    <w:multiLevelType w:val="multilevel"/>
    <w:tmpl w:val="32797936"/>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6">
    <w:nsid w:val="335A5004"/>
    <w:multiLevelType w:val="multilevel"/>
    <w:tmpl w:val="335A5004"/>
    <w:lvl w:ilvl="0" w:tentative="0">
      <w:start w:val="0"/>
      <w:numFmt w:val="bullet"/>
      <w:lvlText w:val="-"/>
      <w:lvlJc w:val="left"/>
      <w:pPr>
        <w:tabs>
          <w:tab w:val="left" w:pos="0"/>
        </w:tabs>
        <w:ind w:left="720" w:hanging="360"/>
      </w:pPr>
      <w:rPr>
        <w:rFonts w:hint="default" w:ascii="Aptos" w:hAnsi="Aptos" w:cs="Apto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7">
    <w:nsid w:val="3AC019EB"/>
    <w:multiLevelType w:val="multilevel"/>
    <w:tmpl w:val="3AC019EB"/>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8">
    <w:nsid w:val="40041F88"/>
    <w:multiLevelType w:val="multilevel"/>
    <w:tmpl w:val="40041F88"/>
    <w:lvl w:ilvl="0" w:tentative="0">
      <w:start w:val="1"/>
      <w:numFmt w:val="bullet"/>
      <w:lvlText w:val="-"/>
      <w:lvlJc w:val="left"/>
      <w:pPr>
        <w:tabs>
          <w:tab w:val="left" w:pos="0"/>
        </w:tabs>
        <w:ind w:left="1140" w:hanging="420"/>
      </w:pPr>
      <w:rPr>
        <w:rFonts w:hint="default" w:ascii="Calibri" w:hAnsi="Calibri" w:cs="Calibri"/>
      </w:rPr>
    </w:lvl>
    <w:lvl w:ilvl="1" w:tentative="0">
      <w:start w:val="1"/>
      <w:numFmt w:val="bullet"/>
      <w:lvlText w:val=""/>
      <w:lvlJc w:val="left"/>
      <w:pPr>
        <w:tabs>
          <w:tab w:val="left" w:pos="0"/>
        </w:tabs>
        <w:ind w:left="1560" w:hanging="420"/>
      </w:pPr>
      <w:rPr>
        <w:rFonts w:hint="default" w:ascii="Wingdings" w:hAnsi="Wingdings" w:cs="Wingdings"/>
      </w:rPr>
    </w:lvl>
    <w:lvl w:ilvl="2" w:tentative="0">
      <w:start w:val="1"/>
      <w:numFmt w:val="bullet"/>
      <w:lvlText w:val=""/>
      <w:lvlJc w:val="left"/>
      <w:pPr>
        <w:tabs>
          <w:tab w:val="left" w:pos="0"/>
        </w:tabs>
        <w:ind w:left="1980" w:hanging="420"/>
      </w:pPr>
      <w:rPr>
        <w:rFonts w:hint="default" w:ascii="Wingdings" w:hAnsi="Wingdings" w:cs="Wingdings"/>
      </w:rPr>
    </w:lvl>
    <w:lvl w:ilvl="3" w:tentative="0">
      <w:start w:val="1"/>
      <w:numFmt w:val="bullet"/>
      <w:lvlText w:val=""/>
      <w:lvlJc w:val="left"/>
      <w:pPr>
        <w:tabs>
          <w:tab w:val="left" w:pos="0"/>
        </w:tabs>
        <w:ind w:left="2400" w:hanging="420"/>
      </w:pPr>
      <w:rPr>
        <w:rFonts w:hint="default" w:ascii="Wingdings" w:hAnsi="Wingdings" w:cs="Wingdings"/>
      </w:rPr>
    </w:lvl>
    <w:lvl w:ilvl="4" w:tentative="0">
      <w:start w:val="1"/>
      <w:numFmt w:val="bullet"/>
      <w:lvlText w:val=""/>
      <w:lvlJc w:val="left"/>
      <w:pPr>
        <w:tabs>
          <w:tab w:val="left" w:pos="0"/>
        </w:tabs>
        <w:ind w:left="2820" w:hanging="420"/>
      </w:pPr>
      <w:rPr>
        <w:rFonts w:hint="default" w:ascii="Wingdings" w:hAnsi="Wingdings" w:cs="Wingdings"/>
      </w:rPr>
    </w:lvl>
    <w:lvl w:ilvl="5" w:tentative="0">
      <w:start w:val="1"/>
      <w:numFmt w:val="bullet"/>
      <w:lvlText w:val=""/>
      <w:lvlJc w:val="left"/>
      <w:pPr>
        <w:tabs>
          <w:tab w:val="left" w:pos="0"/>
        </w:tabs>
        <w:ind w:left="3240" w:hanging="420"/>
      </w:pPr>
      <w:rPr>
        <w:rFonts w:hint="default" w:ascii="Wingdings" w:hAnsi="Wingdings" w:cs="Wingdings"/>
      </w:rPr>
    </w:lvl>
    <w:lvl w:ilvl="6" w:tentative="0">
      <w:start w:val="1"/>
      <w:numFmt w:val="bullet"/>
      <w:lvlText w:val=""/>
      <w:lvlJc w:val="left"/>
      <w:pPr>
        <w:tabs>
          <w:tab w:val="left" w:pos="0"/>
        </w:tabs>
        <w:ind w:left="3660" w:hanging="420"/>
      </w:pPr>
      <w:rPr>
        <w:rFonts w:hint="default" w:ascii="Wingdings" w:hAnsi="Wingdings" w:cs="Wingdings"/>
      </w:rPr>
    </w:lvl>
    <w:lvl w:ilvl="7" w:tentative="0">
      <w:start w:val="1"/>
      <w:numFmt w:val="bullet"/>
      <w:lvlText w:val=""/>
      <w:lvlJc w:val="left"/>
      <w:pPr>
        <w:tabs>
          <w:tab w:val="left" w:pos="0"/>
        </w:tabs>
        <w:ind w:left="4080" w:hanging="420"/>
      </w:pPr>
      <w:rPr>
        <w:rFonts w:hint="default" w:ascii="Wingdings" w:hAnsi="Wingdings" w:cs="Wingdings"/>
      </w:rPr>
    </w:lvl>
    <w:lvl w:ilvl="8" w:tentative="0">
      <w:start w:val="1"/>
      <w:numFmt w:val="bullet"/>
      <w:lvlText w:val=""/>
      <w:lvlJc w:val="left"/>
      <w:pPr>
        <w:tabs>
          <w:tab w:val="left" w:pos="0"/>
        </w:tabs>
        <w:ind w:left="4500" w:hanging="420"/>
      </w:pPr>
      <w:rPr>
        <w:rFonts w:hint="default" w:ascii="Wingdings" w:hAnsi="Wingdings" w:cs="Wingdings"/>
      </w:rPr>
    </w:lvl>
  </w:abstractNum>
  <w:abstractNum w:abstractNumId="19">
    <w:nsid w:val="40345EBD"/>
    <w:multiLevelType w:val="multilevel"/>
    <w:tmpl w:val="40345EBD"/>
    <w:lvl w:ilvl="0" w:tentative="0">
      <w:start w:val="1"/>
      <w:numFmt w:val="bullet"/>
      <w:lvlText w:val=""/>
      <w:lvlJc w:val="left"/>
      <w:pPr>
        <w:ind w:left="1140" w:hanging="42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2A45A8E"/>
    <w:multiLevelType w:val="multilevel"/>
    <w:tmpl w:val="42A45A8E"/>
    <w:lvl w:ilvl="0" w:tentative="0">
      <w:start w:val="1"/>
      <w:numFmt w:val="bullet"/>
      <w:lvlText w:val=""/>
      <w:lvlJc w:val="left"/>
      <w:pPr>
        <w:tabs>
          <w:tab w:val="left" w:pos="0"/>
        </w:tabs>
        <w:ind w:left="860" w:hanging="440"/>
      </w:pPr>
      <w:rPr>
        <w:rFonts w:hint="default" w:ascii="Wingdings" w:hAnsi="Wingdings" w:cs="Wingdings"/>
      </w:rPr>
    </w:lvl>
    <w:lvl w:ilvl="1" w:tentative="0">
      <w:start w:val="1"/>
      <w:numFmt w:val="bullet"/>
      <w:lvlText w:val=""/>
      <w:lvlJc w:val="left"/>
      <w:pPr>
        <w:tabs>
          <w:tab w:val="left" w:pos="0"/>
        </w:tabs>
        <w:ind w:left="1300" w:hanging="440"/>
      </w:pPr>
      <w:rPr>
        <w:rFonts w:hint="default" w:ascii="Wingdings" w:hAnsi="Wingdings" w:cs="Wingdings"/>
      </w:rPr>
    </w:lvl>
    <w:lvl w:ilvl="2" w:tentative="0">
      <w:start w:val="1"/>
      <w:numFmt w:val="bullet"/>
      <w:lvlText w:val=""/>
      <w:lvlJc w:val="left"/>
      <w:pPr>
        <w:tabs>
          <w:tab w:val="left" w:pos="0"/>
        </w:tabs>
        <w:ind w:left="1740" w:hanging="440"/>
      </w:pPr>
      <w:rPr>
        <w:rFonts w:hint="default" w:ascii="Wingdings" w:hAnsi="Wingdings" w:cs="Wingdings"/>
      </w:rPr>
    </w:lvl>
    <w:lvl w:ilvl="3" w:tentative="0">
      <w:start w:val="1"/>
      <w:numFmt w:val="bullet"/>
      <w:lvlText w:val=""/>
      <w:lvlJc w:val="left"/>
      <w:pPr>
        <w:tabs>
          <w:tab w:val="left" w:pos="0"/>
        </w:tabs>
        <w:ind w:left="2180" w:hanging="440"/>
      </w:pPr>
      <w:rPr>
        <w:rFonts w:hint="default" w:ascii="Wingdings" w:hAnsi="Wingdings" w:cs="Wingdings"/>
      </w:rPr>
    </w:lvl>
    <w:lvl w:ilvl="4" w:tentative="0">
      <w:start w:val="1"/>
      <w:numFmt w:val="bullet"/>
      <w:lvlText w:val=""/>
      <w:lvlJc w:val="left"/>
      <w:pPr>
        <w:tabs>
          <w:tab w:val="left" w:pos="0"/>
        </w:tabs>
        <w:ind w:left="2620" w:hanging="440"/>
      </w:pPr>
      <w:rPr>
        <w:rFonts w:hint="default" w:ascii="Wingdings" w:hAnsi="Wingdings" w:cs="Wingdings"/>
      </w:rPr>
    </w:lvl>
    <w:lvl w:ilvl="5" w:tentative="0">
      <w:start w:val="1"/>
      <w:numFmt w:val="bullet"/>
      <w:lvlText w:val=""/>
      <w:lvlJc w:val="left"/>
      <w:pPr>
        <w:tabs>
          <w:tab w:val="left" w:pos="0"/>
        </w:tabs>
        <w:ind w:left="3060" w:hanging="440"/>
      </w:pPr>
      <w:rPr>
        <w:rFonts w:hint="default" w:ascii="Wingdings" w:hAnsi="Wingdings" w:cs="Wingdings"/>
      </w:rPr>
    </w:lvl>
    <w:lvl w:ilvl="6" w:tentative="0">
      <w:start w:val="1"/>
      <w:numFmt w:val="bullet"/>
      <w:lvlText w:val=""/>
      <w:lvlJc w:val="left"/>
      <w:pPr>
        <w:tabs>
          <w:tab w:val="left" w:pos="0"/>
        </w:tabs>
        <w:ind w:left="3500" w:hanging="440"/>
      </w:pPr>
      <w:rPr>
        <w:rFonts w:hint="default" w:ascii="Wingdings" w:hAnsi="Wingdings" w:cs="Wingdings"/>
      </w:rPr>
    </w:lvl>
    <w:lvl w:ilvl="7" w:tentative="0">
      <w:start w:val="1"/>
      <w:numFmt w:val="bullet"/>
      <w:lvlText w:val=""/>
      <w:lvlJc w:val="left"/>
      <w:pPr>
        <w:tabs>
          <w:tab w:val="left" w:pos="0"/>
        </w:tabs>
        <w:ind w:left="3940" w:hanging="440"/>
      </w:pPr>
      <w:rPr>
        <w:rFonts w:hint="default" w:ascii="Wingdings" w:hAnsi="Wingdings" w:cs="Wingdings"/>
      </w:rPr>
    </w:lvl>
    <w:lvl w:ilvl="8" w:tentative="0">
      <w:start w:val="1"/>
      <w:numFmt w:val="bullet"/>
      <w:lvlText w:val=""/>
      <w:lvlJc w:val="left"/>
      <w:pPr>
        <w:tabs>
          <w:tab w:val="left" w:pos="0"/>
        </w:tabs>
        <w:ind w:left="4380" w:hanging="440"/>
      </w:pPr>
      <w:rPr>
        <w:rFonts w:hint="default" w:ascii="Wingdings" w:hAnsi="Wingdings" w:cs="Wingdings"/>
      </w:rPr>
    </w:lvl>
  </w:abstractNum>
  <w:abstractNum w:abstractNumId="21">
    <w:nsid w:val="46AC6C45"/>
    <w:multiLevelType w:val="multilevel"/>
    <w:tmpl w:val="46AC6C45"/>
    <w:lvl w:ilvl="0" w:tentative="0">
      <w:start w:val="1"/>
      <w:numFmt w:val="bullet"/>
      <w:lvlText w:val=""/>
      <w:lvlJc w:val="left"/>
      <w:pPr>
        <w:tabs>
          <w:tab w:val="left" w:pos="0"/>
        </w:tabs>
        <w:ind w:left="553" w:hanging="440"/>
      </w:pPr>
      <w:rPr>
        <w:rFonts w:hint="default" w:ascii="Symbol" w:hAnsi="Symbol" w:cs="Symbol"/>
      </w:rPr>
    </w:lvl>
    <w:lvl w:ilvl="1" w:tentative="0">
      <w:start w:val="1"/>
      <w:numFmt w:val="bullet"/>
      <w:lvlText w:val=""/>
      <w:lvlJc w:val="left"/>
      <w:pPr>
        <w:tabs>
          <w:tab w:val="left" w:pos="0"/>
        </w:tabs>
        <w:ind w:left="993" w:hanging="440"/>
      </w:pPr>
      <w:rPr>
        <w:rFonts w:hint="default" w:ascii="Symbol" w:hAnsi="Symbol" w:cs="Symbol"/>
      </w:rPr>
    </w:lvl>
    <w:lvl w:ilvl="2" w:tentative="0">
      <w:start w:val="1"/>
      <w:numFmt w:val="bullet"/>
      <w:lvlText w:val=""/>
      <w:lvlJc w:val="left"/>
      <w:pPr>
        <w:tabs>
          <w:tab w:val="left" w:pos="0"/>
        </w:tabs>
        <w:ind w:left="1433" w:hanging="440"/>
      </w:pPr>
      <w:rPr>
        <w:rFonts w:hint="default" w:ascii="Wingdings" w:hAnsi="Wingdings" w:cs="Wingdings"/>
      </w:rPr>
    </w:lvl>
    <w:lvl w:ilvl="3" w:tentative="0">
      <w:start w:val="1"/>
      <w:numFmt w:val="bullet"/>
      <w:lvlText w:val=""/>
      <w:lvlJc w:val="left"/>
      <w:pPr>
        <w:tabs>
          <w:tab w:val="left" w:pos="0"/>
        </w:tabs>
        <w:ind w:left="1873" w:hanging="440"/>
      </w:pPr>
      <w:rPr>
        <w:rFonts w:hint="default" w:ascii="Wingdings" w:hAnsi="Wingdings" w:cs="Wingdings"/>
      </w:rPr>
    </w:lvl>
    <w:lvl w:ilvl="4" w:tentative="0">
      <w:start w:val="1"/>
      <w:numFmt w:val="bullet"/>
      <w:lvlText w:val=""/>
      <w:lvlJc w:val="left"/>
      <w:pPr>
        <w:tabs>
          <w:tab w:val="left" w:pos="0"/>
        </w:tabs>
        <w:ind w:left="2313" w:hanging="440"/>
      </w:pPr>
      <w:rPr>
        <w:rFonts w:hint="default" w:ascii="Wingdings" w:hAnsi="Wingdings" w:cs="Wingdings"/>
      </w:rPr>
    </w:lvl>
    <w:lvl w:ilvl="5" w:tentative="0">
      <w:start w:val="1"/>
      <w:numFmt w:val="bullet"/>
      <w:lvlText w:val=""/>
      <w:lvlJc w:val="left"/>
      <w:pPr>
        <w:tabs>
          <w:tab w:val="left" w:pos="0"/>
        </w:tabs>
        <w:ind w:left="2753" w:hanging="440"/>
      </w:pPr>
      <w:rPr>
        <w:rFonts w:hint="default" w:ascii="Wingdings" w:hAnsi="Wingdings" w:cs="Wingdings"/>
      </w:rPr>
    </w:lvl>
    <w:lvl w:ilvl="6" w:tentative="0">
      <w:start w:val="1"/>
      <w:numFmt w:val="bullet"/>
      <w:lvlText w:val=""/>
      <w:lvlJc w:val="left"/>
      <w:pPr>
        <w:tabs>
          <w:tab w:val="left" w:pos="0"/>
        </w:tabs>
        <w:ind w:left="3193" w:hanging="440"/>
      </w:pPr>
      <w:rPr>
        <w:rFonts w:hint="default" w:ascii="Wingdings" w:hAnsi="Wingdings" w:cs="Wingdings"/>
      </w:rPr>
    </w:lvl>
    <w:lvl w:ilvl="7" w:tentative="0">
      <w:start w:val="1"/>
      <w:numFmt w:val="bullet"/>
      <w:lvlText w:val=""/>
      <w:lvlJc w:val="left"/>
      <w:pPr>
        <w:tabs>
          <w:tab w:val="left" w:pos="0"/>
        </w:tabs>
        <w:ind w:left="3633" w:hanging="440"/>
      </w:pPr>
      <w:rPr>
        <w:rFonts w:hint="default" w:ascii="Wingdings" w:hAnsi="Wingdings" w:cs="Wingdings"/>
      </w:rPr>
    </w:lvl>
    <w:lvl w:ilvl="8" w:tentative="0">
      <w:start w:val="1"/>
      <w:numFmt w:val="bullet"/>
      <w:lvlText w:val=""/>
      <w:lvlJc w:val="left"/>
      <w:pPr>
        <w:tabs>
          <w:tab w:val="left" w:pos="0"/>
        </w:tabs>
        <w:ind w:left="4073" w:hanging="440"/>
      </w:pPr>
      <w:rPr>
        <w:rFonts w:hint="default" w:ascii="Wingdings" w:hAnsi="Wingdings" w:cs="Wingdings"/>
      </w:rPr>
    </w:lvl>
  </w:abstractNum>
  <w:abstractNum w:abstractNumId="22">
    <w:nsid w:val="4B177431"/>
    <w:multiLevelType w:val="multilevel"/>
    <w:tmpl w:val="4B177431"/>
    <w:lvl w:ilvl="0" w:tentative="0">
      <w:start w:val="1"/>
      <w:numFmt w:val="decimal"/>
      <w:lvlText w:val="%1"/>
      <w:lvlJc w:val="left"/>
      <w:pPr>
        <w:tabs>
          <w:tab w:val="left" w:pos="1320"/>
        </w:tabs>
        <w:ind w:left="1320" w:hanging="1140"/>
      </w:pPr>
    </w:lvl>
    <w:lvl w:ilvl="1" w:tentative="0">
      <w:start w:val="1"/>
      <w:numFmt w:val="decimal"/>
      <w:lvlText w:val="%1.%2"/>
      <w:lvlJc w:val="left"/>
      <w:pPr>
        <w:tabs>
          <w:tab w:val="left" w:pos="1140"/>
        </w:tabs>
        <w:ind w:left="1140" w:hanging="1140"/>
      </w:pPr>
    </w:lvl>
    <w:lvl w:ilvl="2" w:tentative="0">
      <w:start w:val="1"/>
      <w:numFmt w:val="decimal"/>
      <w:lvlText w:val="%1.%2.%3"/>
      <w:lvlJc w:val="left"/>
      <w:pPr>
        <w:tabs>
          <w:tab w:val="left" w:pos="1140"/>
        </w:tabs>
        <w:ind w:left="1140" w:hanging="1140"/>
      </w:pPr>
    </w:lvl>
    <w:lvl w:ilvl="3" w:tentative="0">
      <w:start w:val="1"/>
      <w:numFmt w:val="decimal"/>
      <w:lvlText w:val="%1.%2.%3.%4"/>
      <w:lvlJc w:val="left"/>
      <w:pPr>
        <w:tabs>
          <w:tab w:val="left" w:pos="1140"/>
        </w:tabs>
        <w:ind w:left="1140" w:hanging="1140"/>
      </w:pPr>
    </w:lvl>
    <w:lvl w:ilvl="4" w:tentative="0">
      <w:start w:val="1"/>
      <w:numFmt w:val="decimal"/>
      <w:lvlText w:val="%1.%2.%3.%4.%5"/>
      <w:lvlJc w:val="left"/>
      <w:pPr>
        <w:tabs>
          <w:tab w:val="left" w:pos="1140"/>
        </w:tabs>
        <w:ind w:left="1140" w:hanging="1140"/>
      </w:pPr>
    </w:lvl>
    <w:lvl w:ilvl="5" w:tentative="0">
      <w:start w:val="1"/>
      <w:numFmt w:val="decimal"/>
      <w:lvlText w:val="%1.%2.%3.%4.%5.%6"/>
      <w:lvlJc w:val="left"/>
      <w:pPr>
        <w:tabs>
          <w:tab w:val="left" w:pos="1140"/>
        </w:tabs>
        <w:ind w:left="1140" w:hanging="1140"/>
      </w:pPr>
    </w:lvl>
    <w:lvl w:ilvl="6" w:tentative="0">
      <w:start w:val="1"/>
      <w:numFmt w:val="decimal"/>
      <w:lvlText w:val="%1.%2.%3.%4.%5.%6.%7"/>
      <w:lvlJc w:val="left"/>
      <w:pPr>
        <w:tabs>
          <w:tab w:val="left" w:pos="1140"/>
        </w:tabs>
        <w:ind w:left="1140" w:hanging="11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440"/>
        </w:tabs>
        <w:ind w:left="1440" w:hanging="1440"/>
      </w:pPr>
    </w:lvl>
  </w:abstractNum>
  <w:abstractNum w:abstractNumId="23">
    <w:nsid w:val="4C593AA0"/>
    <w:multiLevelType w:val="multilevel"/>
    <w:tmpl w:val="4C593AA0"/>
    <w:lvl w:ilvl="0" w:tentative="0">
      <w:start w:val="1"/>
      <w:numFmt w:val="bullet"/>
      <w:lvlText w:val="-"/>
      <w:lvlJc w:val="left"/>
      <w:pPr>
        <w:tabs>
          <w:tab w:val="left" w:pos="0"/>
        </w:tabs>
        <w:ind w:left="1140" w:hanging="420"/>
      </w:pPr>
      <w:rPr>
        <w:rFonts w:hint="default" w:ascii="Times" w:hAnsi="Times" w:cs="Times"/>
      </w:r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24">
    <w:nsid w:val="4C6E4B27"/>
    <w:multiLevelType w:val="multilevel"/>
    <w:tmpl w:val="4C6E4B27"/>
    <w:lvl w:ilvl="0" w:tentative="0">
      <w:start w:val="1"/>
      <w:numFmt w:val="decimal"/>
      <w:lvlText w:val="(%1)"/>
      <w:lvlJc w:val="left"/>
      <w:pPr>
        <w:tabs>
          <w:tab w:val="left" w:pos="0"/>
        </w:tabs>
        <w:ind w:left="720" w:hanging="360"/>
      </w:pPr>
      <w:rPr>
        <w:rFonts w:eastAsia="Malgun Gothic" w:cs="Times New Roman"/>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25">
    <w:nsid w:val="55AD1583"/>
    <w:multiLevelType w:val="multilevel"/>
    <w:tmpl w:val="55AD1583"/>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6">
    <w:nsid w:val="561B0B69"/>
    <w:multiLevelType w:val="multilevel"/>
    <w:tmpl w:val="561B0B69"/>
    <w:lvl w:ilvl="0" w:tentative="0">
      <w:start w:val="5"/>
      <w:numFmt w:val="bullet"/>
      <w:lvlText w:val="-"/>
      <w:lvlJc w:val="left"/>
      <w:pPr>
        <w:tabs>
          <w:tab w:val="left" w:pos="0"/>
        </w:tabs>
        <w:ind w:left="720" w:hanging="360"/>
      </w:pPr>
      <w:rPr>
        <w:rFonts w:hint="default" w:ascii="Times New Roman" w:hAnsi="Times New Roman" w:cs="Times New Roman"/>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7">
    <w:nsid w:val="57A76B2C"/>
    <w:multiLevelType w:val="multilevel"/>
    <w:tmpl w:val="57A76B2C"/>
    <w:lvl w:ilvl="0" w:tentative="0">
      <w:start w:val="2"/>
      <w:numFmt w:val="bullet"/>
      <w:lvlText w:val="-"/>
      <w:lvlJc w:val="left"/>
      <w:pPr>
        <w:tabs>
          <w:tab w:val="left" w:pos="0"/>
        </w:tabs>
        <w:ind w:left="720" w:hanging="360"/>
      </w:pPr>
      <w:rPr>
        <w:rFonts w:hint="default" w:ascii="Times New Roman" w:hAnsi="Times New Roman" w:cs="Times New Roman"/>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8">
    <w:nsid w:val="5C5C114A"/>
    <w:multiLevelType w:val="multilevel"/>
    <w:tmpl w:val="5C5C114A"/>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9">
    <w:nsid w:val="60CF40F0"/>
    <w:multiLevelType w:val="multilevel"/>
    <w:tmpl w:val="60CF40F0"/>
    <w:lvl w:ilvl="0" w:tentative="0">
      <w:start w:val="1"/>
      <w:numFmt w:val="bullet"/>
      <w:lvlText w:val=""/>
      <w:lvlJc w:val="left"/>
      <w:pPr>
        <w:tabs>
          <w:tab w:val="left" w:pos="0"/>
        </w:tabs>
        <w:ind w:left="440" w:hanging="440"/>
      </w:pPr>
      <w:rPr>
        <w:rFonts w:hint="default" w:ascii="Symbol" w:hAnsi="Symbol" w:cs="Symbol"/>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30">
    <w:nsid w:val="63EB7117"/>
    <w:multiLevelType w:val="multilevel"/>
    <w:tmpl w:val="63EB7117"/>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31">
    <w:nsid w:val="6533130A"/>
    <w:multiLevelType w:val="multilevel"/>
    <w:tmpl w:val="6533130A"/>
    <w:lvl w:ilvl="0" w:tentative="0">
      <w:start w:val="1"/>
      <w:numFmt w:val="bullet"/>
      <w:lvlText w:val="-"/>
      <w:lvlJc w:val="left"/>
      <w:pPr>
        <w:tabs>
          <w:tab w:val="left" w:pos="0"/>
        </w:tabs>
        <w:ind w:left="1140" w:hanging="420"/>
      </w:pPr>
      <w:rPr>
        <w:rFonts w:hint="default" w:ascii="Calibri" w:hAnsi="Calibri" w:cs="Calibri"/>
      </w:rPr>
    </w:lvl>
    <w:lvl w:ilvl="1" w:tentative="0">
      <w:start w:val="1"/>
      <w:numFmt w:val="bullet"/>
      <w:lvlText w:val=""/>
      <w:lvlJc w:val="left"/>
      <w:pPr>
        <w:tabs>
          <w:tab w:val="left" w:pos="0"/>
        </w:tabs>
        <w:ind w:left="1560" w:hanging="420"/>
      </w:pPr>
      <w:rPr>
        <w:rFonts w:hint="default" w:ascii="Wingdings" w:hAnsi="Wingdings" w:cs="Wingdings"/>
      </w:rPr>
    </w:lvl>
    <w:lvl w:ilvl="2" w:tentative="0">
      <w:start w:val="1"/>
      <w:numFmt w:val="bullet"/>
      <w:lvlText w:val=""/>
      <w:lvlJc w:val="left"/>
      <w:pPr>
        <w:tabs>
          <w:tab w:val="left" w:pos="0"/>
        </w:tabs>
        <w:ind w:left="1980" w:hanging="420"/>
      </w:pPr>
      <w:rPr>
        <w:rFonts w:hint="default" w:ascii="Wingdings" w:hAnsi="Wingdings" w:cs="Wingdings"/>
      </w:rPr>
    </w:lvl>
    <w:lvl w:ilvl="3" w:tentative="0">
      <w:start w:val="1"/>
      <w:numFmt w:val="bullet"/>
      <w:lvlText w:val=""/>
      <w:lvlJc w:val="left"/>
      <w:pPr>
        <w:tabs>
          <w:tab w:val="left" w:pos="0"/>
        </w:tabs>
        <w:ind w:left="2400" w:hanging="420"/>
      </w:pPr>
      <w:rPr>
        <w:rFonts w:hint="default" w:ascii="Wingdings" w:hAnsi="Wingdings" w:cs="Wingdings"/>
      </w:rPr>
    </w:lvl>
    <w:lvl w:ilvl="4" w:tentative="0">
      <w:start w:val="1"/>
      <w:numFmt w:val="bullet"/>
      <w:lvlText w:val=""/>
      <w:lvlJc w:val="left"/>
      <w:pPr>
        <w:tabs>
          <w:tab w:val="left" w:pos="0"/>
        </w:tabs>
        <w:ind w:left="2820" w:hanging="420"/>
      </w:pPr>
      <w:rPr>
        <w:rFonts w:hint="default" w:ascii="Wingdings" w:hAnsi="Wingdings" w:cs="Wingdings"/>
      </w:rPr>
    </w:lvl>
    <w:lvl w:ilvl="5" w:tentative="0">
      <w:start w:val="1"/>
      <w:numFmt w:val="bullet"/>
      <w:lvlText w:val=""/>
      <w:lvlJc w:val="left"/>
      <w:pPr>
        <w:tabs>
          <w:tab w:val="left" w:pos="0"/>
        </w:tabs>
        <w:ind w:left="3240" w:hanging="420"/>
      </w:pPr>
      <w:rPr>
        <w:rFonts w:hint="default" w:ascii="Wingdings" w:hAnsi="Wingdings" w:cs="Wingdings"/>
      </w:rPr>
    </w:lvl>
    <w:lvl w:ilvl="6" w:tentative="0">
      <w:start w:val="1"/>
      <w:numFmt w:val="bullet"/>
      <w:lvlText w:val=""/>
      <w:lvlJc w:val="left"/>
      <w:pPr>
        <w:tabs>
          <w:tab w:val="left" w:pos="0"/>
        </w:tabs>
        <w:ind w:left="3660" w:hanging="420"/>
      </w:pPr>
      <w:rPr>
        <w:rFonts w:hint="default" w:ascii="Wingdings" w:hAnsi="Wingdings" w:cs="Wingdings"/>
      </w:rPr>
    </w:lvl>
    <w:lvl w:ilvl="7" w:tentative="0">
      <w:start w:val="1"/>
      <w:numFmt w:val="bullet"/>
      <w:lvlText w:val=""/>
      <w:lvlJc w:val="left"/>
      <w:pPr>
        <w:tabs>
          <w:tab w:val="left" w:pos="0"/>
        </w:tabs>
        <w:ind w:left="4080" w:hanging="420"/>
      </w:pPr>
      <w:rPr>
        <w:rFonts w:hint="default" w:ascii="Wingdings" w:hAnsi="Wingdings" w:cs="Wingdings"/>
      </w:rPr>
    </w:lvl>
    <w:lvl w:ilvl="8" w:tentative="0">
      <w:start w:val="1"/>
      <w:numFmt w:val="bullet"/>
      <w:lvlText w:val=""/>
      <w:lvlJc w:val="left"/>
      <w:pPr>
        <w:tabs>
          <w:tab w:val="left" w:pos="0"/>
        </w:tabs>
        <w:ind w:left="4500" w:hanging="420"/>
      </w:pPr>
      <w:rPr>
        <w:rFonts w:hint="default" w:ascii="Wingdings" w:hAnsi="Wingdings" w:cs="Wingdings"/>
      </w:rPr>
    </w:lvl>
  </w:abstractNum>
  <w:abstractNum w:abstractNumId="32">
    <w:nsid w:val="76185959"/>
    <w:multiLevelType w:val="multilevel"/>
    <w:tmpl w:val="76185959"/>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Wingdings" w:hAnsi="Wingdings" w:cs="Wingdings"/>
      </w:rPr>
    </w:lvl>
    <w:lvl w:ilvl="4" w:tentative="0">
      <w:start w:val="1"/>
      <w:numFmt w:val="bullet"/>
      <w:lvlText w:val=""/>
      <w:lvlJc w:val="left"/>
      <w:pPr>
        <w:tabs>
          <w:tab w:val="left" w:pos="3600"/>
        </w:tabs>
        <w:ind w:left="3600" w:hanging="360"/>
      </w:pPr>
      <w:rPr>
        <w:rFonts w:hint="default" w:ascii="Wingdings" w:hAnsi="Wingdings" w:cs="Wingdings"/>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Wingdings" w:hAnsi="Wingdings" w:cs="Wingdings"/>
      </w:rPr>
    </w:lvl>
    <w:lvl w:ilvl="7" w:tentative="0">
      <w:start w:val="1"/>
      <w:numFmt w:val="bullet"/>
      <w:lvlText w:val=""/>
      <w:lvlJc w:val="left"/>
      <w:pPr>
        <w:tabs>
          <w:tab w:val="left" w:pos="5760"/>
        </w:tabs>
        <w:ind w:left="5760" w:hanging="360"/>
      </w:pPr>
      <w:rPr>
        <w:rFonts w:hint="default" w:ascii="Wingdings" w:hAnsi="Wingdings" w:cs="Wingdings"/>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33">
    <w:nsid w:val="781D5238"/>
    <w:multiLevelType w:val="multilevel"/>
    <w:tmpl w:val="781D5238"/>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34">
    <w:nsid w:val="785C30ED"/>
    <w:multiLevelType w:val="multilevel"/>
    <w:tmpl w:val="785C30ED"/>
    <w:lvl w:ilvl="0" w:tentative="0">
      <w:start w:val="1"/>
      <w:numFmt w:val="bullet"/>
      <w:lvlText w:val=""/>
      <w:lvlJc w:val="left"/>
      <w:pPr>
        <w:tabs>
          <w:tab w:val="left" w:pos="0"/>
        </w:tabs>
        <w:ind w:left="1997" w:hanging="360"/>
      </w:pPr>
      <w:rPr>
        <w:rFonts w:hint="default" w:ascii="Wingdings" w:hAnsi="Wingdings" w:cs="Wingdings"/>
      </w:rPr>
    </w:lvl>
    <w:lvl w:ilvl="1" w:tentative="0">
      <w:start w:val="1"/>
      <w:numFmt w:val="bullet"/>
      <w:lvlText w:val="o"/>
      <w:lvlJc w:val="left"/>
      <w:pPr>
        <w:tabs>
          <w:tab w:val="left" w:pos="0"/>
        </w:tabs>
        <w:ind w:left="2717" w:hanging="360"/>
      </w:pPr>
      <w:rPr>
        <w:rFonts w:hint="default" w:ascii="Courier New" w:hAnsi="Courier New" w:cs="Courier New"/>
      </w:rPr>
    </w:lvl>
    <w:lvl w:ilvl="2" w:tentative="0">
      <w:start w:val="1"/>
      <w:numFmt w:val="bullet"/>
      <w:lvlText w:val=""/>
      <w:lvlJc w:val="left"/>
      <w:pPr>
        <w:tabs>
          <w:tab w:val="left" w:pos="0"/>
        </w:tabs>
        <w:ind w:left="3437" w:hanging="360"/>
      </w:pPr>
      <w:rPr>
        <w:rFonts w:hint="default" w:ascii="Wingdings" w:hAnsi="Wingdings" w:cs="Wingdings"/>
      </w:rPr>
    </w:lvl>
    <w:lvl w:ilvl="3" w:tentative="0">
      <w:start w:val="1"/>
      <w:numFmt w:val="bullet"/>
      <w:lvlText w:val=""/>
      <w:lvlJc w:val="left"/>
      <w:pPr>
        <w:tabs>
          <w:tab w:val="left" w:pos="0"/>
        </w:tabs>
        <w:ind w:left="4157" w:hanging="360"/>
      </w:pPr>
      <w:rPr>
        <w:rFonts w:hint="default" w:ascii="Symbol" w:hAnsi="Symbol" w:cs="Symbol"/>
      </w:rPr>
    </w:lvl>
    <w:lvl w:ilvl="4" w:tentative="0">
      <w:start w:val="1"/>
      <w:numFmt w:val="bullet"/>
      <w:lvlText w:val="o"/>
      <w:lvlJc w:val="left"/>
      <w:pPr>
        <w:tabs>
          <w:tab w:val="left" w:pos="0"/>
        </w:tabs>
        <w:ind w:left="4877" w:hanging="360"/>
      </w:pPr>
      <w:rPr>
        <w:rFonts w:hint="default" w:ascii="Courier New" w:hAnsi="Courier New" w:cs="Courier New"/>
      </w:rPr>
    </w:lvl>
    <w:lvl w:ilvl="5" w:tentative="0">
      <w:start w:val="1"/>
      <w:numFmt w:val="bullet"/>
      <w:lvlText w:val=""/>
      <w:lvlJc w:val="left"/>
      <w:pPr>
        <w:tabs>
          <w:tab w:val="left" w:pos="0"/>
        </w:tabs>
        <w:ind w:left="5597" w:hanging="360"/>
      </w:pPr>
      <w:rPr>
        <w:rFonts w:hint="default" w:ascii="Wingdings" w:hAnsi="Wingdings" w:cs="Wingdings"/>
      </w:rPr>
    </w:lvl>
    <w:lvl w:ilvl="6" w:tentative="0">
      <w:start w:val="1"/>
      <w:numFmt w:val="bullet"/>
      <w:lvlText w:val=""/>
      <w:lvlJc w:val="left"/>
      <w:pPr>
        <w:tabs>
          <w:tab w:val="left" w:pos="0"/>
        </w:tabs>
        <w:ind w:left="6317" w:hanging="360"/>
      </w:pPr>
      <w:rPr>
        <w:rFonts w:hint="default" w:ascii="Symbol" w:hAnsi="Symbol" w:cs="Symbol"/>
      </w:rPr>
    </w:lvl>
    <w:lvl w:ilvl="7" w:tentative="0">
      <w:start w:val="1"/>
      <w:numFmt w:val="bullet"/>
      <w:lvlText w:val="o"/>
      <w:lvlJc w:val="left"/>
      <w:pPr>
        <w:tabs>
          <w:tab w:val="left" w:pos="0"/>
        </w:tabs>
        <w:ind w:left="7037" w:hanging="360"/>
      </w:pPr>
      <w:rPr>
        <w:rFonts w:hint="default" w:ascii="Courier New" w:hAnsi="Courier New" w:cs="Courier New"/>
      </w:rPr>
    </w:lvl>
    <w:lvl w:ilvl="8" w:tentative="0">
      <w:start w:val="1"/>
      <w:numFmt w:val="bullet"/>
      <w:lvlText w:val=""/>
      <w:lvlJc w:val="left"/>
      <w:pPr>
        <w:tabs>
          <w:tab w:val="left" w:pos="0"/>
        </w:tabs>
        <w:ind w:left="7757" w:hanging="360"/>
      </w:pPr>
      <w:rPr>
        <w:rFonts w:hint="default" w:ascii="Wingdings" w:hAnsi="Wingdings" w:cs="Wingdings"/>
      </w:rPr>
    </w:lvl>
  </w:abstractNum>
  <w:abstractNum w:abstractNumId="35">
    <w:nsid w:val="7C8A1326"/>
    <w:multiLevelType w:val="multilevel"/>
    <w:tmpl w:val="7C8A1326"/>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6">
    <w:nsid w:val="7DC37CC3"/>
    <w:multiLevelType w:val="multilevel"/>
    <w:tmpl w:val="7DC37CC3"/>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7">
    <w:nsid w:val="7F430F49"/>
    <w:multiLevelType w:val="multilevel"/>
    <w:tmpl w:val="7F430F49"/>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Wingdings" w:hAnsi="Wingdings" w:cs="Wingdings"/>
      </w:rPr>
    </w:lvl>
    <w:lvl w:ilvl="4" w:tentative="0">
      <w:start w:val="1"/>
      <w:numFmt w:val="bullet"/>
      <w:lvlText w:val=""/>
      <w:lvlJc w:val="left"/>
      <w:pPr>
        <w:tabs>
          <w:tab w:val="left" w:pos="3600"/>
        </w:tabs>
        <w:ind w:left="3600" w:hanging="360"/>
      </w:pPr>
      <w:rPr>
        <w:rFonts w:hint="default" w:ascii="Wingdings" w:hAnsi="Wingdings" w:cs="Wingdings"/>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Wingdings" w:hAnsi="Wingdings" w:cs="Wingdings"/>
      </w:rPr>
    </w:lvl>
    <w:lvl w:ilvl="7" w:tentative="0">
      <w:start w:val="1"/>
      <w:numFmt w:val="bullet"/>
      <w:lvlText w:val=""/>
      <w:lvlJc w:val="left"/>
      <w:pPr>
        <w:tabs>
          <w:tab w:val="left" w:pos="5760"/>
        </w:tabs>
        <w:ind w:left="5760" w:hanging="360"/>
      </w:pPr>
      <w:rPr>
        <w:rFonts w:hint="default" w:ascii="Wingdings" w:hAnsi="Wingdings" w:cs="Wingdings"/>
      </w:rPr>
    </w:lvl>
    <w:lvl w:ilvl="8" w:tentative="0">
      <w:start w:val="1"/>
      <w:numFmt w:val="bullet"/>
      <w:lvlText w:val=""/>
      <w:lvlJc w:val="left"/>
      <w:pPr>
        <w:tabs>
          <w:tab w:val="left" w:pos="6480"/>
        </w:tabs>
        <w:ind w:left="6480" w:hanging="360"/>
      </w:pPr>
      <w:rPr>
        <w:rFonts w:hint="default" w:ascii="Wingdings" w:hAnsi="Wingdings" w:cs="Wingdings"/>
      </w:rPr>
    </w:lvl>
  </w:abstractNum>
  <w:num w:numId="1">
    <w:abstractNumId w:val="22"/>
  </w:num>
  <w:num w:numId="2">
    <w:abstractNumId w:val="8"/>
  </w:num>
  <w:num w:numId="3">
    <w:abstractNumId w:val="24"/>
  </w:num>
  <w:num w:numId="4">
    <w:abstractNumId w:val="25"/>
  </w:num>
  <w:num w:numId="5">
    <w:abstractNumId w:val="11"/>
  </w:num>
  <w:num w:numId="6">
    <w:abstractNumId w:val="6"/>
  </w:num>
  <w:num w:numId="7">
    <w:abstractNumId w:val="4"/>
  </w:num>
  <w:num w:numId="8">
    <w:abstractNumId w:val="18"/>
  </w:num>
  <w:num w:numId="9">
    <w:abstractNumId w:val="33"/>
  </w:num>
  <w:num w:numId="10">
    <w:abstractNumId w:val="7"/>
  </w:num>
  <w:num w:numId="11">
    <w:abstractNumId w:val="35"/>
  </w:num>
  <w:num w:numId="12">
    <w:abstractNumId w:val="12"/>
  </w:num>
  <w:num w:numId="13">
    <w:abstractNumId w:val="13"/>
  </w:num>
  <w:num w:numId="14">
    <w:abstractNumId w:val="5"/>
  </w:num>
  <w:num w:numId="15">
    <w:abstractNumId w:val="1"/>
  </w:num>
  <w:num w:numId="16">
    <w:abstractNumId w:val="3"/>
  </w:num>
  <w:num w:numId="17">
    <w:abstractNumId w:val="36"/>
  </w:num>
  <w:num w:numId="18">
    <w:abstractNumId w:val="17"/>
  </w:num>
  <w:num w:numId="19">
    <w:abstractNumId w:val="14"/>
  </w:num>
  <w:num w:numId="20">
    <w:abstractNumId w:val="37"/>
  </w:num>
  <w:num w:numId="21">
    <w:abstractNumId w:val="16"/>
  </w:num>
  <w:num w:numId="22">
    <w:abstractNumId w:val="10"/>
  </w:num>
  <w:num w:numId="23">
    <w:abstractNumId w:val="0"/>
  </w:num>
  <w:num w:numId="24">
    <w:abstractNumId w:val="21"/>
  </w:num>
  <w:num w:numId="25">
    <w:abstractNumId w:val="26"/>
  </w:num>
  <w:num w:numId="26">
    <w:abstractNumId w:val="20"/>
  </w:num>
  <w:num w:numId="27">
    <w:abstractNumId w:val="30"/>
  </w:num>
  <w:num w:numId="28">
    <w:abstractNumId w:val="28"/>
  </w:num>
  <w:num w:numId="29">
    <w:abstractNumId w:val="31"/>
  </w:num>
  <w:num w:numId="30">
    <w:abstractNumId w:val="27"/>
  </w:num>
  <w:num w:numId="31">
    <w:abstractNumId w:val="2"/>
  </w:num>
  <w:num w:numId="32">
    <w:abstractNumId w:val="34"/>
  </w:num>
  <w:num w:numId="33">
    <w:abstractNumId w:val="29"/>
  </w:num>
  <w:num w:numId="34">
    <w:abstractNumId w:val="32"/>
  </w:num>
  <w:num w:numId="35">
    <w:abstractNumId w:val="15"/>
  </w:num>
  <w:num w:numId="36">
    <w:abstractNumId w:val="23"/>
    <w:lvlOverride w:ilvl="0">
      <w:startOverride w:val="1"/>
    </w:lvlOverride>
  </w:num>
  <w:num w:numId="37">
    <w:abstractNumId w:val="23"/>
  </w:num>
  <w:num w:numId="38">
    <w:abstractNumId w:val="9"/>
  </w:num>
  <w:num w:numId="3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ying (ying)">
    <w15:presenceInfo w15:providerId="None" w15:userId="Chenying (ying)"/>
  </w15:person>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bordersDoNotSurroundHeader w:val="true"/>
  <w:bordersDoNotSurroundFooter w:val="true"/>
  <w:documentProtection w:enforcement="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FA"/>
    <w:rsid w:val="000B5A97"/>
    <w:rsid w:val="000D5E9A"/>
    <w:rsid w:val="00111F34"/>
    <w:rsid w:val="00125547"/>
    <w:rsid w:val="001D5580"/>
    <w:rsid w:val="00264A41"/>
    <w:rsid w:val="002729E4"/>
    <w:rsid w:val="002869A6"/>
    <w:rsid w:val="002E3826"/>
    <w:rsid w:val="002F7E35"/>
    <w:rsid w:val="003C2B09"/>
    <w:rsid w:val="00434C7E"/>
    <w:rsid w:val="004709A0"/>
    <w:rsid w:val="00487202"/>
    <w:rsid w:val="00491290"/>
    <w:rsid w:val="004C29DE"/>
    <w:rsid w:val="004E0200"/>
    <w:rsid w:val="004E5545"/>
    <w:rsid w:val="00510FAE"/>
    <w:rsid w:val="00645E16"/>
    <w:rsid w:val="00687F9D"/>
    <w:rsid w:val="00692431"/>
    <w:rsid w:val="006F6D44"/>
    <w:rsid w:val="00702924"/>
    <w:rsid w:val="00703CE7"/>
    <w:rsid w:val="0086034A"/>
    <w:rsid w:val="008675F8"/>
    <w:rsid w:val="00886AE3"/>
    <w:rsid w:val="00894DE7"/>
    <w:rsid w:val="008B456A"/>
    <w:rsid w:val="00906E32"/>
    <w:rsid w:val="00917FC1"/>
    <w:rsid w:val="00971CD8"/>
    <w:rsid w:val="00997227"/>
    <w:rsid w:val="009A57A9"/>
    <w:rsid w:val="009F690B"/>
    <w:rsid w:val="00A05D7E"/>
    <w:rsid w:val="00AA17E7"/>
    <w:rsid w:val="00AF6027"/>
    <w:rsid w:val="00B248CA"/>
    <w:rsid w:val="00B30B19"/>
    <w:rsid w:val="00BC60F2"/>
    <w:rsid w:val="00BE5AA2"/>
    <w:rsid w:val="00C14AFA"/>
    <w:rsid w:val="00C5111B"/>
    <w:rsid w:val="00C63AC6"/>
    <w:rsid w:val="00DC4B56"/>
    <w:rsid w:val="00E7589C"/>
    <w:rsid w:val="00EC73B1"/>
    <w:rsid w:val="00FC6CBA"/>
    <w:rsid w:val="65731499"/>
    <w:rsid w:val="6AD76A2A"/>
    <w:rsid w:val="6DFFDD12"/>
    <w:rsid w:val="B3EF5FF8"/>
    <w:rsid w:val="DFBB54C4"/>
    <w:rsid w:val="F69F504E"/>
    <w:rsid w:val="FFCF13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qFormat="1"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pPr>
    <w:rPr>
      <w:rFonts w:ascii="Times New Roman" w:hAnsi="Times New Roman" w:eastAsia="Times New Roman" w:cs="Times New Roman"/>
      <w:lang w:val="en-GB" w:eastAsia="en-US" w:bidi="ar-SA"/>
    </w:rPr>
  </w:style>
  <w:style w:type="paragraph" w:styleId="2">
    <w:name w:val="heading 1"/>
    <w:next w:val="1"/>
    <w:qFormat/>
    <w:uiPriority w:val="9"/>
    <w:pPr>
      <w:keepNext/>
      <w:keepLines/>
      <w:pBdr>
        <w:top w:val="single" w:color="000000" w:sz="12" w:space="3"/>
      </w:pBdr>
      <w:suppressAutoHyphens/>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unhideWhenUsed/>
    <w:qFormat/>
    <w:uiPriority w:val="9"/>
    <w:pPr>
      <w:keepNext/>
      <w:keepLines/>
      <w:spacing w:before="40" w:after="0"/>
      <w:outlineLvl w:val="1"/>
    </w:pPr>
    <w:rPr>
      <w:rFonts w:ascii="Arial" w:hAnsi="Arial" w:eastAsiaTheme="majorEastAsia" w:cstheme="majorBidi"/>
      <w:color w:val="000000" w:themeColor="text1"/>
      <w:sz w:val="36"/>
      <w:szCs w:val="26"/>
      <w14:textFill>
        <w14:solidFill>
          <w14:schemeClr w14:val="tx1"/>
        </w14:solidFill>
      </w14:textFill>
    </w:rPr>
  </w:style>
  <w:style w:type="paragraph" w:styleId="4">
    <w:name w:val="heading 3"/>
    <w:basedOn w:val="1"/>
    <w:next w:val="1"/>
    <w:unhideWhenUsed/>
    <w:qFormat/>
    <w:uiPriority w:val="0"/>
    <w:pPr>
      <w:keepNext/>
      <w:keepLines/>
      <w:spacing w:before="40" w:after="0"/>
      <w:textAlignment w:val="baseline"/>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105"/>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semiHidden/>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List Bullet 4"/>
    <w:basedOn w:val="1"/>
    <w:semiHidden/>
    <w:unhideWhenUsed/>
    <w:qFormat/>
    <w:uiPriority w:val="99"/>
    <w:pPr>
      <w:ind w:left="1080" w:hanging="360"/>
      <w:contextualSpacing/>
    </w:pPr>
  </w:style>
  <w:style w:type="paragraph" w:styleId="8">
    <w:name w:val="caption"/>
    <w:basedOn w:val="1"/>
    <w:next w:val="1"/>
    <w:qFormat/>
    <w:uiPriority w:val="35"/>
    <w:pPr>
      <w:spacing w:before="120" w:after="120"/>
      <w:textAlignment w:val="baseline"/>
    </w:pPr>
    <w:rPr>
      <w:rFonts w:eastAsia="宋体"/>
      <w:b/>
      <w:bCs/>
      <w:lang w:val="en-US"/>
    </w:rPr>
  </w:style>
  <w:style w:type="paragraph" w:styleId="9">
    <w:name w:val="List Bullet"/>
    <w:basedOn w:val="1"/>
    <w:qFormat/>
    <w:uiPriority w:val="0"/>
    <w:pPr>
      <w:widowControl w:val="0"/>
      <w:spacing w:after="0"/>
      <w:jc w:val="both"/>
    </w:pPr>
    <w:rPr>
      <w:rFonts w:eastAsia="ＭＳ ゴシック"/>
      <w:kern w:val="2"/>
      <w:lang w:val="en-US" w:eastAsia="ja-JP"/>
    </w:rPr>
  </w:style>
  <w:style w:type="paragraph" w:styleId="10">
    <w:name w:val="annotation text"/>
    <w:basedOn w:val="1"/>
    <w:link w:val="103"/>
    <w:unhideWhenUsed/>
    <w:qFormat/>
    <w:uiPriority w:val="99"/>
    <w:pPr>
      <w:textAlignment w:val="baseline"/>
    </w:pPr>
    <w:rPr>
      <w:rFonts w:eastAsia="宋体"/>
    </w:rPr>
  </w:style>
  <w:style w:type="paragraph" w:styleId="11">
    <w:name w:val="List Bullet 3"/>
    <w:basedOn w:val="1"/>
    <w:semiHidden/>
    <w:unhideWhenUsed/>
    <w:qFormat/>
    <w:uiPriority w:val="99"/>
    <w:pPr>
      <w:ind w:left="720" w:hanging="360"/>
      <w:contextualSpacing/>
    </w:pPr>
  </w:style>
  <w:style w:type="paragraph" w:styleId="12">
    <w:name w:val="Body Text"/>
    <w:basedOn w:val="1"/>
    <w:qFormat/>
    <w:uiPriority w:val="0"/>
    <w:pPr>
      <w:spacing w:after="120"/>
      <w:jc w:val="both"/>
    </w:pPr>
    <w:rPr>
      <w:rFonts w:ascii="Times" w:hAnsi="Times" w:eastAsia="Batang"/>
      <w:szCs w:val="24"/>
      <w:lang w:eastAsia="zh-CN"/>
    </w:rPr>
  </w:style>
  <w:style w:type="paragraph" w:styleId="13">
    <w:name w:val="Balloon Text"/>
    <w:basedOn w:val="1"/>
    <w:semiHidden/>
    <w:unhideWhenUsed/>
    <w:qFormat/>
    <w:uiPriority w:val="99"/>
    <w:pPr>
      <w:spacing w:after="0"/>
      <w:textAlignment w:val="baseline"/>
    </w:pPr>
    <w:rPr>
      <w:rFonts w:ascii="Segoe UI" w:hAnsi="Segoe UI" w:eastAsia="宋体" w:cs="Segoe UI"/>
      <w:sz w:val="18"/>
      <w:szCs w:val="18"/>
    </w:rPr>
  </w:style>
  <w:style w:type="paragraph" w:styleId="14">
    <w:name w:val="footer"/>
    <w:basedOn w:val="15"/>
    <w:qFormat/>
    <w:uiPriority w:val="0"/>
    <w:pPr>
      <w:jc w:val="center"/>
    </w:pPr>
    <w:rPr>
      <w:i/>
    </w:rPr>
  </w:style>
  <w:style w:type="paragraph" w:styleId="15">
    <w:name w:val="header"/>
    <w:qFormat/>
    <w:uiPriority w:val="0"/>
    <w:pPr>
      <w:widowControl w:val="0"/>
      <w:suppressAutoHyphens/>
      <w:textAlignment w:val="baseline"/>
    </w:pPr>
    <w:rPr>
      <w:rFonts w:ascii="Arial" w:hAnsi="Arial" w:eastAsia="宋体" w:cs="Times New Roman"/>
      <w:b/>
      <w:sz w:val="18"/>
      <w:lang w:val="en-US" w:eastAsia="en-US" w:bidi="ar-SA"/>
    </w:rPr>
  </w:style>
  <w:style w:type="paragraph" w:styleId="16">
    <w:name w:val="Subtitle"/>
    <w:basedOn w:val="1"/>
    <w:next w:val="1"/>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17">
    <w:name w:val="List"/>
    <w:basedOn w:val="1"/>
    <w:semiHidden/>
    <w:unhideWhenUsed/>
    <w:qFormat/>
    <w:uiPriority w:val="99"/>
    <w:pPr>
      <w:ind w:left="360" w:hanging="360"/>
      <w:contextualSpacing/>
      <w:textAlignment w:val="baseline"/>
    </w:pPr>
    <w:rPr>
      <w:rFonts w:eastAsia="宋体"/>
    </w:rPr>
  </w:style>
  <w:style w:type="paragraph" w:styleId="18">
    <w:name w:val="Normal (Web)"/>
    <w:basedOn w:val="1"/>
    <w:unhideWhenUsed/>
    <w:qFormat/>
    <w:uiPriority w:val="99"/>
    <w:pPr>
      <w:spacing w:beforeAutospacing="1" w:afterAutospacing="1"/>
    </w:pPr>
    <w:rPr>
      <w:sz w:val="24"/>
      <w:szCs w:val="24"/>
      <w:lang w:val="en-US" w:eastAsia="zh-CN"/>
    </w:rPr>
  </w:style>
  <w:style w:type="paragraph" w:styleId="19">
    <w:name w:val="annotation subject"/>
    <w:basedOn w:val="10"/>
    <w:next w:val="10"/>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Emphasis"/>
    <w:qFormat/>
    <w:uiPriority w:val="20"/>
    <w:rPr>
      <w:i/>
      <w:iCs/>
    </w:rPr>
  </w:style>
  <w:style w:type="character" w:styleId="26">
    <w:name w:val="Hyperlink"/>
    <w:qFormat/>
    <w:uiPriority w:val="99"/>
    <w:rPr>
      <w:color w:val="0000FF"/>
      <w:u w:val="single"/>
    </w:rPr>
  </w:style>
  <w:style w:type="character" w:styleId="27">
    <w:name w:val="annotation reference"/>
    <w:basedOn w:val="22"/>
    <w:semiHidden/>
    <w:unhideWhenUsed/>
    <w:qFormat/>
    <w:uiPriority w:val="99"/>
    <w:rPr>
      <w:sz w:val="16"/>
      <w:szCs w:val="16"/>
    </w:rPr>
  </w:style>
  <w:style w:type="character" w:customStyle="1" w:styleId="28">
    <w:name w:val="Heading 1 Char"/>
    <w:qFormat/>
    <w:uiPriority w:val="9"/>
    <w:rPr>
      <w:rFonts w:ascii="Calibri Light" w:hAnsi="Calibri Light" w:eastAsia="Times New Roman" w:cs="Times New Roman"/>
      <w:color w:val="2F5496"/>
      <w:sz w:val="32"/>
      <w:szCs w:val="32"/>
      <w:lang w:val="en-GB"/>
    </w:rPr>
  </w:style>
  <w:style w:type="character" w:customStyle="1" w:styleId="29">
    <w:name w:val="页眉 字符"/>
    <w:qFormat/>
    <w:uiPriority w:val="0"/>
    <w:rPr>
      <w:rFonts w:ascii="Arial" w:hAnsi="Arial" w:eastAsia="宋体" w:cs="Times New Roman"/>
      <w:b/>
      <w:sz w:val="18"/>
      <w:szCs w:val="20"/>
    </w:rPr>
  </w:style>
  <w:style w:type="character" w:customStyle="1" w:styleId="30">
    <w:name w:val="页脚 字符"/>
    <w:qFormat/>
    <w:uiPriority w:val="0"/>
    <w:rPr>
      <w:rFonts w:ascii="Arial" w:hAnsi="Arial" w:eastAsia="宋体" w:cs="Times New Roman"/>
      <w:b/>
      <w:i/>
      <w:sz w:val="18"/>
      <w:szCs w:val="20"/>
    </w:rPr>
  </w:style>
  <w:style w:type="character" w:customStyle="1" w:styleId="31">
    <w:name w:val="标题 1 字符"/>
    <w:qFormat/>
    <w:uiPriority w:val="9"/>
    <w:rPr>
      <w:rFonts w:ascii="Arial" w:hAnsi="Arial" w:eastAsia="宋体" w:cs="Times New Roman"/>
      <w:sz w:val="36"/>
      <w:szCs w:val="20"/>
      <w:lang w:val="en-GB"/>
    </w:rPr>
  </w:style>
  <w:style w:type="character" w:customStyle="1" w:styleId="32">
    <w:name w:val="题注 字符"/>
    <w:qFormat/>
    <w:uiPriority w:val="35"/>
    <w:rPr>
      <w:rFonts w:ascii="Times New Roman" w:hAnsi="Times New Roman" w:eastAsia="宋体" w:cs="Times New Roman"/>
      <w:b/>
      <w:bCs/>
      <w:sz w:val="20"/>
      <w:szCs w:val="20"/>
    </w:rPr>
  </w:style>
  <w:style w:type="character" w:customStyle="1" w:styleId="33">
    <w:name w:val="B1 Char1"/>
    <w:qFormat/>
    <w:uiPriority w:val="0"/>
    <w:rPr>
      <w:rFonts w:ascii="Times New Roman" w:hAnsi="Times New Roman" w:eastAsia="Malgun Gothic" w:cs="Times New Roman"/>
      <w:sz w:val="20"/>
      <w:szCs w:val="20"/>
      <w:lang w:val="en-GB"/>
    </w:rPr>
  </w:style>
  <w:style w:type="character" w:customStyle="1" w:styleId="34">
    <w:name w:val="TAC Char"/>
    <w:link w:val="35"/>
    <w:qFormat/>
    <w:locked/>
    <w:uiPriority w:val="0"/>
    <w:rPr>
      <w:rFonts w:ascii="Arial" w:hAnsi="Arial" w:eastAsia="Times New Roman" w:cs="Times New Roman"/>
      <w:sz w:val="18"/>
      <w:szCs w:val="20"/>
      <w:lang w:val="en-GB" w:eastAsia="en-GB"/>
    </w:rPr>
  </w:style>
  <w:style w:type="paragraph" w:customStyle="1" w:styleId="35">
    <w:name w:val="TAC"/>
    <w:basedOn w:val="1"/>
    <w:link w:val="34"/>
    <w:qFormat/>
    <w:uiPriority w:val="0"/>
    <w:pPr>
      <w:keepNext/>
      <w:keepLines/>
      <w:spacing w:after="0"/>
      <w:jc w:val="center"/>
      <w:textAlignment w:val="baseline"/>
    </w:pPr>
    <w:rPr>
      <w:rFonts w:ascii="Arial" w:hAnsi="Arial"/>
      <w:sz w:val="18"/>
      <w:lang w:eastAsia="en-GB"/>
    </w:rPr>
  </w:style>
  <w:style w:type="character" w:customStyle="1" w:styleId="36">
    <w:name w:val="TAH Car"/>
    <w:link w:val="37"/>
    <w:qFormat/>
    <w:uiPriority w:val="0"/>
    <w:rPr>
      <w:rFonts w:ascii="Arial" w:hAnsi="Arial" w:eastAsia="Times New Roman" w:cs="Times New Roman"/>
      <w:b/>
      <w:sz w:val="18"/>
      <w:szCs w:val="20"/>
      <w:lang w:val="en-GB" w:eastAsia="en-GB"/>
    </w:rPr>
  </w:style>
  <w:style w:type="paragraph" w:customStyle="1" w:styleId="37">
    <w:name w:val="TAH"/>
    <w:basedOn w:val="35"/>
    <w:link w:val="36"/>
    <w:qFormat/>
    <w:uiPriority w:val="0"/>
    <w:rPr>
      <w:b/>
    </w:rPr>
  </w:style>
  <w:style w:type="character" w:customStyle="1" w:styleId="38">
    <w:name w:val="fontstyle01"/>
    <w:qFormat/>
    <w:uiPriority w:val="0"/>
    <w:rPr>
      <w:rFonts w:ascii="Times-Roman" w:hAnsi="Times-Roman"/>
      <w:color w:val="000000"/>
      <w:sz w:val="20"/>
      <w:szCs w:val="20"/>
    </w:rPr>
  </w:style>
  <w:style w:type="character" w:customStyle="1" w:styleId="39">
    <w:name w:val="批注框文本 字符"/>
    <w:basedOn w:val="22"/>
    <w:semiHidden/>
    <w:qFormat/>
    <w:uiPriority w:val="99"/>
    <w:rPr>
      <w:rFonts w:ascii="Segoe UI" w:hAnsi="Segoe UI" w:eastAsia="宋体" w:cs="Segoe UI"/>
      <w:sz w:val="18"/>
      <w:szCs w:val="18"/>
      <w:lang w:val="en-GB"/>
    </w:rPr>
  </w:style>
  <w:style w:type="character" w:styleId="40">
    <w:name w:val="Placeholder Text"/>
    <w:basedOn w:val="22"/>
    <w:semiHidden/>
    <w:qFormat/>
    <w:uiPriority w:val="99"/>
    <w:rPr>
      <w:color w:val="808080"/>
    </w:rPr>
  </w:style>
  <w:style w:type="character" w:customStyle="1" w:styleId="41">
    <w:name w:val="批注文字 字符"/>
    <w:basedOn w:val="22"/>
    <w:qFormat/>
    <w:uiPriority w:val="99"/>
    <w:rPr>
      <w:rFonts w:ascii="Times New Roman" w:hAnsi="Times New Roman" w:eastAsia="宋体"/>
      <w:lang w:val="en-GB"/>
    </w:rPr>
  </w:style>
  <w:style w:type="character" w:customStyle="1" w:styleId="42">
    <w:name w:val="批注主题 字符"/>
    <w:basedOn w:val="41"/>
    <w:semiHidden/>
    <w:qFormat/>
    <w:uiPriority w:val="99"/>
    <w:rPr>
      <w:rFonts w:ascii="Times New Roman" w:hAnsi="Times New Roman" w:eastAsia="宋体"/>
      <w:b/>
      <w:bCs/>
      <w:lang w:val="en-GB"/>
    </w:rPr>
  </w:style>
  <w:style w:type="character" w:customStyle="1" w:styleId="43">
    <w:name w:val="标题 3 字符"/>
    <w:basedOn w:val="22"/>
    <w:qFormat/>
    <w:uiPriority w:val="0"/>
    <w:rPr>
      <w:rFonts w:asciiTheme="majorHAnsi" w:hAnsiTheme="majorHAnsi" w:eastAsiaTheme="majorEastAsia" w:cstheme="majorBidi"/>
      <w:color w:val="203864" w:themeColor="accent1" w:themeShade="80"/>
      <w:sz w:val="24"/>
      <w:szCs w:val="24"/>
      <w:lang w:val="en-GB"/>
    </w:rPr>
  </w:style>
  <w:style w:type="character" w:customStyle="1" w:styleId="44">
    <w:name w:val="TH Char"/>
    <w:link w:val="45"/>
    <w:qFormat/>
    <w:locked/>
    <w:uiPriority w:val="0"/>
    <w:rPr>
      <w:rFonts w:ascii="Arial" w:hAnsi="Arial" w:cs="Arial"/>
      <w:b/>
      <w:lang w:val="en-GB"/>
    </w:rPr>
  </w:style>
  <w:style w:type="paragraph" w:customStyle="1" w:styleId="45">
    <w:name w:val="TH"/>
    <w:basedOn w:val="1"/>
    <w:link w:val="44"/>
    <w:qFormat/>
    <w:uiPriority w:val="0"/>
    <w:pPr>
      <w:keepNext/>
      <w:keepLines/>
      <w:spacing w:before="60"/>
      <w:jc w:val="center"/>
    </w:pPr>
    <w:rPr>
      <w:rFonts w:ascii="Arial" w:hAnsi="Arial" w:eastAsia="Calibri" w:cs="Arial"/>
      <w:b/>
    </w:rPr>
  </w:style>
  <w:style w:type="character" w:customStyle="1" w:styleId="46">
    <w:name w:val="列表段落 字符"/>
    <w:qFormat/>
    <w:locked/>
    <w:uiPriority w:val="99"/>
    <w:rPr>
      <w:rFonts w:ascii="Times New Roman" w:hAnsi="Times New Roman" w:eastAsia="宋体"/>
      <w:lang w:val="en-GB"/>
    </w:rPr>
  </w:style>
  <w:style w:type="character" w:customStyle="1" w:styleId="47">
    <w:name w:val="B2 Char"/>
    <w:link w:val="48"/>
    <w:qFormat/>
    <w:locked/>
    <w:uiPriority w:val="0"/>
    <w:rPr>
      <w:rFonts w:ascii="Times New Roman" w:hAnsi="Times New Roman" w:eastAsia="Times New Roman"/>
      <w:lang w:val="en-GB"/>
    </w:rPr>
  </w:style>
  <w:style w:type="paragraph" w:customStyle="1" w:styleId="48">
    <w:name w:val="B2"/>
    <w:basedOn w:val="11"/>
    <w:link w:val="47"/>
    <w:qFormat/>
    <w:uiPriority w:val="0"/>
    <w:pPr>
      <w:ind w:left="851" w:hanging="284"/>
      <w:textAlignment w:val="baseline"/>
    </w:pPr>
  </w:style>
  <w:style w:type="character" w:customStyle="1" w:styleId="49">
    <w:name w:val="标题 4 字符"/>
    <w:basedOn w:val="22"/>
    <w:qFormat/>
    <w:uiPriority w:val="9"/>
    <w:rPr>
      <w:rFonts w:asciiTheme="majorHAnsi" w:hAnsiTheme="majorHAnsi" w:eastAsiaTheme="majorEastAsia" w:cstheme="majorBidi"/>
      <w:i/>
      <w:iCs/>
      <w:color w:val="2F5597" w:themeColor="accent1" w:themeShade="BF"/>
      <w:lang w:val="en-GB"/>
    </w:rPr>
  </w:style>
  <w:style w:type="character" w:customStyle="1" w:styleId="50">
    <w:name w:val="标题 2 字符"/>
    <w:basedOn w:val="22"/>
    <w:qFormat/>
    <w:uiPriority w:val="9"/>
    <w:rPr>
      <w:rFonts w:ascii="Arial" w:hAnsi="Arial" w:eastAsiaTheme="majorEastAsia" w:cstheme="majorBidi"/>
      <w:color w:val="000000" w:themeColor="text1"/>
      <w:sz w:val="36"/>
      <w:szCs w:val="26"/>
      <w:lang w:val="en-GB"/>
      <w14:textFill>
        <w14:solidFill>
          <w14:schemeClr w14:val="tx1"/>
        </w14:solidFill>
      </w14:textFill>
    </w:rPr>
  </w:style>
  <w:style w:type="character" w:customStyle="1" w:styleId="51">
    <w:name w:val="Style1 Char"/>
    <w:basedOn w:val="50"/>
    <w:link w:val="52"/>
    <w:qFormat/>
    <w:uiPriority w:val="0"/>
    <w:rPr>
      <w:rFonts w:asciiTheme="majorHAnsi" w:hAnsiTheme="majorHAnsi" w:eastAsiaTheme="majorEastAsia" w:cstheme="majorBidi"/>
      <w:color w:val="2F5597" w:themeColor="accent1" w:themeShade="BF"/>
      <w:sz w:val="26"/>
      <w:szCs w:val="26"/>
      <w:lang w:val="en-GB"/>
    </w:rPr>
  </w:style>
  <w:style w:type="paragraph" w:customStyle="1" w:styleId="52">
    <w:name w:val="Style1"/>
    <w:basedOn w:val="3"/>
    <w:link w:val="51"/>
    <w:qFormat/>
    <w:uiPriority w:val="0"/>
    <w:rPr>
      <w:color w:val="auto"/>
    </w:rPr>
  </w:style>
  <w:style w:type="character" w:customStyle="1" w:styleId="53">
    <w:name w:val="Style2 Char"/>
    <w:basedOn w:val="51"/>
    <w:link w:val="54"/>
    <w:qFormat/>
    <w:uiPriority w:val="0"/>
    <w:rPr>
      <w:rFonts w:ascii="Arial" w:hAnsi="Arial" w:eastAsiaTheme="majorEastAsia" w:cstheme="majorBidi"/>
      <w:color w:val="2F5597" w:themeColor="accent1" w:themeShade="BF"/>
      <w:sz w:val="26"/>
      <w:szCs w:val="26"/>
      <w:lang w:val="en-GB"/>
    </w:rPr>
  </w:style>
  <w:style w:type="paragraph" w:customStyle="1" w:styleId="54">
    <w:name w:val="Style2"/>
    <w:basedOn w:val="52"/>
    <w:link w:val="53"/>
    <w:qFormat/>
    <w:uiPriority w:val="0"/>
  </w:style>
  <w:style w:type="character" w:customStyle="1" w:styleId="55">
    <w:name w:val="副标题 字符"/>
    <w:basedOn w:val="22"/>
    <w:qFormat/>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customStyle="1" w:styleId="56">
    <w:name w:val="正文文本 字符"/>
    <w:basedOn w:val="22"/>
    <w:qFormat/>
    <w:uiPriority w:val="0"/>
    <w:rPr>
      <w:rFonts w:ascii="Times" w:hAnsi="Times" w:eastAsia="Batang"/>
      <w:szCs w:val="24"/>
      <w:lang w:val="en-GB" w:eastAsia="zh-CN"/>
    </w:rPr>
  </w:style>
  <w:style w:type="character" w:customStyle="1" w:styleId="57">
    <w:name w:val="apple-converted-space"/>
    <w:qFormat/>
    <w:uiPriority w:val="0"/>
  </w:style>
  <w:style w:type="character" w:customStyle="1" w:styleId="58">
    <w:name w:val="TF Char"/>
    <w:link w:val="59"/>
    <w:qFormat/>
    <w:locked/>
    <w:uiPriority w:val="0"/>
    <w:rPr>
      <w:rFonts w:ascii="Arial" w:hAnsi="Arial" w:eastAsia="PMingLiU"/>
      <w:b/>
      <w:lang w:val="en-GB"/>
    </w:rPr>
  </w:style>
  <w:style w:type="paragraph" w:customStyle="1" w:styleId="59">
    <w:name w:val="TF"/>
    <w:basedOn w:val="45"/>
    <w:link w:val="58"/>
    <w:qFormat/>
    <w:uiPriority w:val="0"/>
    <w:pPr>
      <w:keepNext w:val="0"/>
      <w:spacing w:before="0" w:after="240"/>
    </w:pPr>
    <w:rPr>
      <w:rFonts w:eastAsia="PMingLiU" w:cs="Times New Roman"/>
    </w:rPr>
  </w:style>
  <w:style w:type="character" w:customStyle="1" w:styleId="60">
    <w:name w:val="0 Main text Char"/>
    <w:link w:val="61"/>
    <w:qFormat/>
    <w:locked/>
    <w:uiPriority w:val="0"/>
    <w:rPr>
      <w:rFonts w:cs="Batang"/>
    </w:rPr>
  </w:style>
  <w:style w:type="paragraph" w:customStyle="1" w:styleId="61">
    <w:name w:val="0 Main text"/>
    <w:basedOn w:val="1"/>
    <w:link w:val="60"/>
    <w:qFormat/>
    <w:uiPriority w:val="0"/>
    <w:pPr>
      <w:spacing w:afterAutospacing="1" w:line="288" w:lineRule="auto"/>
      <w:ind w:firstLine="360"/>
      <w:jc w:val="both"/>
    </w:pPr>
    <w:rPr>
      <w:rFonts w:ascii="Calibri" w:hAnsi="Calibri" w:eastAsia="宋体" w:cs="Batang"/>
      <w:lang w:val="en-US"/>
    </w:rPr>
  </w:style>
  <w:style w:type="character" w:customStyle="1" w:styleId="62">
    <w:name w:val="markedcontent"/>
    <w:basedOn w:val="22"/>
    <w:qFormat/>
    <w:uiPriority w:val="0"/>
  </w:style>
  <w:style w:type="character" w:customStyle="1" w:styleId="63">
    <w:name w:val="NO Zchn"/>
    <w:link w:val="64"/>
    <w:qFormat/>
    <w:uiPriority w:val="0"/>
    <w:rPr>
      <w:rFonts w:ascii="Times New Roman" w:hAnsi="Times New Roman" w:eastAsia="Times New Roman"/>
      <w:lang w:val="en-GB" w:eastAsia="zh-TW"/>
    </w:rPr>
  </w:style>
  <w:style w:type="paragraph" w:customStyle="1" w:styleId="64">
    <w:name w:val="NO"/>
    <w:basedOn w:val="1"/>
    <w:link w:val="63"/>
    <w:qFormat/>
    <w:uiPriority w:val="0"/>
    <w:pPr>
      <w:keepLines/>
      <w:ind w:left="1135" w:hanging="851"/>
      <w:textAlignment w:val="baseline"/>
    </w:pPr>
    <w:rPr>
      <w:lang w:eastAsia="zh-TW"/>
    </w:rPr>
  </w:style>
  <w:style w:type="character" w:customStyle="1" w:styleId="65">
    <w:name w:val="B1 Zchn"/>
    <w:qFormat/>
    <w:uiPriority w:val="0"/>
    <w:rPr>
      <w:rFonts w:eastAsia="Times New Roman"/>
    </w:rPr>
  </w:style>
  <w:style w:type="character" w:customStyle="1" w:styleId="66">
    <w:name w:val="ui-provider"/>
    <w:basedOn w:val="22"/>
    <w:qFormat/>
    <w:uiPriority w:val="0"/>
  </w:style>
  <w:style w:type="character" w:customStyle="1" w:styleId="67">
    <w:name w:val="멘션1"/>
    <w:basedOn w:val="22"/>
    <w:unhideWhenUsed/>
    <w:qFormat/>
    <w:uiPriority w:val="99"/>
    <w:rPr>
      <w:color w:val="2B579A"/>
      <w:shd w:val="clear" w:color="auto" w:fill="E1DFDD"/>
    </w:rPr>
  </w:style>
  <w:style w:type="character" w:customStyle="1" w:styleId="68">
    <w:name w:val="标题 5 字符"/>
    <w:basedOn w:val="22"/>
    <w:semiHidden/>
    <w:qFormat/>
    <w:uiPriority w:val="9"/>
    <w:rPr>
      <w:rFonts w:asciiTheme="majorHAnsi" w:hAnsiTheme="majorHAnsi" w:eastAsiaTheme="majorEastAsia" w:cstheme="majorBidi"/>
      <w:color w:val="2F5597" w:themeColor="accent1" w:themeShade="BF"/>
      <w:lang w:val="en-GB"/>
    </w:rPr>
  </w:style>
  <w:style w:type="character" w:customStyle="1" w:styleId="69">
    <w:name w:val="B3 Char"/>
    <w:link w:val="70"/>
    <w:qFormat/>
    <w:uiPriority w:val="0"/>
    <w:rPr>
      <w:rFonts w:ascii="Times New Roman" w:hAnsi="Times New Roman" w:eastAsiaTheme="minorEastAsia"/>
      <w:lang w:val="en-GB"/>
    </w:rPr>
  </w:style>
  <w:style w:type="paragraph" w:customStyle="1" w:styleId="70">
    <w:name w:val="B3"/>
    <w:basedOn w:val="7"/>
    <w:link w:val="69"/>
    <w:qFormat/>
    <w:uiPriority w:val="0"/>
    <w:pPr>
      <w:ind w:left="1135" w:hanging="284"/>
    </w:pPr>
    <w:rPr>
      <w:rFonts w:eastAsiaTheme="minorEastAsia"/>
    </w:rPr>
  </w:style>
  <w:style w:type="character" w:customStyle="1" w:styleId="71">
    <w:name w:val="CR Cover Page Zchn"/>
    <w:link w:val="72"/>
    <w:qFormat/>
    <w:locked/>
    <w:uiPriority w:val="0"/>
    <w:rPr>
      <w:rFonts w:ascii="Arial" w:hAnsi="Arial" w:eastAsia="Times New Roman"/>
      <w:lang w:val="en-GB"/>
    </w:rPr>
  </w:style>
  <w:style w:type="paragraph" w:customStyle="1" w:styleId="72">
    <w:name w:val="CR Cover Page"/>
    <w:link w:val="71"/>
    <w:qFormat/>
    <w:uiPriority w:val="0"/>
    <w:pPr>
      <w:suppressAutoHyphens/>
      <w:spacing w:after="120"/>
    </w:pPr>
    <w:rPr>
      <w:rFonts w:ascii="Arial" w:hAnsi="Arial" w:eastAsia="Times New Roman" w:cs="Times New Roman"/>
      <w:lang w:val="en-GB" w:eastAsia="en-US" w:bidi="ar-SA"/>
    </w:rPr>
  </w:style>
  <w:style w:type="character" w:customStyle="1" w:styleId="73">
    <w:name w:val="확인되지 않은 멘션1"/>
    <w:basedOn w:val="22"/>
    <w:semiHidden/>
    <w:unhideWhenUsed/>
    <w:qFormat/>
    <w:uiPriority w:val="99"/>
    <w:rPr>
      <w:color w:val="605E5C"/>
      <w:shd w:val="clear" w:color="auto" w:fill="E1DFDD"/>
    </w:rPr>
  </w:style>
  <w:style w:type="character" w:customStyle="1" w:styleId="74">
    <w:name w:val="B1 (文字)"/>
    <w:qFormat/>
    <w:locked/>
    <w:uiPriority w:val="0"/>
    <w:rPr>
      <w:lang w:val="en-GB"/>
    </w:rPr>
  </w:style>
  <w:style w:type="character" w:customStyle="1" w:styleId="75">
    <w:name w:val="B1 Char"/>
    <w:qFormat/>
    <w:locked/>
    <w:uiPriority w:val="0"/>
    <w:rPr>
      <w:rFonts w:asciiTheme="minorHAnsi" w:hAnsiTheme="minorHAnsi" w:eastAsiaTheme="minorHAnsi" w:cstheme="minorBidi"/>
      <w:sz w:val="22"/>
      <w:szCs w:val="22"/>
      <w:lang w:val="fr-FR" w:eastAsia="en-US"/>
    </w:rPr>
  </w:style>
  <w:style w:type="character" w:customStyle="1" w:styleId="76">
    <w:name w:val="Doc-text2 Char"/>
    <w:qFormat/>
    <w:uiPriority w:val="99"/>
    <w:rPr>
      <w:rFonts w:ascii="Times New Roman" w:hAnsi="Times New Roman" w:eastAsia="ＭＳ 明朝"/>
      <w:szCs w:val="24"/>
      <w:lang w:val="en-GB" w:eastAsia="en-GB"/>
    </w:rPr>
  </w:style>
  <w:style w:type="character" w:customStyle="1" w:styleId="77">
    <w:name w:val="main text Char"/>
    <w:qFormat/>
    <w:uiPriority w:val="0"/>
    <w:rPr>
      <w:rFonts w:ascii="Times New Roman" w:hAnsi="Times New Roman" w:eastAsia="Malgun Gothic" w:cs="Batang"/>
      <w:sz w:val="22"/>
      <w:lang w:val="en-GB" w:eastAsia="ko-KR"/>
    </w:rPr>
  </w:style>
  <w:style w:type="character" w:customStyle="1" w:styleId="78">
    <w:name w:val="Footnote Characters"/>
    <w:qFormat/>
    <w:uiPriority w:val="0"/>
  </w:style>
  <w:style w:type="paragraph" w:customStyle="1" w:styleId="79">
    <w:name w:val="Heading"/>
    <w:basedOn w:val="1"/>
    <w:next w:val="12"/>
    <w:qFormat/>
    <w:uiPriority w:val="0"/>
    <w:pPr>
      <w:keepNext/>
      <w:spacing w:before="240" w:after="120"/>
    </w:pPr>
    <w:rPr>
      <w:rFonts w:ascii="Liberation Sans" w:hAnsi="Liberation Sans" w:eastAsia="Noto Sans CJK SC" w:cs="Lohit Devanagari"/>
      <w:sz w:val="28"/>
      <w:szCs w:val="28"/>
    </w:rPr>
  </w:style>
  <w:style w:type="paragraph" w:customStyle="1" w:styleId="80">
    <w:name w:val="Index"/>
    <w:basedOn w:val="1"/>
    <w:qFormat/>
    <w:uiPriority w:val="0"/>
    <w:pPr>
      <w:suppressLineNumbers/>
    </w:pPr>
    <w:rPr>
      <w:rFonts w:cs="Lohit Devanagari"/>
    </w:rPr>
  </w:style>
  <w:style w:type="paragraph" w:customStyle="1" w:styleId="81">
    <w:name w:val="Header and Footer"/>
    <w:basedOn w:val="1"/>
    <w:qFormat/>
    <w:uiPriority w:val="0"/>
  </w:style>
  <w:style w:type="paragraph" w:styleId="82">
    <w:name w:val="List Paragraph"/>
    <w:basedOn w:val="1"/>
    <w:link w:val="104"/>
    <w:qFormat/>
    <w:uiPriority w:val="99"/>
    <w:pPr>
      <w:ind w:left="720"/>
      <w:contextualSpacing/>
      <w:textAlignment w:val="baseline"/>
    </w:pPr>
    <w:rPr>
      <w:rFonts w:eastAsia="宋体"/>
    </w:rPr>
  </w:style>
  <w:style w:type="paragraph" w:customStyle="1" w:styleId="83">
    <w:name w:val="B1"/>
    <w:basedOn w:val="17"/>
    <w:qFormat/>
    <w:uiPriority w:val="0"/>
    <w:pPr>
      <w:overflowPunct w:val="0"/>
      <w:ind w:left="568" w:hanging="284"/>
      <w:textAlignment w:val="auto"/>
    </w:pPr>
    <w:rPr>
      <w:rFonts w:eastAsia="Malgun Gothic"/>
    </w:rPr>
  </w:style>
  <w:style w:type="paragraph" w:customStyle="1" w:styleId="84">
    <w:name w:val="Revision1"/>
    <w:semiHidden/>
    <w:qFormat/>
    <w:uiPriority w:val="99"/>
    <w:pPr>
      <w:suppressAutoHyphens/>
    </w:pPr>
    <w:rPr>
      <w:rFonts w:ascii="Times New Roman" w:hAnsi="Times New Roman" w:eastAsia="Times New Roman" w:cs="Times New Roman"/>
      <w:lang w:val="en-GB" w:eastAsia="en-US" w:bidi="ar-SA"/>
    </w:rPr>
  </w:style>
  <w:style w:type="paragraph" w:customStyle="1" w:styleId="85">
    <w:name w:val="Prop1"/>
    <w:basedOn w:val="82"/>
    <w:qFormat/>
    <w:uiPriority w:val="99"/>
    <w:pPr>
      <w:overflowPunct w:val="0"/>
      <w:spacing w:after="0"/>
      <w:ind w:left="0"/>
      <w:textAlignment w:val="auto"/>
    </w:pPr>
    <w:rPr>
      <w:b/>
      <w:szCs w:val="21"/>
      <w:lang w:val="en-US" w:eastAsia="zh-CN"/>
    </w:rPr>
  </w:style>
  <w:style w:type="paragraph" w:styleId="86">
    <w:name w:val="No Spacing"/>
    <w:qFormat/>
    <w:uiPriority w:val="1"/>
    <w:pPr>
      <w:suppressAutoHyphens/>
      <w:ind w:left="720" w:hanging="360"/>
    </w:pPr>
    <w:rPr>
      <w:rFonts w:ascii="Calibri" w:hAnsi="Calibri" w:eastAsia="宋体" w:cs="Times New Roman"/>
      <w:sz w:val="22"/>
      <w:szCs w:val="22"/>
      <w:lang w:val="en-US" w:eastAsia="zh-CN" w:bidi="ar-SA"/>
    </w:rPr>
  </w:style>
  <w:style w:type="paragraph" w:customStyle="1" w:styleId="87">
    <w:name w:val="List Paragraph1"/>
    <w:basedOn w:val="1"/>
    <w:qFormat/>
    <w:uiPriority w:val="34"/>
    <w:pPr>
      <w:spacing w:after="160" w:line="259" w:lineRule="auto"/>
      <w:ind w:left="720"/>
      <w:contextualSpacing/>
      <w:jc w:val="both"/>
    </w:pPr>
    <w:rPr>
      <w:rFonts w:eastAsia="Calibri"/>
      <w:szCs w:val="22"/>
      <w:lang w:val="en-US"/>
    </w:rPr>
  </w:style>
  <w:style w:type="paragraph" w:customStyle="1" w:styleId="88">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89">
    <w:name w:val="Agreement"/>
    <w:basedOn w:val="1"/>
    <w:next w:val="1"/>
    <w:qFormat/>
    <w:uiPriority w:val="99"/>
    <w:pPr>
      <w:spacing w:before="60" w:after="0"/>
    </w:pPr>
    <w:rPr>
      <w:rFonts w:ascii="Arial" w:hAnsi="Arial" w:eastAsia="ＭＳ 明朝"/>
      <w:b/>
      <w:szCs w:val="24"/>
      <w:lang w:eastAsia="en-GB"/>
    </w:rPr>
  </w:style>
  <w:style w:type="paragraph" w:customStyle="1" w:styleId="90">
    <w:name w:val="EX"/>
    <w:basedOn w:val="1"/>
    <w:qFormat/>
    <w:uiPriority w:val="0"/>
    <w:pPr>
      <w:keepLines/>
      <w:ind w:left="1702" w:hanging="1418"/>
    </w:pPr>
  </w:style>
  <w:style w:type="paragraph" w:customStyle="1" w:styleId="91">
    <w:name w:val="Doc-text2"/>
    <w:basedOn w:val="1"/>
    <w:qFormat/>
    <w:uiPriority w:val="99"/>
    <w:pPr>
      <w:tabs>
        <w:tab w:val="left" w:pos="1622"/>
      </w:tabs>
      <w:spacing w:after="0"/>
      <w:ind w:left="1622" w:hanging="363"/>
    </w:pPr>
    <w:rPr>
      <w:rFonts w:eastAsia="ＭＳ 明朝"/>
      <w:szCs w:val="24"/>
      <w:lang w:eastAsia="en-GB"/>
    </w:rPr>
  </w:style>
  <w:style w:type="paragraph" w:customStyle="1" w:styleId="92">
    <w:name w:val="main text"/>
    <w:basedOn w:val="1"/>
    <w:qFormat/>
    <w:uiPriority w:val="0"/>
    <w:pPr>
      <w:spacing w:before="60" w:after="60" w:line="288" w:lineRule="auto"/>
      <w:ind w:firstLine="200"/>
      <w:jc w:val="both"/>
    </w:pPr>
    <w:rPr>
      <w:rFonts w:eastAsia="Malgun Gothic" w:cs="Batang"/>
      <w:sz w:val="22"/>
      <w:lang w:eastAsia="ko-KR"/>
    </w:rPr>
  </w:style>
  <w:style w:type="paragraph" w:customStyle="1" w:styleId="93">
    <w:name w:val="Proposal Details"/>
    <w:basedOn w:val="82"/>
    <w:qFormat/>
    <w:uiPriority w:val="0"/>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customStyle="1" w:styleId="94">
    <w:name w:val="눈금 표 1 밝게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000000" w:themeColor="text1" w:sz="12" w:space="0"/>
        </w:tcBorders>
      </w:tcPr>
    </w:tblStylePr>
    <w:tblStylePr w:type="lastRow">
      <w:rPr>
        <w:b/>
        <w:bCs/>
      </w:rPr>
      <w:tcPr>
        <w:tcBorders>
          <w:top w:val="double" w:color="000000" w:themeColor="text1" w:sz="2" w:space="0"/>
        </w:tcBorders>
      </w:tcPr>
    </w:tblStylePr>
    <w:tblStylePr w:type="firstCol">
      <w:rPr>
        <w:b/>
        <w:bCs/>
      </w:rPr>
    </w:tblStylePr>
    <w:tblStylePr w:type="lastCol">
      <w:rPr>
        <w:b/>
        <w:bCs/>
      </w:rPr>
    </w:tblStylePr>
  </w:style>
  <w:style w:type="table" w:customStyle="1" w:styleId="95">
    <w:name w:val="눈금 표 6 색상형 - 강조색 31"/>
    <w:basedOn w:val="2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A5A5A5" w:themeColor="accent3" w:sz="12"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96">
    <w:name w:val="목록 표 41"/>
    <w:basedOn w:val="20"/>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97">
    <w:name w:val="눈금 표 6 색상형 - 강조색 11"/>
    <w:basedOn w:val="20"/>
    <w:qFormat/>
    <w:uiPriority w:val="51"/>
    <w:rPr>
      <w:color w:val="2F5597" w:themeColor="accent1" w:themeShade="BF"/>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bottom w:val="single" w:color="4472C4" w:themeColor="accent1" w:sz="12" w:space="0"/>
        </w:tcBorders>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8">
    <w:name w:val="눈금 표 4 - 강조색 11"/>
    <w:basedOn w:val="20"/>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9">
    <w:name w:val="网格表 4 - 着色 11"/>
    <w:basedOn w:val="20"/>
    <w:qFormat/>
    <w:uiPriority w:val="49"/>
    <w:pPr>
      <w:spacing w:after="160" w:line="259" w:lineRule="auto"/>
    </w:p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0">
    <w:name w:val="눈금 표 5 어둡게 - 강조색 11"/>
    <w:basedOn w:val="2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01">
    <w:name w:val="x Tableau page de garde1"/>
    <w:basedOn w:val="20"/>
    <w:qFormat/>
    <w:uiPriority w:val="39"/>
    <w:rPr>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02">
    <w:name w:val="눈금 표 5 어둡게 - 강조색 51"/>
    <w:basedOn w:val="2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character" w:customStyle="1" w:styleId="103">
    <w:name w:val="コメント文字列 (文字)"/>
    <w:basedOn w:val="22"/>
    <w:link w:val="10"/>
    <w:qFormat/>
    <w:uiPriority w:val="99"/>
    <w:rPr>
      <w:rFonts w:ascii="Times New Roman" w:hAnsi="Times New Roman"/>
      <w:lang w:val="en-GB" w:eastAsia="en-US"/>
    </w:rPr>
  </w:style>
  <w:style w:type="character" w:customStyle="1" w:styleId="104">
    <w:name w:val="リスト段落 (文字)"/>
    <w:link w:val="82"/>
    <w:qFormat/>
    <w:locked/>
    <w:uiPriority w:val="99"/>
    <w:rPr>
      <w:rFonts w:ascii="Times New Roman" w:hAnsi="Times New Roman"/>
      <w:lang w:val="en-GB" w:eastAsia="en-US"/>
    </w:rPr>
  </w:style>
  <w:style w:type="character" w:customStyle="1" w:styleId="105">
    <w:name w:val="見出し 4 (文字)"/>
    <w:basedOn w:val="22"/>
    <w:link w:val="5"/>
    <w:qFormat/>
    <w:uiPriority w:val="9"/>
    <w:rPr>
      <w:rFonts w:asciiTheme="majorHAnsi" w:hAnsiTheme="majorHAnsi" w:eastAsiaTheme="majorEastAsia" w:cstheme="majorBidi"/>
      <w:i/>
      <w:iCs/>
      <w:color w:val="2F5597" w:themeColor="accent1" w:themeShade="BF"/>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19511</Words>
  <Characters>106142</Characters>
  <Lines>2948</Lines>
  <Paragraphs>2129</Paragraphs>
  <TotalTime>0</TotalTime>
  <ScaleCrop>false</ScaleCrop>
  <LinksUpToDate>false</LinksUpToDate>
  <CharactersWithSpaces>123524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2026-02-09T21:34:00Z</dcterms:created>
  <dc:creator>Alberto</dc:creator>
  <cp:lastModifiedBy>greatwall</cp:lastModifiedBy>
  <cp:lastPrinted>2020-02-11T07:14:00Z</cp:lastPrinted>
  <dcterms:modified xsi:type="dcterms:W3CDTF">2026-02-09T22:12:06Z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2052-11.8.2.10125</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ies>
</file>