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r>
              <w:rPr>
                <w:rFonts w:eastAsia="DengXian" w:hint="eastAsia"/>
                <w:sz w:val="18"/>
                <w:szCs w:val="18"/>
                <w:lang w:eastAsia="zh-CN"/>
              </w:rPr>
              <w:t>S</w:t>
            </w:r>
            <w:r>
              <w:rPr>
                <w:rFonts w:eastAsia="DengXian"/>
                <w:sz w:val="18"/>
                <w:szCs w:val="18"/>
                <w:lang w:eastAsia="zh-CN"/>
              </w:rPr>
              <w:t>huaihua Kou</w:t>
            </w:r>
          </w:p>
          <w:p w14:paraId="1F6D19C4" w14:textId="77777777" w:rsidR="00574F4D" w:rsidRDefault="00391883">
            <w:pPr>
              <w:jc w:val="center"/>
              <w:rPr>
                <w:sz w:val="18"/>
                <w:szCs w:val="18"/>
                <w:lang w:eastAsia="zh-CN"/>
              </w:rPr>
            </w:pPr>
            <w:r>
              <w:rPr>
                <w:rFonts w:eastAsia="DengXian" w:hint="eastAsia"/>
                <w:sz w:val="18"/>
                <w:szCs w:val="18"/>
                <w:lang w:eastAsia="zh-CN"/>
              </w:rPr>
              <w:t>X</w:t>
            </w:r>
            <w:r>
              <w:rPr>
                <w:rFonts w:eastAsia="DengXian"/>
                <w:sz w:val="18"/>
                <w:szCs w:val="18"/>
                <w:lang w:eastAsia="zh-CN"/>
              </w:rPr>
              <w:t>ingguang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01801FA9" w:rsidR="00574F4D" w:rsidRDefault="00830093">
            <w:pPr>
              <w:jc w:val="center"/>
              <w:rPr>
                <w:sz w:val="18"/>
                <w:szCs w:val="18"/>
                <w:lang w:eastAsia="zh-CN"/>
              </w:rPr>
            </w:pPr>
            <w:r>
              <w:rPr>
                <w:sz w:val="18"/>
                <w:szCs w:val="18"/>
                <w:lang w:eastAsia="zh-CN"/>
              </w:rPr>
              <w:t>Ofinno</w:t>
            </w:r>
          </w:p>
        </w:tc>
        <w:tc>
          <w:tcPr>
            <w:tcW w:w="2192" w:type="dxa"/>
          </w:tcPr>
          <w:p w14:paraId="738CC093" w14:textId="4167ED94" w:rsidR="00574F4D" w:rsidRDefault="00830093">
            <w:pPr>
              <w:jc w:val="center"/>
              <w:rPr>
                <w:sz w:val="18"/>
                <w:szCs w:val="18"/>
                <w:lang w:eastAsia="zh-CN"/>
              </w:rPr>
            </w:pPr>
            <w:r>
              <w:rPr>
                <w:sz w:val="18"/>
                <w:szCs w:val="18"/>
                <w:lang w:eastAsia="zh-CN"/>
              </w:rPr>
              <w:t>Jae-Nam Shim</w:t>
            </w:r>
          </w:p>
        </w:tc>
        <w:tc>
          <w:tcPr>
            <w:tcW w:w="5991" w:type="dxa"/>
          </w:tcPr>
          <w:p w14:paraId="79C4BB50" w14:textId="25A63570" w:rsidR="00574F4D" w:rsidRDefault="00830093">
            <w:pPr>
              <w:jc w:val="center"/>
              <w:rPr>
                <w:sz w:val="18"/>
                <w:szCs w:val="18"/>
                <w:lang w:eastAsia="zh-CN"/>
              </w:rPr>
            </w:pPr>
            <w:r>
              <w:rPr>
                <w:sz w:val="18"/>
                <w:szCs w:val="18"/>
                <w:lang w:eastAsia="zh-CN"/>
              </w:rPr>
              <w:t>jshim@ofinno.com</w:t>
            </w:r>
          </w:p>
        </w:tc>
      </w:tr>
      <w:tr w:rsidR="00574F4D" w14:paraId="49E2DE6A" w14:textId="77777777">
        <w:trPr>
          <w:trHeight w:val="288"/>
        </w:trPr>
        <w:tc>
          <w:tcPr>
            <w:tcW w:w="1747" w:type="dxa"/>
          </w:tcPr>
          <w:p w14:paraId="073EBE74" w14:textId="0C616EA0" w:rsidR="00574F4D" w:rsidRDefault="00A70585">
            <w:pPr>
              <w:jc w:val="center"/>
              <w:rPr>
                <w:sz w:val="18"/>
                <w:szCs w:val="18"/>
                <w:lang w:eastAsia="zh-CN"/>
              </w:rPr>
            </w:pPr>
            <w:r>
              <w:rPr>
                <w:sz w:val="18"/>
                <w:szCs w:val="18"/>
                <w:lang w:eastAsia="zh-CN"/>
              </w:rPr>
              <w:t>Samsung</w:t>
            </w:r>
          </w:p>
        </w:tc>
        <w:tc>
          <w:tcPr>
            <w:tcW w:w="2192" w:type="dxa"/>
          </w:tcPr>
          <w:p w14:paraId="7598F3EC" w14:textId="77777777" w:rsidR="00574F4D" w:rsidRDefault="00A70585">
            <w:pPr>
              <w:jc w:val="center"/>
              <w:rPr>
                <w:sz w:val="18"/>
                <w:szCs w:val="18"/>
                <w:lang w:eastAsia="zh-CN"/>
              </w:rPr>
            </w:pPr>
            <w:r>
              <w:rPr>
                <w:sz w:val="18"/>
                <w:szCs w:val="18"/>
                <w:lang w:eastAsia="zh-CN"/>
              </w:rPr>
              <w:t>Marian Rudolf</w:t>
            </w:r>
          </w:p>
          <w:p w14:paraId="434DAE41" w14:textId="77777777" w:rsidR="005E2F5C" w:rsidRDefault="005E2F5C">
            <w:pPr>
              <w:jc w:val="center"/>
              <w:rPr>
                <w:sz w:val="18"/>
                <w:szCs w:val="18"/>
                <w:lang w:eastAsia="zh-CN"/>
              </w:rPr>
            </w:pPr>
            <w:r>
              <w:rPr>
                <w:sz w:val="18"/>
                <w:szCs w:val="18"/>
                <w:lang w:eastAsia="zh-CN"/>
              </w:rPr>
              <w:t>Jaewon Lee</w:t>
            </w:r>
          </w:p>
          <w:p w14:paraId="0D1D2223" w14:textId="6C321129" w:rsidR="005E2F5C" w:rsidRDefault="005E2F5C">
            <w:pPr>
              <w:jc w:val="center"/>
              <w:rPr>
                <w:sz w:val="18"/>
                <w:szCs w:val="18"/>
                <w:lang w:eastAsia="zh-CN"/>
              </w:rPr>
            </w:pPr>
            <w:r>
              <w:rPr>
                <w:sz w:val="18"/>
                <w:szCs w:val="18"/>
                <w:lang w:eastAsia="zh-CN"/>
              </w:rPr>
              <w:t>Jaeyeon Shim</w:t>
            </w:r>
          </w:p>
        </w:tc>
        <w:tc>
          <w:tcPr>
            <w:tcW w:w="5991" w:type="dxa"/>
          </w:tcPr>
          <w:p w14:paraId="7AEBA185" w14:textId="51747A92" w:rsidR="00574F4D" w:rsidRPr="00A70585" w:rsidRDefault="00A70585">
            <w:pPr>
              <w:jc w:val="center"/>
              <w:rPr>
                <w:sz w:val="18"/>
                <w:szCs w:val="18"/>
              </w:rPr>
            </w:pPr>
            <w:hyperlink r:id="rId13" w:history="1">
              <w:r w:rsidRPr="00A70585">
                <w:rPr>
                  <w:rStyle w:val="Hyperlink"/>
                  <w:sz w:val="18"/>
                  <w:szCs w:val="18"/>
                </w:rPr>
                <w:t>m.rudolf@partner.samsung.com</w:t>
              </w:r>
            </w:hyperlink>
          </w:p>
          <w:p w14:paraId="6028E8CB" w14:textId="4C5C14C9" w:rsidR="00A70585" w:rsidRPr="005E2F5C" w:rsidRDefault="005E2F5C" w:rsidP="00A70585">
            <w:pPr>
              <w:jc w:val="center"/>
              <w:rPr>
                <w:sz w:val="18"/>
                <w:szCs w:val="18"/>
              </w:rPr>
            </w:pPr>
            <w:hyperlink r:id="rId14" w:history="1">
              <w:r w:rsidRPr="005E2F5C">
                <w:rPr>
                  <w:rStyle w:val="Hyperlink"/>
                  <w:sz w:val="18"/>
                  <w:szCs w:val="18"/>
                </w:rPr>
                <w:t>jcookiet.lee@samsung.com</w:t>
              </w:r>
            </w:hyperlink>
          </w:p>
          <w:p w14:paraId="31B362D2" w14:textId="3D31F412" w:rsidR="00DA47ED" w:rsidRPr="00DA47ED" w:rsidRDefault="005E2F5C" w:rsidP="00DA47ED">
            <w:pPr>
              <w:jc w:val="center"/>
              <w:rPr>
                <w:sz w:val="18"/>
                <w:szCs w:val="18"/>
              </w:rPr>
            </w:pPr>
            <w:r w:rsidRPr="005E2F5C">
              <w:rPr>
                <w:sz w:val="18"/>
                <w:szCs w:val="18"/>
              </w:rPr>
              <w:t>jaeyeon.shim@samsung.com</w:t>
            </w:r>
          </w:p>
        </w:tc>
      </w:tr>
      <w:tr w:rsidR="001B2325" w14:paraId="2F3E681D" w14:textId="77777777" w:rsidTr="001B2325">
        <w:trPr>
          <w:trHeight w:val="46"/>
        </w:trPr>
        <w:tc>
          <w:tcPr>
            <w:tcW w:w="1747" w:type="dxa"/>
          </w:tcPr>
          <w:p w14:paraId="1F7B7754" w14:textId="1309A1D2" w:rsidR="001B2325" w:rsidRDefault="001B2325" w:rsidP="001B2325">
            <w:pPr>
              <w:jc w:val="center"/>
              <w:rPr>
                <w:sz w:val="18"/>
                <w:szCs w:val="18"/>
                <w:lang w:eastAsia="zh-CN"/>
              </w:rPr>
            </w:pPr>
            <w:r>
              <w:rPr>
                <w:rFonts w:eastAsia="Malgun Gothic" w:hint="eastAsia"/>
                <w:sz w:val="18"/>
                <w:szCs w:val="18"/>
                <w:lang w:eastAsia="ko-KR"/>
              </w:rPr>
              <w:t>Nokia</w:t>
            </w:r>
          </w:p>
        </w:tc>
        <w:tc>
          <w:tcPr>
            <w:tcW w:w="2192" w:type="dxa"/>
          </w:tcPr>
          <w:p w14:paraId="447FE329" w14:textId="77777777" w:rsidR="001B2325" w:rsidRDefault="001B2325" w:rsidP="001B2325">
            <w:pPr>
              <w:jc w:val="center"/>
              <w:rPr>
                <w:sz w:val="18"/>
                <w:szCs w:val="18"/>
                <w:lang w:eastAsia="zh-CN"/>
              </w:rPr>
            </w:pPr>
            <w:r>
              <w:rPr>
                <w:rFonts w:eastAsia="Malgun Gothic" w:hint="eastAsia"/>
                <w:sz w:val="18"/>
                <w:szCs w:val="18"/>
                <w:lang w:eastAsia="ko-KR"/>
              </w:rPr>
              <w:t>Youngsoo Yuk</w:t>
            </w:r>
          </w:p>
          <w:p w14:paraId="793A75CE" w14:textId="77777777" w:rsidR="001B2325" w:rsidRDefault="001B2325" w:rsidP="001B2325">
            <w:pPr>
              <w:jc w:val="center"/>
              <w:rPr>
                <w:sz w:val="18"/>
                <w:szCs w:val="18"/>
                <w:lang w:eastAsia="zh-CN"/>
              </w:rPr>
            </w:pPr>
            <w:r>
              <w:rPr>
                <w:rFonts w:eastAsia="Malgun Gothic" w:hint="eastAsia"/>
                <w:sz w:val="18"/>
                <w:szCs w:val="18"/>
                <w:lang w:eastAsia="ko-KR"/>
              </w:rPr>
              <w:t>Nhat-Quang Nhan</w:t>
            </w:r>
          </w:p>
          <w:p w14:paraId="5E9D9DCB" w14:textId="52C65ED7" w:rsidR="001B2325" w:rsidRDefault="001B2325" w:rsidP="001B2325">
            <w:pPr>
              <w:jc w:val="center"/>
              <w:rPr>
                <w:sz w:val="18"/>
                <w:szCs w:val="18"/>
                <w:lang w:eastAsia="zh-CN"/>
              </w:rPr>
            </w:pPr>
            <w:r w:rsidRPr="0C13D5FC">
              <w:rPr>
                <w:sz w:val="18"/>
                <w:szCs w:val="18"/>
                <w:lang w:eastAsia="zh-CN"/>
              </w:rPr>
              <w:t>Karri Ranta-aho</w:t>
            </w:r>
          </w:p>
        </w:tc>
        <w:tc>
          <w:tcPr>
            <w:tcW w:w="5991" w:type="dxa"/>
          </w:tcPr>
          <w:p w14:paraId="19BE4380" w14:textId="368ED341" w:rsidR="001B2325" w:rsidRDefault="001B2325" w:rsidP="001B2325">
            <w:pPr>
              <w:jc w:val="center"/>
              <w:rPr>
                <w:rFonts w:eastAsia="Malgun Gothic"/>
                <w:sz w:val="18"/>
                <w:szCs w:val="18"/>
                <w:lang w:eastAsia="ko-KR"/>
              </w:rPr>
            </w:pPr>
            <w:hyperlink r:id="rId15" w:history="1">
              <w:r w:rsidRPr="00A53FCB">
                <w:rPr>
                  <w:rStyle w:val="Hyperlink"/>
                  <w:rFonts w:eastAsia="Malgun Gothic" w:hint="eastAsia"/>
                  <w:sz w:val="18"/>
                  <w:szCs w:val="18"/>
                  <w:lang w:eastAsia="ko-KR"/>
                </w:rPr>
                <w:t>y</w:t>
              </w:r>
              <w:r w:rsidRPr="00A53FCB">
                <w:rPr>
                  <w:rStyle w:val="Hyperlink"/>
                  <w:rFonts w:eastAsia="Malgun Gothic"/>
                  <w:sz w:val="18"/>
                  <w:szCs w:val="18"/>
                  <w:lang w:eastAsia="ko-KR"/>
                </w:rPr>
                <w:t>oungsoo</w:t>
              </w:r>
              <w:r w:rsidRPr="00A53FCB">
                <w:rPr>
                  <w:rStyle w:val="Hyperlink"/>
                  <w:rFonts w:eastAsia="Malgun Gothic" w:hint="eastAsia"/>
                  <w:sz w:val="18"/>
                  <w:szCs w:val="18"/>
                  <w:lang w:eastAsia="ko-KR"/>
                </w:rPr>
                <w:t>.yuk@nokia.com</w:t>
              </w:r>
            </w:hyperlink>
          </w:p>
          <w:p w14:paraId="7E99DCFC" w14:textId="74152E47" w:rsidR="001B2325" w:rsidRPr="001B2325" w:rsidRDefault="001B2325" w:rsidP="001B2325">
            <w:pPr>
              <w:jc w:val="center"/>
              <w:rPr>
                <w:rFonts w:eastAsia="Malgun Gothic"/>
                <w:lang w:eastAsia="ko-KR"/>
              </w:rPr>
            </w:pPr>
            <w:hyperlink r:id="rId16" w:history="1">
              <w:r w:rsidRPr="00A53FCB">
                <w:rPr>
                  <w:rStyle w:val="Hyperlink"/>
                  <w:sz w:val="18"/>
                  <w:szCs w:val="18"/>
                  <w:lang w:eastAsia="zh-CN"/>
                </w:rPr>
                <w:t>nhat-quang.nhan@nokia.com</w:t>
              </w:r>
            </w:hyperlink>
          </w:p>
          <w:p w14:paraId="5FBB4B23" w14:textId="28C85DD8" w:rsidR="001B2325" w:rsidRPr="001B2325" w:rsidRDefault="001B2325" w:rsidP="001B2325">
            <w:pPr>
              <w:jc w:val="center"/>
              <w:rPr>
                <w:rFonts w:eastAsia="Malgun Gothic"/>
                <w:lang w:eastAsia="ko-KR"/>
              </w:rPr>
            </w:pPr>
            <w:hyperlink r:id="rId17" w:history="1">
              <w:r w:rsidRPr="00A53FCB">
                <w:rPr>
                  <w:rStyle w:val="Hyperlink"/>
                  <w:sz w:val="18"/>
                  <w:szCs w:val="18"/>
                </w:rPr>
                <w:t>Karri.Ranta-aho@nokia.com</w:t>
              </w:r>
            </w:hyperlink>
          </w:p>
        </w:tc>
      </w:tr>
      <w:tr w:rsidR="009B78A0" w14:paraId="7571D7EF" w14:textId="77777777" w:rsidTr="009B78A0">
        <w:trPr>
          <w:trHeight w:val="288"/>
        </w:trPr>
        <w:tc>
          <w:tcPr>
            <w:tcW w:w="1747" w:type="dxa"/>
          </w:tcPr>
          <w:p w14:paraId="42AB5069" w14:textId="0B2AB8B6" w:rsidR="009B78A0" w:rsidRDefault="009B78A0" w:rsidP="002A5CCE">
            <w:pPr>
              <w:jc w:val="center"/>
              <w:rPr>
                <w:sz w:val="18"/>
                <w:szCs w:val="18"/>
                <w:lang w:eastAsia="zh-CN"/>
              </w:rPr>
            </w:pPr>
            <w:r w:rsidRPr="009B78A0">
              <w:rPr>
                <w:sz w:val="18"/>
                <w:szCs w:val="18"/>
                <w:lang w:eastAsia="zh-CN"/>
              </w:rPr>
              <w:t>Ericsson</w:t>
            </w:r>
          </w:p>
        </w:tc>
        <w:tc>
          <w:tcPr>
            <w:tcW w:w="2192" w:type="dxa"/>
          </w:tcPr>
          <w:p w14:paraId="4138A9F4" w14:textId="77777777" w:rsidR="009B78A0" w:rsidRDefault="009B78A0" w:rsidP="002A5CCE">
            <w:pPr>
              <w:jc w:val="center"/>
              <w:rPr>
                <w:sz w:val="18"/>
                <w:szCs w:val="18"/>
                <w:lang w:eastAsia="zh-CN"/>
              </w:rPr>
            </w:pPr>
            <w:r w:rsidRPr="00CF4F8B">
              <w:rPr>
                <w:sz w:val="18"/>
                <w:szCs w:val="18"/>
                <w:lang w:eastAsia="zh-CN"/>
              </w:rPr>
              <w:t>Narendar Madhavan</w:t>
            </w:r>
          </w:p>
        </w:tc>
        <w:tc>
          <w:tcPr>
            <w:tcW w:w="5991" w:type="dxa"/>
          </w:tcPr>
          <w:p w14:paraId="35DCDF5E" w14:textId="77777777" w:rsidR="009B78A0" w:rsidRDefault="009B78A0" w:rsidP="002A5CCE">
            <w:pPr>
              <w:jc w:val="center"/>
              <w:rPr>
                <w:sz w:val="18"/>
                <w:szCs w:val="18"/>
                <w:lang w:eastAsia="zh-CN"/>
              </w:rPr>
            </w:pPr>
            <w:r w:rsidRPr="00FF545C">
              <w:rPr>
                <w:sz w:val="18"/>
                <w:szCs w:val="18"/>
                <w:lang w:eastAsia="zh-CN"/>
              </w:rPr>
              <w:t>narendar.madhavan@ericsson.com</w:t>
            </w:r>
          </w:p>
        </w:tc>
      </w:tr>
      <w:tr w:rsidR="009B78A0" w14:paraId="1CCED98F" w14:textId="77777777" w:rsidTr="009B78A0">
        <w:trPr>
          <w:trHeight w:val="288"/>
        </w:trPr>
        <w:tc>
          <w:tcPr>
            <w:tcW w:w="1747" w:type="dxa"/>
          </w:tcPr>
          <w:p w14:paraId="2CC2BDFD" w14:textId="00E444A8" w:rsidR="009B78A0" w:rsidRDefault="009B78A0" w:rsidP="002A5CCE">
            <w:pPr>
              <w:jc w:val="center"/>
              <w:rPr>
                <w:sz w:val="18"/>
                <w:szCs w:val="18"/>
                <w:lang w:eastAsia="zh-CN"/>
              </w:rPr>
            </w:pPr>
            <w:r w:rsidRPr="009B78A0">
              <w:rPr>
                <w:sz w:val="18"/>
                <w:szCs w:val="18"/>
                <w:lang w:eastAsia="zh-CN"/>
              </w:rPr>
              <w:t>Ericsson</w:t>
            </w:r>
          </w:p>
        </w:tc>
        <w:tc>
          <w:tcPr>
            <w:tcW w:w="2192" w:type="dxa"/>
          </w:tcPr>
          <w:p w14:paraId="45FF6076" w14:textId="77777777" w:rsidR="009B78A0" w:rsidRDefault="009B78A0" w:rsidP="002A5CCE">
            <w:pPr>
              <w:jc w:val="center"/>
              <w:rPr>
                <w:sz w:val="18"/>
                <w:szCs w:val="18"/>
                <w:lang w:eastAsia="zh-CN"/>
              </w:rPr>
            </w:pPr>
            <w:r>
              <w:rPr>
                <w:sz w:val="18"/>
                <w:szCs w:val="18"/>
                <w:lang w:eastAsia="zh-CN"/>
              </w:rPr>
              <w:t>Mehrnaz Afshang</w:t>
            </w:r>
          </w:p>
        </w:tc>
        <w:tc>
          <w:tcPr>
            <w:tcW w:w="5991" w:type="dxa"/>
          </w:tcPr>
          <w:p w14:paraId="712468A1" w14:textId="77777777" w:rsidR="009B78A0" w:rsidRDefault="009B78A0" w:rsidP="002A5CCE">
            <w:pPr>
              <w:jc w:val="center"/>
              <w:rPr>
                <w:sz w:val="18"/>
                <w:szCs w:val="18"/>
                <w:lang w:eastAsia="zh-CN"/>
              </w:rPr>
            </w:pPr>
            <w:r>
              <w:rPr>
                <w:sz w:val="18"/>
                <w:szCs w:val="18"/>
                <w:lang w:eastAsia="zh-CN"/>
              </w:rPr>
              <w:t>mehrnaz.afshang@ericsson.com</w:t>
            </w:r>
          </w:p>
        </w:tc>
      </w:tr>
      <w:tr w:rsidR="00C669C0" w14:paraId="5FA81C45" w14:textId="77777777" w:rsidTr="009B78A0">
        <w:trPr>
          <w:trHeight w:val="288"/>
        </w:trPr>
        <w:tc>
          <w:tcPr>
            <w:tcW w:w="1747" w:type="dxa"/>
          </w:tcPr>
          <w:p w14:paraId="338902AB" w14:textId="77BC84CE" w:rsidR="00C669C0" w:rsidRPr="009B78A0" w:rsidRDefault="00C669C0" w:rsidP="002A5CCE">
            <w:pPr>
              <w:jc w:val="center"/>
              <w:rPr>
                <w:sz w:val="18"/>
                <w:szCs w:val="18"/>
                <w:lang w:eastAsia="zh-CN"/>
              </w:rPr>
            </w:pPr>
            <w:r>
              <w:rPr>
                <w:sz w:val="18"/>
                <w:szCs w:val="18"/>
                <w:lang w:eastAsia="zh-CN"/>
              </w:rPr>
              <w:t>CATT</w:t>
            </w:r>
          </w:p>
        </w:tc>
        <w:tc>
          <w:tcPr>
            <w:tcW w:w="2192" w:type="dxa"/>
          </w:tcPr>
          <w:p w14:paraId="2A38305D" w14:textId="6CFA2FEB" w:rsidR="00C669C0" w:rsidRDefault="00C669C0" w:rsidP="002A5CCE">
            <w:pPr>
              <w:jc w:val="center"/>
              <w:rPr>
                <w:sz w:val="18"/>
                <w:szCs w:val="18"/>
                <w:lang w:eastAsia="zh-CN"/>
              </w:rPr>
            </w:pPr>
            <w:r>
              <w:rPr>
                <w:sz w:val="18"/>
                <w:szCs w:val="18"/>
                <w:lang w:eastAsia="zh-CN"/>
              </w:rPr>
              <w:t>S Li</w:t>
            </w:r>
          </w:p>
        </w:tc>
        <w:tc>
          <w:tcPr>
            <w:tcW w:w="5991" w:type="dxa"/>
          </w:tcPr>
          <w:p w14:paraId="48A43C3F" w14:textId="6505B0AA" w:rsidR="00C669C0" w:rsidRDefault="00C669C0" w:rsidP="002A5CCE">
            <w:pPr>
              <w:jc w:val="center"/>
              <w:rPr>
                <w:sz w:val="18"/>
                <w:szCs w:val="18"/>
                <w:lang w:eastAsia="zh-CN"/>
              </w:rPr>
            </w:pPr>
            <w:r>
              <w:rPr>
                <w:sz w:val="18"/>
                <w:szCs w:val="18"/>
                <w:lang w:eastAsia="zh-CN"/>
              </w:rPr>
              <w:t>lsp@catt.cn</w:t>
            </w:r>
          </w:p>
        </w:tc>
      </w:tr>
      <w:tr w:rsidR="009A31CA" w:rsidRPr="00CD07ED" w14:paraId="7737E76C" w14:textId="77777777" w:rsidTr="009A31CA">
        <w:trPr>
          <w:trHeight w:val="288"/>
        </w:trPr>
        <w:tc>
          <w:tcPr>
            <w:tcW w:w="1747" w:type="dxa"/>
          </w:tcPr>
          <w:p w14:paraId="0DCBC4C4" w14:textId="77777777" w:rsidR="009A31CA" w:rsidRPr="00CD07ED" w:rsidRDefault="009A31CA" w:rsidP="002A5CCE">
            <w:pPr>
              <w:jc w:val="center"/>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2192" w:type="dxa"/>
          </w:tcPr>
          <w:p w14:paraId="5D485B5C" w14:textId="77777777" w:rsidR="009A31CA" w:rsidRPr="00CD07ED" w:rsidRDefault="009A31CA" w:rsidP="002A5CCE">
            <w:pPr>
              <w:jc w:val="center"/>
              <w:rPr>
                <w:rFonts w:eastAsia="DengXian"/>
                <w:sz w:val="18"/>
                <w:szCs w:val="18"/>
                <w:lang w:eastAsia="zh-CN"/>
              </w:rPr>
            </w:pPr>
            <w:r>
              <w:rPr>
                <w:rFonts w:eastAsia="DengXian" w:hint="eastAsia"/>
                <w:sz w:val="18"/>
                <w:szCs w:val="18"/>
                <w:lang w:eastAsia="zh-CN"/>
              </w:rPr>
              <w:t>S</w:t>
            </w:r>
            <w:r>
              <w:rPr>
                <w:rFonts w:eastAsia="DengXian"/>
                <w:sz w:val="18"/>
                <w:szCs w:val="18"/>
                <w:lang w:eastAsia="zh-CN"/>
              </w:rPr>
              <w:t>u Huang</w:t>
            </w:r>
          </w:p>
        </w:tc>
        <w:tc>
          <w:tcPr>
            <w:tcW w:w="5991" w:type="dxa"/>
          </w:tcPr>
          <w:p w14:paraId="3BE5BAB1" w14:textId="77777777" w:rsidR="009A31CA" w:rsidRPr="00CD07ED" w:rsidRDefault="009A31CA" w:rsidP="002A5CCE">
            <w:pPr>
              <w:jc w:val="center"/>
              <w:rPr>
                <w:rFonts w:eastAsia="DengXian"/>
                <w:sz w:val="18"/>
                <w:szCs w:val="18"/>
                <w:lang w:eastAsia="zh-CN"/>
              </w:rPr>
            </w:pPr>
            <w:hyperlink r:id="rId18" w:history="1">
              <w:r w:rsidRPr="00F12081">
                <w:rPr>
                  <w:rStyle w:val="Hyperlink"/>
                  <w:rFonts w:eastAsia="DengXian"/>
                  <w:sz w:val="18"/>
                  <w:szCs w:val="18"/>
                  <w:lang w:eastAsia="zh-CN"/>
                </w:rPr>
                <w:t>h</w:t>
              </w:r>
              <w:r w:rsidRPr="00F12081">
                <w:rPr>
                  <w:rStyle w:val="Hyperlink"/>
                  <w:rFonts w:eastAsia="DengXian" w:hint="eastAsia"/>
                  <w:sz w:val="18"/>
                  <w:szCs w:val="18"/>
                  <w:lang w:eastAsia="zh-CN"/>
                </w:rPr>
                <w:t>uan</w:t>
              </w:r>
              <w:r w:rsidRPr="00F12081">
                <w:rPr>
                  <w:rStyle w:val="Hyperlink"/>
                  <w:rFonts w:eastAsia="DengXian"/>
                  <w:sz w:val="18"/>
                  <w:szCs w:val="18"/>
                  <w:lang w:eastAsia="zh-CN"/>
                </w:rPr>
                <w:t>gsu2@huawei.com</w:t>
              </w:r>
            </w:hyperlink>
          </w:p>
        </w:tc>
      </w:tr>
      <w:tr w:rsidR="009A31CA" w14:paraId="685B9637" w14:textId="77777777" w:rsidTr="009A31CA">
        <w:trPr>
          <w:trHeight w:val="288"/>
        </w:trPr>
        <w:tc>
          <w:tcPr>
            <w:tcW w:w="1747" w:type="dxa"/>
          </w:tcPr>
          <w:p w14:paraId="36B6133F" w14:textId="77777777" w:rsidR="009A31CA" w:rsidRDefault="009A31CA" w:rsidP="002A5CCE">
            <w:pPr>
              <w:jc w:val="center"/>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2192" w:type="dxa"/>
          </w:tcPr>
          <w:p w14:paraId="020D18DB" w14:textId="77777777" w:rsidR="009A31CA" w:rsidRDefault="009A31CA" w:rsidP="002A5CCE">
            <w:pPr>
              <w:jc w:val="center"/>
              <w:rPr>
                <w:rFonts w:eastAsia="DengXian"/>
                <w:sz w:val="18"/>
                <w:szCs w:val="18"/>
                <w:lang w:eastAsia="zh-CN"/>
              </w:rPr>
            </w:pPr>
            <w:r>
              <w:rPr>
                <w:rFonts w:eastAsia="DengXian" w:hint="eastAsia"/>
                <w:sz w:val="18"/>
                <w:szCs w:val="18"/>
                <w:lang w:eastAsia="zh-CN"/>
              </w:rPr>
              <w:t>Z</w:t>
            </w:r>
            <w:r>
              <w:rPr>
                <w:rFonts w:eastAsia="DengXian"/>
                <w:sz w:val="18"/>
                <w:szCs w:val="18"/>
                <w:lang w:eastAsia="zh-CN"/>
              </w:rPr>
              <w:t>hiheng Guo</w:t>
            </w:r>
          </w:p>
        </w:tc>
        <w:tc>
          <w:tcPr>
            <w:tcW w:w="5991" w:type="dxa"/>
          </w:tcPr>
          <w:p w14:paraId="4B7F292E" w14:textId="77777777" w:rsidR="009A31CA" w:rsidRDefault="009A31CA" w:rsidP="002A5CCE">
            <w:pPr>
              <w:jc w:val="center"/>
              <w:rPr>
                <w:rFonts w:eastAsia="DengXian"/>
                <w:sz w:val="18"/>
                <w:szCs w:val="18"/>
                <w:lang w:eastAsia="zh-CN"/>
              </w:rPr>
            </w:pPr>
            <w:hyperlink r:id="rId19" w:history="1">
              <w:r w:rsidRPr="00F12081">
                <w:rPr>
                  <w:rStyle w:val="Hyperlink"/>
                  <w:rFonts w:eastAsia="DengXian"/>
                  <w:sz w:val="18"/>
                  <w:szCs w:val="18"/>
                  <w:lang w:eastAsia="zh-CN"/>
                </w:rPr>
                <w:t>guozhiheng@huawei.com</w:t>
              </w:r>
            </w:hyperlink>
          </w:p>
        </w:tc>
      </w:tr>
      <w:tr w:rsidR="00E17310" w14:paraId="4E89FCB2" w14:textId="77777777" w:rsidTr="009A31CA">
        <w:trPr>
          <w:trHeight w:val="288"/>
        </w:trPr>
        <w:tc>
          <w:tcPr>
            <w:tcW w:w="1747" w:type="dxa"/>
          </w:tcPr>
          <w:p w14:paraId="727213E1" w14:textId="18592324" w:rsidR="00E17310" w:rsidRDefault="00E17310" w:rsidP="002A5CCE">
            <w:pPr>
              <w:jc w:val="center"/>
              <w:rPr>
                <w:rFonts w:eastAsia="DengXian"/>
                <w:sz w:val="18"/>
                <w:szCs w:val="18"/>
                <w:lang w:eastAsia="zh-CN"/>
              </w:rPr>
            </w:pPr>
            <w:r>
              <w:rPr>
                <w:rFonts w:eastAsia="DengXian"/>
                <w:sz w:val="18"/>
                <w:szCs w:val="18"/>
                <w:lang w:eastAsia="zh-CN"/>
              </w:rPr>
              <w:t>Spreadtrum</w:t>
            </w:r>
          </w:p>
        </w:tc>
        <w:tc>
          <w:tcPr>
            <w:tcW w:w="2192" w:type="dxa"/>
          </w:tcPr>
          <w:p w14:paraId="1D719DAB" w14:textId="531A9931" w:rsidR="00E17310" w:rsidRDefault="00E17310" w:rsidP="002A5CCE">
            <w:pPr>
              <w:jc w:val="center"/>
              <w:rPr>
                <w:rFonts w:eastAsia="DengXian"/>
                <w:sz w:val="18"/>
                <w:szCs w:val="18"/>
                <w:lang w:eastAsia="zh-CN"/>
              </w:rPr>
            </w:pPr>
            <w:r>
              <w:rPr>
                <w:rFonts w:eastAsia="DengXian" w:hint="eastAsia"/>
                <w:sz w:val="18"/>
                <w:szCs w:val="18"/>
                <w:lang w:eastAsia="zh-CN"/>
              </w:rPr>
              <w:t>Z</w:t>
            </w:r>
            <w:r>
              <w:rPr>
                <w:rFonts w:eastAsia="DengXian"/>
                <w:sz w:val="18"/>
                <w:szCs w:val="18"/>
                <w:lang w:eastAsia="zh-CN"/>
              </w:rPr>
              <w:t>hongdan Zhang</w:t>
            </w:r>
          </w:p>
        </w:tc>
        <w:tc>
          <w:tcPr>
            <w:tcW w:w="5991" w:type="dxa"/>
          </w:tcPr>
          <w:p w14:paraId="2ABA7793" w14:textId="24EC23C1" w:rsidR="00E17310" w:rsidRPr="00E17310" w:rsidRDefault="00E17310" w:rsidP="002A5CCE">
            <w:pPr>
              <w:jc w:val="center"/>
              <w:rPr>
                <w:rFonts w:eastAsia="DengXian"/>
                <w:lang w:eastAsia="zh-CN"/>
              </w:rPr>
            </w:pPr>
            <w:r w:rsidRPr="00E17310">
              <w:rPr>
                <w:sz w:val="18"/>
                <w:szCs w:val="18"/>
                <w:lang w:eastAsia="zh-CN"/>
              </w:rPr>
              <w:t>zhongdan.zhang@unisoc.com</w:t>
            </w:r>
          </w:p>
        </w:tc>
      </w:tr>
      <w:tr w:rsidR="002A5CCE" w14:paraId="3E217D11" w14:textId="77777777" w:rsidTr="009A31CA">
        <w:trPr>
          <w:trHeight w:val="288"/>
        </w:trPr>
        <w:tc>
          <w:tcPr>
            <w:tcW w:w="1747" w:type="dxa"/>
          </w:tcPr>
          <w:p w14:paraId="28E37058" w14:textId="31A1E030" w:rsidR="002A5CCE" w:rsidRPr="002A5CCE" w:rsidRDefault="002A5CCE" w:rsidP="002A5CCE">
            <w:pPr>
              <w:jc w:val="cente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 Electronics</w:t>
            </w:r>
          </w:p>
        </w:tc>
        <w:tc>
          <w:tcPr>
            <w:tcW w:w="2192" w:type="dxa"/>
          </w:tcPr>
          <w:p w14:paraId="16B21AD8" w14:textId="77777777" w:rsidR="002A5CCE" w:rsidRDefault="002A5CCE" w:rsidP="002A5CCE">
            <w:pPr>
              <w:jc w:val="center"/>
              <w:rPr>
                <w:rFonts w:eastAsia="Malgun Gothic"/>
                <w:sz w:val="18"/>
                <w:szCs w:val="18"/>
                <w:lang w:eastAsia="ko-KR"/>
              </w:rPr>
            </w:pPr>
            <w:r>
              <w:rPr>
                <w:rFonts w:eastAsia="Malgun Gothic" w:hint="eastAsia"/>
                <w:sz w:val="18"/>
                <w:szCs w:val="18"/>
                <w:lang w:eastAsia="ko-KR"/>
              </w:rPr>
              <w:t>S</w:t>
            </w:r>
            <w:r>
              <w:rPr>
                <w:rFonts w:eastAsia="Malgun Gothic"/>
                <w:sz w:val="18"/>
                <w:szCs w:val="18"/>
                <w:lang w:eastAsia="ko-KR"/>
              </w:rPr>
              <w:t>eunggye Hwang</w:t>
            </w:r>
          </w:p>
          <w:p w14:paraId="3859B128" w14:textId="625864AD" w:rsidR="0029501E" w:rsidRPr="002A5CCE" w:rsidRDefault="0029501E" w:rsidP="002A5CCE">
            <w:pPr>
              <w:jc w:val="center"/>
              <w:rPr>
                <w:rFonts w:eastAsia="Malgun Gothic"/>
                <w:sz w:val="18"/>
                <w:szCs w:val="18"/>
                <w:lang w:eastAsia="ko-KR"/>
              </w:rPr>
            </w:pPr>
            <w:r>
              <w:rPr>
                <w:rFonts w:eastAsia="Malgun Gothic" w:hint="eastAsia"/>
                <w:sz w:val="18"/>
                <w:szCs w:val="18"/>
                <w:lang w:eastAsia="ko-KR"/>
              </w:rPr>
              <w:t>H</w:t>
            </w:r>
            <w:r>
              <w:rPr>
                <w:rFonts w:eastAsia="Malgun Gothic"/>
                <w:sz w:val="18"/>
                <w:szCs w:val="18"/>
                <w:lang w:eastAsia="ko-KR"/>
              </w:rPr>
              <w:t>yangsun You</w:t>
            </w:r>
          </w:p>
        </w:tc>
        <w:tc>
          <w:tcPr>
            <w:tcW w:w="5991" w:type="dxa"/>
          </w:tcPr>
          <w:p w14:paraId="07B89413" w14:textId="383FC6D2" w:rsidR="002A5CCE" w:rsidRDefault="0029501E" w:rsidP="002A5CCE">
            <w:pPr>
              <w:jc w:val="center"/>
              <w:rPr>
                <w:sz w:val="18"/>
                <w:szCs w:val="18"/>
                <w:lang w:eastAsia="zh-CN"/>
              </w:rPr>
            </w:pPr>
            <w:hyperlink r:id="rId20" w:history="1">
              <w:r w:rsidRPr="006F16C7">
                <w:rPr>
                  <w:rStyle w:val="Hyperlink"/>
                  <w:sz w:val="18"/>
                  <w:szCs w:val="18"/>
                  <w:lang w:eastAsia="zh-CN"/>
                </w:rPr>
                <w:t>seunggye.hwang@lge.com</w:t>
              </w:r>
            </w:hyperlink>
          </w:p>
          <w:p w14:paraId="63EE0ACE" w14:textId="76D9DDB6" w:rsidR="0029501E" w:rsidRPr="0029501E" w:rsidRDefault="0029501E" w:rsidP="0029501E">
            <w:pPr>
              <w:jc w:val="center"/>
              <w:rPr>
                <w:rFonts w:eastAsia="DengXian"/>
                <w:sz w:val="18"/>
                <w:szCs w:val="18"/>
                <w:lang w:eastAsia="zh-CN"/>
              </w:rPr>
            </w:pPr>
            <w:hyperlink r:id="rId21" w:history="1">
              <w:r w:rsidRPr="006F16C7">
                <w:rPr>
                  <w:rStyle w:val="Hyperlink"/>
                  <w:rFonts w:eastAsia="DengXian"/>
                  <w:sz w:val="18"/>
                  <w:szCs w:val="18"/>
                  <w:lang w:eastAsia="zh-CN"/>
                </w:rPr>
                <w:t>sssun.you@lge.com</w:t>
              </w:r>
            </w:hyperlink>
          </w:p>
        </w:tc>
      </w:tr>
      <w:tr w:rsidR="00465AAE" w14:paraId="6ADBEE16" w14:textId="77777777" w:rsidTr="009A31CA">
        <w:trPr>
          <w:trHeight w:val="288"/>
        </w:trPr>
        <w:tc>
          <w:tcPr>
            <w:tcW w:w="1747" w:type="dxa"/>
          </w:tcPr>
          <w:p w14:paraId="4741EDD4" w14:textId="66072F86" w:rsidR="00465AAE" w:rsidRDefault="00465AAE" w:rsidP="002A5CCE">
            <w:pPr>
              <w:jc w:val="center"/>
              <w:rPr>
                <w:rFonts w:eastAsia="Malgun Gothic" w:hint="eastAsia"/>
                <w:sz w:val="18"/>
                <w:szCs w:val="18"/>
                <w:lang w:eastAsia="ko-KR"/>
              </w:rPr>
            </w:pPr>
            <w:r>
              <w:rPr>
                <w:rFonts w:eastAsia="Malgun Gothic"/>
                <w:sz w:val="18"/>
                <w:szCs w:val="18"/>
                <w:lang w:eastAsia="ko-KR"/>
              </w:rPr>
              <w:t>AT&amp;T</w:t>
            </w:r>
          </w:p>
        </w:tc>
        <w:tc>
          <w:tcPr>
            <w:tcW w:w="2192" w:type="dxa"/>
          </w:tcPr>
          <w:p w14:paraId="474DB9BA" w14:textId="3F37055F" w:rsidR="00465AAE" w:rsidRDefault="00465AAE" w:rsidP="002A5CCE">
            <w:pPr>
              <w:jc w:val="center"/>
              <w:rPr>
                <w:rFonts w:eastAsia="Malgun Gothic" w:hint="eastAsia"/>
                <w:sz w:val="18"/>
                <w:szCs w:val="18"/>
                <w:lang w:eastAsia="ko-KR"/>
              </w:rPr>
            </w:pPr>
            <w:r>
              <w:rPr>
                <w:rFonts w:eastAsia="Malgun Gothic"/>
                <w:sz w:val="18"/>
                <w:szCs w:val="18"/>
                <w:lang w:eastAsia="ko-KR"/>
              </w:rPr>
              <w:t>Ahmed Hindy</w:t>
            </w:r>
          </w:p>
        </w:tc>
        <w:tc>
          <w:tcPr>
            <w:tcW w:w="5991" w:type="dxa"/>
          </w:tcPr>
          <w:p w14:paraId="0BDAFB00" w14:textId="25A85F54" w:rsidR="00465AAE" w:rsidRPr="00465AAE" w:rsidRDefault="00465AAE" w:rsidP="002A5CCE">
            <w:pPr>
              <w:jc w:val="center"/>
              <w:rPr>
                <w:sz w:val="18"/>
                <w:szCs w:val="18"/>
              </w:rPr>
            </w:pPr>
            <w:hyperlink r:id="rId22" w:history="1">
              <w:r w:rsidRPr="00465AAE">
                <w:rPr>
                  <w:rStyle w:val="Hyperlink"/>
                  <w:sz w:val="18"/>
                  <w:szCs w:val="18"/>
                </w:rPr>
                <w:t>ahmed.hindy@att.com</w:t>
              </w:r>
            </w:hyperlink>
          </w:p>
        </w:tc>
      </w:tr>
      <w:tr w:rsidR="00465AAE" w14:paraId="7AC15D66" w14:textId="77777777" w:rsidTr="009A31CA">
        <w:trPr>
          <w:trHeight w:val="288"/>
        </w:trPr>
        <w:tc>
          <w:tcPr>
            <w:tcW w:w="1747" w:type="dxa"/>
          </w:tcPr>
          <w:p w14:paraId="43E01A62" w14:textId="184753CA" w:rsidR="00465AAE" w:rsidRDefault="00465AAE" w:rsidP="002A5CCE">
            <w:pPr>
              <w:jc w:val="center"/>
              <w:rPr>
                <w:rFonts w:eastAsia="Malgun Gothic" w:hint="eastAsia"/>
                <w:sz w:val="18"/>
                <w:szCs w:val="18"/>
                <w:lang w:eastAsia="ko-KR"/>
              </w:rPr>
            </w:pPr>
            <w:r>
              <w:rPr>
                <w:rFonts w:eastAsia="Malgun Gothic"/>
                <w:sz w:val="18"/>
                <w:szCs w:val="18"/>
                <w:lang w:eastAsia="ko-KR"/>
              </w:rPr>
              <w:t>AT&amp;T</w:t>
            </w:r>
          </w:p>
        </w:tc>
        <w:tc>
          <w:tcPr>
            <w:tcW w:w="2192" w:type="dxa"/>
          </w:tcPr>
          <w:p w14:paraId="07610AA8" w14:textId="723A6063" w:rsidR="00465AAE" w:rsidRDefault="00465AAE" w:rsidP="002A5CCE">
            <w:pPr>
              <w:jc w:val="center"/>
              <w:rPr>
                <w:rFonts w:eastAsia="Malgun Gothic" w:hint="eastAsia"/>
                <w:sz w:val="18"/>
                <w:szCs w:val="18"/>
                <w:lang w:eastAsia="ko-KR"/>
              </w:rPr>
            </w:pPr>
            <w:r>
              <w:rPr>
                <w:rFonts w:eastAsia="Malgun Gothic"/>
                <w:sz w:val="18"/>
                <w:szCs w:val="18"/>
                <w:lang w:eastAsia="ko-KR"/>
              </w:rPr>
              <w:t>Ralf Bendlin</w:t>
            </w:r>
          </w:p>
        </w:tc>
        <w:tc>
          <w:tcPr>
            <w:tcW w:w="5991" w:type="dxa"/>
          </w:tcPr>
          <w:p w14:paraId="30E27579" w14:textId="69489D68" w:rsidR="00465AAE" w:rsidRDefault="00465AAE" w:rsidP="002A5CCE">
            <w:pPr>
              <w:jc w:val="center"/>
            </w:pPr>
            <w:hyperlink r:id="rId23" w:history="1">
              <w:r w:rsidRPr="00465AAE">
                <w:rPr>
                  <w:rStyle w:val="Hyperlink"/>
                  <w:sz w:val="18"/>
                  <w:szCs w:val="18"/>
                </w:rPr>
                <w:t>rb691m@att.com</w:t>
              </w:r>
            </w:hyperlink>
            <w:r>
              <w:t xml:space="preserve"> </w:t>
            </w: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lastRenderedPageBreak/>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t>Many companies (Nokia, Spreadtrum, Huawei/HiSilicon, OPPO, Ericsson, CMCC, vivo, InterDigital, TCL, Ofinno,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e.g,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gNBs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0424B16C" w14:textId="77777777" w:rsidR="00C64EA2" w:rsidRDefault="00C64EA2" w:rsidP="00C64EA2">
            <w:pPr>
              <w:rPr>
                <w:rFonts w:eastAsia="DengXian"/>
                <w:b/>
                <w:bCs/>
                <w:sz w:val="20"/>
                <w:szCs w:val="20"/>
                <w:lang w:eastAsia="zh-CN"/>
              </w:rPr>
            </w:pPr>
            <w:r>
              <w:rPr>
                <w:rFonts w:eastAsia="DengXian"/>
                <w:b/>
                <w:bCs/>
                <w:sz w:val="20"/>
                <w:szCs w:val="20"/>
                <w:highlight w:val="yellow"/>
                <w:lang w:eastAsia="zh-CN"/>
              </w:rPr>
              <w:t>Proposal 1.1</w:t>
            </w:r>
          </w:p>
          <w:p w14:paraId="0EB72B11" w14:textId="77777777" w:rsidR="00C64EA2" w:rsidRDefault="00C64EA2" w:rsidP="00C64EA2">
            <w:pPr>
              <w:rPr>
                <w:rFonts w:eastAsia="DengXian"/>
                <w:sz w:val="20"/>
                <w:szCs w:val="20"/>
                <w:lang w:eastAsia="zh-CN"/>
              </w:rPr>
            </w:pPr>
            <w:r>
              <w:rPr>
                <w:rFonts w:eastAsia="DengXian"/>
                <w:sz w:val="20"/>
                <w:szCs w:val="20"/>
                <w:lang w:eastAsia="zh-CN"/>
              </w:rPr>
              <w:t>Study the mechanisms to handle UE-to-UE cross-link interference for 6GR:</w:t>
            </w:r>
          </w:p>
          <w:p w14:paraId="23FBF2CF" w14:textId="77777777" w:rsidR="00C64EA2" w:rsidRDefault="00C64EA2" w:rsidP="00C64EA2">
            <w:pPr>
              <w:pStyle w:val="12"/>
              <w:numPr>
                <w:ilvl w:val="0"/>
                <w:numId w:val="6"/>
              </w:numPr>
              <w:rPr>
                <w:rFonts w:eastAsia="DengXian"/>
                <w:sz w:val="20"/>
                <w:szCs w:val="20"/>
              </w:rPr>
            </w:pPr>
            <w:r>
              <w:rPr>
                <w:rFonts w:eastAsia="DengXian"/>
                <w:sz w:val="20"/>
                <w:szCs w:val="20"/>
              </w:rPr>
              <w:t>Study and identify the applicable scenarios of UE-to-UE cross-link interference</w:t>
            </w:r>
            <w:ins w:id="1" w:author="Lee Guo" w:date="2026-02-11T02:12:00Z" w16du:dateUtc="2026-02-11T07:12:00Z">
              <w:r>
                <w:rPr>
                  <w:rFonts w:eastAsia="DengXian"/>
                  <w:sz w:val="20"/>
                  <w:szCs w:val="20"/>
                </w:rPr>
                <w:t>.</w:t>
              </w:r>
            </w:ins>
            <w:del w:id="2" w:author="Lee Guo" w:date="2026-02-11T02:12:00Z" w16du:dateUtc="2026-02-11T07:12:00Z">
              <w:r w:rsidDel="00C06DC9">
                <w:rPr>
                  <w:rFonts w:eastAsia="DengXian"/>
                  <w:sz w:val="20"/>
                  <w:szCs w:val="20"/>
                </w:rPr>
                <w:delText>;</w:delText>
              </w:r>
            </w:del>
          </w:p>
          <w:p w14:paraId="139EBB8E" w14:textId="77777777" w:rsidR="00C64EA2" w:rsidDel="00C06DC9" w:rsidRDefault="00C64EA2" w:rsidP="00C64EA2">
            <w:pPr>
              <w:pStyle w:val="12"/>
              <w:numPr>
                <w:ilvl w:val="1"/>
                <w:numId w:val="6"/>
              </w:numPr>
              <w:rPr>
                <w:del w:id="3" w:author="Lee Guo" w:date="2026-02-11T02:12:00Z" w16du:dateUtc="2026-02-11T07:12:00Z"/>
                <w:rFonts w:eastAsia="DengXian"/>
                <w:sz w:val="20"/>
                <w:szCs w:val="20"/>
              </w:rPr>
            </w:pPr>
            <w:del w:id="4" w:author="Lee Guo" w:date="2026-02-11T02:12:00Z" w16du:dateUtc="2026-02-11T07:12:00Z">
              <w:r w:rsidDel="00C06DC9">
                <w:rPr>
                  <w:rFonts w:eastAsia="DengXian"/>
                  <w:sz w:val="20"/>
                  <w:szCs w:val="20"/>
                </w:rPr>
                <w:delText>The following deployment scenarios can be considered: semi-static TDD, dynamic TDD, SBFD, MRSS, multi-TRP, interference caused by sensing to communication.</w:delText>
              </w:r>
            </w:del>
          </w:p>
          <w:p w14:paraId="4B8DED95" w14:textId="77777777" w:rsidR="00C64EA2" w:rsidDel="00C06DC9" w:rsidRDefault="00C64EA2" w:rsidP="00C64EA2">
            <w:pPr>
              <w:pStyle w:val="12"/>
              <w:numPr>
                <w:ilvl w:val="1"/>
                <w:numId w:val="6"/>
              </w:numPr>
              <w:rPr>
                <w:del w:id="5" w:author="Lee Guo" w:date="2026-02-11T02:12:00Z" w16du:dateUtc="2026-02-11T07:12:00Z"/>
                <w:rFonts w:eastAsia="DengXian"/>
                <w:sz w:val="20"/>
                <w:szCs w:val="20"/>
              </w:rPr>
            </w:pPr>
            <w:del w:id="6" w:author="Lee Guo" w:date="2026-02-11T02:12:00Z" w16du:dateUtc="2026-02-11T07:12:00Z">
              <w:r w:rsidDel="00C06DC9">
                <w:rPr>
                  <w:rFonts w:eastAsia="DengXian"/>
                  <w:sz w:val="20"/>
                  <w:szCs w:val="20"/>
                </w:rPr>
                <w:delText>Consider inter-band, intra-band and adjacent carrier interference.</w:delText>
              </w:r>
            </w:del>
          </w:p>
          <w:p w14:paraId="1EE05369" w14:textId="77777777" w:rsidR="00C64EA2" w:rsidRDefault="00C64EA2" w:rsidP="00C64EA2">
            <w:pPr>
              <w:pStyle w:val="12"/>
              <w:numPr>
                <w:ilvl w:val="0"/>
                <w:numId w:val="6"/>
              </w:numPr>
              <w:rPr>
                <w:ins w:id="7" w:author="Lee Guo" w:date="2026-02-11T02:12:00Z" w16du:dateUtc="2026-02-11T07:12:00Z"/>
                <w:rFonts w:eastAsia="DengXian"/>
                <w:sz w:val="20"/>
                <w:szCs w:val="20"/>
              </w:rPr>
            </w:pPr>
            <w:r>
              <w:rPr>
                <w:rFonts w:eastAsia="DengXian"/>
                <w:sz w:val="20"/>
                <w:szCs w:val="20"/>
              </w:rPr>
              <w:t>Study the characteristics of UE-to-UE cross-link interference, for example what is the potential interference signal level, what is the potential impact on system operation</w:t>
            </w:r>
            <w:del w:id="8" w:author="Lee Guo" w:date="2026-02-11T02:12:00Z" w16du:dateUtc="2026-02-11T07:12:00Z">
              <w:r w:rsidDel="00C06DC9">
                <w:rPr>
                  <w:rFonts w:eastAsia="DengXian"/>
                  <w:sz w:val="20"/>
                  <w:szCs w:val="20"/>
                </w:rPr>
                <w:delText>, the time-domain characteristics (e.g., dynamic or semi-static, bursty) and frequency-domain characteristics (e.g., wideband or narrowband, semi-static or dynamic frequency domain location);</w:delText>
              </w:r>
            </w:del>
            <w:ins w:id="9" w:author="Lee Guo" w:date="2026-02-11T02:12:00Z" w16du:dateUtc="2026-02-11T07:12:00Z">
              <w:r>
                <w:rPr>
                  <w:rFonts w:eastAsia="DengXian"/>
                  <w:sz w:val="20"/>
                  <w:szCs w:val="20"/>
                </w:rPr>
                <w:t>.</w:t>
              </w:r>
            </w:ins>
          </w:p>
          <w:p w14:paraId="1EEC944D" w14:textId="77777777" w:rsidR="00C64EA2" w:rsidRDefault="00C64EA2">
            <w:pPr>
              <w:pStyle w:val="12"/>
              <w:numPr>
                <w:ilvl w:val="1"/>
                <w:numId w:val="6"/>
              </w:numPr>
              <w:rPr>
                <w:rFonts w:eastAsia="DengXian"/>
                <w:sz w:val="20"/>
                <w:szCs w:val="20"/>
              </w:rPr>
              <w:pPrChange w:id="10" w:author="Lee Guo" w:date="2026-02-11T02:12:00Z" w16du:dateUtc="2026-02-11T07:12:00Z">
                <w:pPr>
                  <w:pStyle w:val="12"/>
                  <w:numPr>
                    <w:numId w:val="6"/>
                  </w:numPr>
                  <w:ind w:hanging="360"/>
                </w:pPr>
              </w:pPrChange>
            </w:pPr>
            <w:ins w:id="11" w:author="Lee Guo" w:date="2026-02-11T02:12:00Z" w16du:dateUtc="2026-02-11T07:12:00Z">
              <w:r>
                <w:rPr>
                  <w:rFonts w:eastAsia="DengXian"/>
                  <w:sz w:val="20"/>
                  <w:szCs w:val="20"/>
                </w:rPr>
                <w:lastRenderedPageBreak/>
                <w:t>The Rel-16/18 evaluation results can be taken as refe</w:t>
              </w:r>
            </w:ins>
            <w:ins w:id="12" w:author="Lee Guo" w:date="2026-02-11T02:13:00Z" w16du:dateUtc="2026-02-11T07:13:00Z">
              <w:r>
                <w:rPr>
                  <w:rFonts w:eastAsia="DengXian"/>
                  <w:sz w:val="20"/>
                  <w:szCs w:val="20"/>
                </w:rPr>
                <w:t>rence.</w:t>
              </w:r>
            </w:ins>
            <w:r>
              <w:rPr>
                <w:rFonts w:eastAsia="DengXian"/>
                <w:sz w:val="20"/>
                <w:szCs w:val="20"/>
              </w:rPr>
              <w:t xml:space="preserve">  </w:t>
            </w:r>
          </w:p>
          <w:p w14:paraId="75020771" w14:textId="77777777" w:rsidR="00C64EA2" w:rsidRDefault="00C64EA2" w:rsidP="00C64EA2">
            <w:pPr>
              <w:pStyle w:val="12"/>
              <w:numPr>
                <w:ilvl w:val="0"/>
                <w:numId w:val="6"/>
              </w:numPr>
              <w:rPr>
                <w:rFonts w:eastAsia="DengXian"/>
                <w:sz w:val="20"/>
                <w:szCs w:val="20"/>
              </w:rPr>
            </w:pPr>
            <w:r>
              <w:rPr>
                <w:rFonts w:eastAsia="DengXian"/>
                <w:sz w:val="20"/>
                <w:szCs w:val="20"/>
              </w:rPr>
              <w:t>Study the mechanisms and techniques for mitigating UE-to-UE cross-link interference</w:t>
            </w:r>
            <w:ins w:id="13" w:author="Lee Guo" w:date="2026-02-11T02:13:00Z" w16du:dateUtc="2026-02-11T07:13:00Z">
              <w:r>
                <w:rPr>
                  <w:rFonts w:eastAsia="DengXian"/>
                  <w:sz w:val="20"/>
                  <w:szCs w:val="20"/>
                </w:rPr>
                <w:t>, including UE-to-UE cross-link interference measurement and reporting</w:t>
              </w:r>
            </w:ins>
            <w:del w:id="14" w:author="Lee Guo" w:date="2026-02-11T02:13:00Z" w16du:dateUtc="2026-02-11T07:13:00Z">
              <w:r w:rsidDel="00C06DC9">
                <w:rPr>
                  <w:rFonts w:eastAsia="DengXian"/>
                  <w:sz w:val="20"/>
                  <w:szCs w:val="20"/>
                </w:rPr>
                <w:delText>;</w:delText>
              </w:r>
            </w:del>
            <w:ins w:id="15" w:author="Lee Guo" w:date="2026-02-11T02:13:00Z" w16du:dateUtc="2026-02-11T07:13:00Z">
              <w:r>
                <w:rPr>
                  <w:rFonts w:eastAsia="DengXian"/>
                  <w:sz w:val="20"/>
                  <w:szCs w:val="20"/>
                </w:rPr>
                <w:t>:</w:t>
              </w:r>
            </w:ins>
          </w:p>
          <w:p w14:paraId="69E4601A" w14:textId="77777777" w:rsidR="00C64EA2" w:rsidRDefault="00C64EA2" w:rsidP="00C64EA2">
            <w:pPr>
              <w:pStyle w:val="12"/>
              <w:numPr>
                <w:ilvl w:val="1"/>
                <w:numId w:val="6"/>
              </w:numPr>
              <w:rPr>
                <w:rFonts w:eastAsia="DengXian"/>
                <w:sz w:val="20"/>
                <w:szCs w:val="20"/>
              </w:rPr>
            </w:pPr>
            <w:r>
              <w:rPr>
                <w:rFonts w:eastAsia="DengXian"/>
                <w:sz w:val="20"/>
                <w:szCs w:val="20"/>
              </w:rPr>
              <w:t>For each candidate mechanism, evaluate and analyze the performance benefit, impact to the system and complexity at BS/UE.</w:t>
            </w:r>
          </w:p>
          <w:p w14:paraId="7947AE91" w14:textId="77777777" w:rsidR="00C64EA2" w:rsidRDefault="00C64EA2">
            <w:pPr>
              <w:pStyle w:val="12"/>
              <w:numPr>
                <w:ilvl w:val="1"/>
                <w:numId w:val="6"/>
              </w:numPr>
              <w:rPr>
                <w:rFonts w:eastAsia="DengXian"/>
                <w:sz w:val="20"/>
                <w:szCs w:val="20"/>
              </w:rPr>
              <w:pPrChange w:id="16" w:author="Lee Guo" w:date="2026-02-11T02:13:00Z" w16du:dateUtc="2026-02-11T07:13:00Z">
                <w:pPr>
                  <w:pStyle w:val="12"/>
                  <w:numPr>
                    <w:numId w:val="6"/>
                  </w:numPr>
                  <w:ind w:hanging="360"/>
                </w:pPr>
              </w:pPrChange>
            </w:pPr>
            <w:r>
              <w:rPr>
                <w:rFonts w:eastAsia="DengXian"/>
                <w:sz w:val="20"/>
                <w:szCs w:val="20"/>
              </w:rPr>
              <w:t xml:space="preserve">Study the candidate </w:t>
            </w:r>
            <w:del w:id="17" w:author="Lee Guo" w:date="2026-02-11T02:16:00Z" w16du:dateUtc="2026-02-11T07:16:00Z">
              <w:r w:rsidDel="00C06DC9">
                <w:rPr>
                  <w:rFonts w:eastAsia="DengXian"/>
                  <w:sz w:val="20"/>
                  <w:szCs w:val="20"/>
                </w:rPr>
                <w:delText xml:space="preserve">uplink </w:delText>
              </w:r>
            </w:del>
            <w:r>
              <w:rPr>
                <w:rFonts w:eastAsia="DengXian"/>
                <w:sz w:val="20"/>
                <w:szCs w:val="20"/>
              </w:rPr>
              <w:t>resource or signal</w:t>
            </w:r>
            <w:ins w:id="18" w:author="Lee Guo" w:date="2026-02-11T02:16:00Z" w16du:dateUtc="2026-02-11T07:16:00Z">
              <w:r>
                <w:rPr>
                  <w:rFonts w:eastAsia="DengXian"/>
                  <w:sz w:val="20"/>
                  <w:szCs w:val="20"/>
                </w:rPr>
                <w:t>s/channels</w:t>
              </w:r>
            </w:ins>
            <w:r>
              <w:rPr>
                <w:rFonts w:eastAsia="DengXian"/>
                <w:sz w:val="20"/>
                <w:szCs w:val="20"/>
              </w:rPr>
              <w:t xml:space="preserve"> for measuring UE-to-UE cross-link interference</w:t>
            </w:r>
            <w:ins w:id="19" w:author="Lee Guo" w:date="2026-02-11T02:13:00Z" w16du:dateUtc="2026-02-11T07:13:00Z">
              <w:r>
                <w:rPr>
                  <w:rFonts w:eastAsia="DengXian"/>
                  <w:sz w:val="20"/>
                  <w:szCs w:val="20"/>
                </w:rPr>
                <w:t>.</w:t>
              </w:r>
            </w:ins>
            <w:del w:id="20" w:author="Lee Guo" w:date="2026-02-11T02:13:00Z" w16du:dateUtc="2026-02-11T07:13:00Z">
              <w:r w:rsidDel="00C06DC9">
                <w:rPr>
                  <w:rFonts w:eastAsia="DengXian"/>
                  <w:sz w:val="20"/>
                  <w:szCs w:val="20"/>
                </w:rPr>
                <w:delText>:</w:delText>
              </w:r>
            </w:del>
          </w:p>
          <w:p w14:paraId="4E00EACF" w14:textId="77777777" w:rsidR="00C64EA2" w:rsidDel="00C06DC9" w:rsidRDefault="00C64EA2" w:rsidP="00C64EA2">
            <w:pPr>
              <w:pStyle w:val="12"/>
              <w:numPr>
                <w:ilvl w:val="1"/>
                <w:numId w:val="6"/>
              </w:numPr>
              <w:rPr>
                <w:del w:id="21" w:author="Lee Guo" w:date="2026-02-11T02:14:00Z" w16du:dateUtc="2026-02-11T07:14:00Z"/>
                <w:rFonts w:eastAsia="DengXian"/>
                <w:sz w:val="20"/>
                <w:szCs w:val="20"/>
              </w:rPr>
            </w:pPr>
            <w:del w:id="22" w:author="Lee Guo" w:date="2026-02-11T02:14:00Z" w16du:dateUtc="2026-02-11T07:14:00Z">
              <w:r w:rsidDel="00C06DC9">
                <w:rPr>
                  <w:rFonts w:eastAsia="DengXian"/>
                  <w:sz w:val="20"/>
                  <w:szCs w:val="20"/>
                </w:rPr>
                <w:delText>For example: PUSCH, PUCCH, SRS, UL-CSI-RS, PRACH or other signals/channels.</w:delText>
              </w:r>
            </w:del>
          </w:p>
          <w:p w14:paraId="143CE40A" w14:textId="77777777" w:rsidR="00C64EA2" w:rsidDel="00C06DC9" w:rsidRDefault="00C64EA2" w:rsidP="00C64EA2">
            <w:pPr>
              <w:pStyle w:val="12"/>
              <w:numPr>
                <w:ilvl w:val="0"/>
                <w:numId w:val="6"/>
              </w:numPr>
              <w:rPr>
                <w:del w:id="23" w:author="Lee Guo" w:date="2026-02-11T02:14:00Z" w16du:dateUtc="2026-02-11T07:14:00Z"/>
                <w:rFonts w:eastAsia="DengXian"/>
                <w:sz w:val="20"/>
                <w:szCs w:val="20"/>
              </w:rPr>
            </w:pPr>
            <w:del w:id="24" w:author="Lee Guo" w:date="2026-02-11T02:14:00Z" w16du:dateUtc="2026-02-11T07:14:00Z">
              <w:r w:rsidDel="00C06DC9">
                <w:rPr>
                  <w:rFonts w:eastAsia="DengXian"/>
                  <w:sz w:val="20"/>
                  <w:szCs w:val="20"/>
                </w:rPr>
                <w:delText>For the UE-to-UE cross-link interference measurement:</w:delText>
              </w:r>
            </w:del>
          </w:p>
          <w:p w14:paraId="7F050921" w14:textId="77777777" w:rsidR="00C64EA2" w:rsidRDefault="00C64EA2" w:rsidP="00C64EA2">
            <w:pPr>
              <w:pStyle w:val="12"/>
              <w:numPr>
                <w:ilvl w:val="1"/>
                <w:numId w:val="6"/>
              </w:numPr>
              <w:rPr>
                <w:rFonts w:eastAsia="DengXian"/>
                <w:sz w:val="20"/>
                <w:szCs w:val="20"/>
              </w:rPr>
            </w:pPr>
            <w:r>
              <w:rPr>
                <w:rFonts w:eastAsia="DengXian"/>
                <w:sz w:val="20"/>
                <w:szCs w:val="20"/>
              </w:rPr>
              <w:t>Study and identify the candidate measurement metrics;</w:t>
            </w:r>
          </w:p>
          <w:p w14:paraId="7F3C2B59" w14:textId="77777777" w:rsidR="00C64EA2" w:rsidDel="00C06DC9" w:rsidRDefault="00C64EA2" w:rsidP="00C64EA2">
            <w:pPr>
              <w:pStyle w:val="12"/>
              <w:numPr>
                <w:ilvl w:val="1"/>
                <w:numId w:val="6"/>
              </w:numPr>
              <w:rPr>
                <w:del w:id="25" w:author="Lee Guo" w:date="2026-02-11T02:14:00Z" w16du:dateUtc="2026-02-11T07:14:00Z"/>
                <w:rFonts w:eastAsia="DengXian"/>
                <w:sz w:val="20"/>
                <w:szCs w:val="20"/>
              </w:rPr>
            </w:pPr>
            <w:del w:id="26" w:author="Lee Guo" w:date="2026-02-11T02:14:00Z" w16du:dateUtc="2026-02-11T07:14:00Z">
              <w:r w:rsidDel="00C06DC9">
                <w:rPr>
                  <w:rFonts w:eastAsia="DengXian"/>
                  <w:sz w:val="20"/>
                  <w:szCs w:val="20"/>
                </w:rPr>
                <w:delText>Study the requirement for measurement, for example the accuracy requirement, whether it is narrow band or wideband measurement, how often the measurement is needed;</w:delText>
              </w:r>
            </w:del>
          </w:p>
          <w:p w14:paraId="4257F8FB" w14:textId="77777777" w:rsidR="00C64EA2" w:rsidDel="00C06DC9" w:rsidRDefault="00C64EA2">
            <w:pPr>
              <w:pStyle w:val="12"/>
              <w:numPr>
                <w:ilvl w:val="1"/>
                <w:numId w:val="6"/>
              </w:numPr>
              <w:rPr>
                <w:del w:id="27" w:author="Lee Guo" w:date="2026-02-11T02:14:00Z" w16du:dateUtc="2026-02-11T07:14:00Z"/>
                <w:rFonts w:eastAsia="DengXian"/>
                <w:sz w:val="20"/>
                <w:szCs w:val="20"/>
              </w:rPr>
              <w:pPrChange w:id="28" w:author="Lee Guo" w:date="2026-02-11T02:14:00Z" w16du:dateUtc="2026-02-11T07:14:00Z">
                <w:pPr>
                  <w:pStyle w:val="12"/>
                  <w:numPr>
                    <w:numId w:val="6"/>
                  </w:numPr>
                  <w:ind w:hanging="360"/>
                </w:pPr>
              </w:pPrChange>
            </w:pPr>
            <w:del w:id="29" w:author="Lee Guo" w:date="2026-02-11T02:14:00Z" w16du:dateUtc="2026-02-11T07:14:00Z">
              <w:r w:rsidDel="00C06DC9">
                <w:rPr>
                  <w:rFonts w:eastAsia="DengXian"/>
                  <w:sz w:val="20"/>
                  <w:szCs w:val="20"/>
                </w:rPr>
                <w:delText>Study the reporting mechanism for UE-to-UE cross-link interference measurement:</w:delText>
              </w:r>
            </w:del>
          </w:p>
          <w:p w14:paraId="43F79491" w14:textId="77777777" w:rsidR="00C64EA2" w:rsidDel="00C06DC9" w:rsidRDefault="00C64EA2" w:rsidP="00C64EA2">
            <w:pPr>
              <w:pStyle w:val="12"/>
              <w:numPr>
                <w:ilvl w:val="1"/>
                <w:numId w:val="6"/>
              </w:numPr>
              <w:rPr>
                <w:del w:id="30" w:author="Lee Guo" w:date="2026-02-11T02:14:00Z" w16du:dateUtc="2026-02-11T07:14:00Z"/>
                <w:rFonts w:eastAsia="DengXian"/>
                <w:sz w:val="20"/>
                <w:szCs w:val="20"/>
              </w:rPr>
            </w:pPr>
            <w:del w:id="31" w:author="Lee Guo" w:date="2026-02-11T02:14:00Z" w16du:dateUtc="2026-02-11T07:14:00Z">
              <w:r w:rsidDel="00C06DC9">
                <w:rPr>
                  <w:rFonts w:eastAsia="DengXian"/>
                  <w:sz w:val="20"/>
                  <w:szCs w:val="20"/>
                </w:rPr>
                <w:delText>Study the reporting requirement, for example reporting frequency, whether it is periodic reporting or one-shot reporting.</w:delText>
              </w:r>
            </w:del>
          </w:p>
          <w:p w14:paraId="0C0B6149" w14:textId="77777777" w:rsidR="00C64EA2" w:rsidDel="00C06DC9" w:rsidRDefault="00C64EA2" w:rsidP="00C64EA2">
            <w:pPr>
              <w:pStyle w:val="12"/>
              <w:numPr>
                <w:ilvl w:val="1"/>
                <w:numId w:val="6"/>
              </w:numPr>
              <w:rPr>
                <w:del w:id="32" w:author="Lee Guo" w:date="2026-02-11T02:14:00Z" w16du:dateUtc="2026-02-11T07:14:00Z"/>
                <w:rFonts w:eastAsia="DengXian"/>
                <w:sz w:val="20"/>
                <w:szCs w:val="20"/>
              </w:rPr>
            </w:pPr>
            <w:del w:id="33" w:author="Lee Guo" w:date="2026-02-11T02:14:00Z" w16du:dateUtc="2026-02-11T07:14:00Z">
              <w:r w:rsidDel="00C06DC9">
                <w:rPr>
                  <w:rFonts w:eastAsia="DengXian"/>
                  <w:sz w:val="20"/>
                  <w:szCs w:val="20"/>
                </w:rPr>
                <w:delText>Study the reporting contents, potential payload size range and how to quantize the measurement results.</w:delText>
              </w:r>
            </w:del>
          </w:p>
          <w:p w14:paraId="2B9FE27F" w14:textId="77777777" w:rsidR="00C64EA2" w:rsidRDefault="00C64EA2" w:rsidP="00C64EA2">
            <w:pPr>
              <w:pStyle w:val="12"/>
              <w:numPr>
                <w:ilvl w:val="1"/>
                <w:numId w:val="6"/>
              </w:numPr>
              <w:rPr>
                <w:rFonts w:eastAsia="DengXian"/>
                <w:sz w:val="20"/>
                <w:szCs w:val="20"/>
              </w:rPr>
            </w:pPr>
            <w:r>
              <w:rPr>
                <w:rFonts w:eastAsia="DengXian"/>
                <w:sz w:val="20"/>
                <w:szCs w:val="20"/>
              </w:rPr>
              <w:t>Study the reporting mechanism</w:t>
            </w:r>
            <w:r>
              <w:rPr>
                <w:rFonts w:eastAsia="DengXian" w:hint="eastAsia"/>
                <w:sz w:val="20"/>
                <w:szCs w:val="20"/>
              </w:rPr>
              <w:t>s</w:t>
            </w:r>
            <w:r>
              <w:rPr>
                <w:rFonts w:eastAsia="DengXian"/>
                <w:sz w:val="20"/>
                <w:szCs w:val="20"/>
              </w:rPr>
              <w:t xml:space="preserve">: </w:t>
            </w:r>
          </w:p>
          <w:p w14:paraId="2FC0E5B9" w14:textId="77777777" w:rsidR="00C64EA2" w:rsidRDefault="00C64EA2" w:rsidP="00C64EA2">
            <w:pPr>
              <w:pStyle w:val="12"/>
              <w:numPr>
                <w:ilvl w:val="2"/>
                <w:numId w:val="6"/>
              </w:numPr>
              <w:rPr>
                <w:ins w:id="34" w:author="Lee Guo" w:date="2026-02-11T02:14:00Z" w16du:dateUtc="2026-02-11T07:14:00Z"/>
                <w:rFonts w:eastAsia="DengXian"/>
                <w:sz w:val="20"/>
                <w:szCs w:val="20"/>
              </w:rPr>
            </w:pPr>
            <w:ins w:id="35" w:author="Lee Guo" w:date="2026-02-11T02:14:00Z" w16du:dateUtc="2026-02-11T07:14:00Z">
              <w:r>
                <w:rPr>
                  <w:rFonts w:eastAsia="DengXian"/>
                  <w:sz w:val="20"/>
                  <w:szCs w:val="20"/>
                </w:rPr>
                <w:t xml:space="preserve">Report </w:t>
              </w:r>
            </w:ins>
            <w:ins w:id="36" w:author="Lee Guo" w:date="2026-02-11T02:15:00Z" w16du:dateUtc="2026-02-11T07:15:00Z">
              <w:r>
                <w:rPr>
                  <w:rFonts w:eastAsia="DengXian"/>
                  <w:sz w:val="20"/>
                  <w:szCs w:val="20"/>
                </w:rPr>
                <w:t>contents and potential payload size rang.</w:t>
              </w:r>
            </w:ins>
          </w:p>
          <w:p w14:paraId="1639BDE8" w14:textId="77777777" w:rsidR="00C64EA2" w:rsidRDefault="00C64EA2" w:rsidP="00C64EA2">
            <w:pPr>
              <w:pStyle w:val="12"/>
              <w:numPr>
                <w:ilvl w:val="2"/>
                <w:numId w:val="6"/>
              </w:numPr>
              <w:rPr>
                <w:rFonts w:eastAsia="DengXian"/>
                <w:sz w:val="20"/>
                <w:szCs w:val="20"/>
              </w:rPr>
            </w:pPr>
            <w:r>
              <w:rPr>
                <w:rFonts w:eastAsia="DengXian"/>
                <w:sz w:val="20"/>
                <w:szCs w:val="20"/>
              </w:rPr>
              <w:t>L1 reporting or upper layer reporting, or support both in a unified framework</w:t>
            </w:r>
          </w:p>
          <w:p w14:paraId="40371CA3" w14:textId="77777777" w:rsidR="00C64EA2" w:rsidRDefault="00C64EA2" w:rsidP="00C64EA2">
            <w:pPr>
              <w:pStyle w:val="12"/>
              <w:numPr>
                <w:ilvl w:val="2"/>
                <w:numId w:val="6"/>
              </w:numPr>
              <w:rPr>
                <w:ins w:id="37" w:author="Lee Guo" w:date="2026-02-11T02:15:00Z" w16du:dateUtc="2026-02-11T07:15:00Z"/>
                <w:rFonts w:eastAsia="DengXian"/>
                <w:sz w:val="20"/>
                <w:szCs w:val="20"/>
              </w:rPr>
            </w:pPr>
            <w:r>
              <w:rPr>
                <w:rFonts w:eastAsia="DengXian"/>
                <w:sz w:val="20"/>
                <w:szCs w:val="20"/>
              </w:rPr>
              <w:t xml:space="preserve">Network-controlled </w:t>
            </w:r>
            <w:ins w:id="38" w:author="Lee Guo" w:date="2026-02-11T02:15:00Z" w16du:dateUtc="2026-02-11T07:15:00Z">
              <w:r>
                <w:rPr>
                  <w:rFonts w:eastAsia="DengXian"/>
                  <w:sz w:val="20"/>
                  <w:szCs w:val="20"/>
                </w:rPr>
                <w:t>Periodic, semi-persistent and/or aperiodic reporting.</w:t>
              </w:r>
            </w:ins>
          </w:p>
          <w:p w14:paraId="1D526B44" w14:textId="77777777" w:rsidR="00C64EA2" w:rsidRDefault="00C64EA2" w:rsidP="00C64EA2">
            <w:pPr>
              <w:pStyle w:val="12"/>
              <w:numPr>
                <w:ilvl w:val="2"/>
                <w:numId w:val="6"/>
              </w:numPr>
              <w:rPr>
                <w:rFonts w:eastAsia="DengXian"/>
                <w:sz w:val="20"/>
                <w:szCs w:val="20"/>
              </w:rPr>
            </w:pPr>
            <w:del w:id="39" w:author="Lee Guo" w:date="2026-02-11T02:15:00Z" w16du:dateUtc="2026-02-11T07:15:00Z">
              <w:r w:rsidDel="00C06DC9">
                <w:rPr>
                  <w:rFonts w:eastAsia="DengXian"/>
                  <w:sz w:val="20"/>
                  <w:szCs w:val="20"/>
                </w:rPr>
                <w:delText xml:space="preserve">reporting and/or </w:delText>
              </w:r>
            </w:del>
            <w:r>
              <w:rPr>
                <w:rFonts w:eastAsia="DengXian"/>
                <w:sz w:val="20"/>
                <w:szCs w:val="20"/>
              </w:rPr>
              <w:t>UE-initiated</w:t>
            </w:r>
            <w:del w:id="40" w:author="Lee Guo" w:date="2026-02-11T02:15:00Z" w16du:dateUtc="2026-02-11T07:15:00Z">
              <w:r w:rsidDel="00C06DC9">
                <w:rPr>
                  <w:rFonts w:eastAsia="DengXian"/>
                  <w:sz w:val="20"/>
                  <w:szCs w:val="20"/>
                </w:rPr>
                <w:delText>/event-triggered</w:delText>
              </w:r>
            </w:del>
            <w:r>
              <w:rPr>
                <w:rFonts w:eastAsia="DengXian"/>
                <w:sz w:val="20"/>
                <w:szCs w:val="20"/>
              </w:rPr>
              <w:t xml:space="preserve"> reporting</w:t>
            </w:r>
            <w:ins w:id="41" w:author="Lee Guo" w:date="2026-02-11T02:15:00Z" w16du:dateUtc="2026-02-11T07:15:00Z">
              <w:r>
                <w:rPr>
                  <w:rFonts w:eastAsia="DengXian"/>
                  <w:sz w:val="20"/>
                  <w:szCs w:val="20"/>
                </w:rPr>
                <w:t>.</w:t>
              </w:r>
            </w:ins>
          </w:p>
          <w:p w14:paraId="7DE9BF34" w14:textId="77777777" w:rsidR="00C64EA2" w:rsidDel="00C06DC9" w:rsidRDefault="00C64EA2" w:rsidP="00C64EA2">
            <w:pPr>
              <w:pStyle w:val="12"/>
              <w:numPr>
                <w:ilvl w:val="2"/>
                <w:numId w:val="6"/>
              </w:numPr>
              <w:rPr>
                <w:del w:id="42" w:author="Lee Guo" w:date="2026-02-11T02:15:00Z" w16du:dateUtc="2026-02-11T07:15:00Z"/>
                <w:rFonts w:eastAsia="DengXian"/>
                <w:sz w:val="20"/>
                <w:szCs w:val="20"/>
              </w:rPr>
            </w:pPr>
            <w:del w:id="43" w:author="Lee Guo" w:date="2026-02-11T02:15:00Z" w16du:dateUtc="2026-02-11T07:15:00Z">
              <w:r w:rsidDel="00C06DC9">
                <w:rPr>
                  <w:rFonts w:eastAsia="DengXian"/>
                  <w:sz w:val="20"/>
                  <w:szCs w:val="20"/>
                </w:rPr>
                <w:delText>Periodic, semi-persistent or aperiodic reporting.</w:delText>
              </w:r>
            </w:del>
          </w:p>
          <w:p w14:paraId="0B59343E" w14:textId="77777777" w:rsidR="00C64EA2" w:rsidRDefault="00C64EA2" w:rsidP="00C64EA2">
            <w:pPr>
              <w:pStyle w:val="12"/>
              <w:numPr>
                <w:ilvl w:val="2"/>
                <w:numId w:val="6"/>
              </w:numPr>
              <w:rPr>
                <w:rFonts w:eastAsia="DengXian"/>
                <w:sz w:val="20"/>
                <w:szCs w:val="20"/>
              </w:rPr>
            </w:pPr>
            <w:r>
              <w:rPr>
                <w:rFonts w:eastAsia="DengXian"/>
                <w:sz w:val="20"/>
                <w:szCs w:val="20"/>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Companies (Nokia, Spreadtrum, Huawei/HiSilicon, OPPO, ZTE, CATT, CMCC, vivo, InterDigital, TCL, Ofinno, NEC, Samsung, ETRI, DOCOMO, Qualcomm) proposed to support/study mechanisms to handle the BS-to-BS (inte-BS)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The inter-gNB measurement and information exchange (measurement result, configuration of SBFD, etc)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739C6C28" w14:textId="77777777" w:rsidR="00551979" w:rsidRDefault="00551979" w:rsidP="00551979">
            <w:pPr>
              <w:rPr>
                <w:rFonts w:eastAsia="DengXian"/>
                <w:b/>
                <w:bCs/>
                <w:sz w:val="20"/>
                <w:szCs w:val="20"/>
                <w:lang w:eastAsia="zh-CN"/>
              </w:rPr>
            </w:pPr>
            <w:r>
              <w:rPr>
                <w:rFonts w:eastAsia="DengXian"/>
                <w:b/>
                <w:bCs/>
                <w:sz w:val="20"/>
                <w:szCs w:val="20"/>
                <w:highlight w:val="yellow"/>
                <w:lang w:eastAsia="zh-CN"/>
              </w:rPr>
              <w:t>Proposal 1.2:</w:t>
            </w:r>
          </w:p>
          <w:p w14:paraId="52EE3F3A" w14:textId="77777777" w:rsidR="00551979" w:rsidRDefault="00551979" w:rsidP="00551979">
            <w:pPr>
              <w:rPr>
                <w:rFonts w:eastAsia="DengXian"/>
                <w:sz w:val="20"/>
                <w:szCs w:val="20"/>
                <w:lang w:eastAsia="zh-CN"/>
              </w:rPr>
            </w:pPr>
            <w:r>
              <w:rPr>
                <w:rFonts w:eastAsia="DengXian"/>
                <w:sz w:val="20"/>
                <w:szCs w:val="20"/>
                <w:lang w:eastAsia="zh-CN"/>
              </w:rPr>
              <w:t>Study the mechanisms to handle BS-to-BS cross-link interference for 6GR:</w:t>
            </w:r>
          </w:p>
          <w:p w14:paraId="18FC8849" w14:textId="77777777" w:rsidR="00551979" w:rsidRDefault="00551979" w:rsidP="00551979">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B0527CC" w14:textId="77777777" w:rsidR="00551979" w:rsidDel="001D7CEA" w:rsidRDefault="00551979" w:rsidP="00551979">
            <w:pPr>
              <w:pStyle w:val="ListParagraph"/>
              <w:numPr>
                <w:ilvl w:val="1"/>
                <w:numId w:val="6"/>
              </w:numPr>
              <w:rPr>
                <w:del w:id="44" w:author="Lee Guo" w:date="2026-02-11T02:16:00Z" w16du:dateUtc="2026-02-11T07:16:00Z"/>
                <w:rFonts w:eastAsia="DengXian"/>
                <w:sz w:val="20"/>
                <w:szCs w:val="20"/>
                <w:lang w:eastAsia="zh-CN"/>
              </w:rPr>
            </w:pPr>
            <w:del w:id="45" w:author="Lee Guo" w:date="2026-02-11T02:16:00Z" w16du:dateUtc="2026-02-11T07:16:00Z">
              <w:r w:rsidDel="001D7CEA">
                <w:rPr>
                  <w:rFonts w:eastAsia="DengXian"/>
                  <w:sz w:val="20"/>
                  <w:szCs w:val="20"/>
                  <w:lang w:eastAsia="zh-CN"/>
                </w:rPr>
                <w:delText>The following deployment scenarios can be considered: semi-static TDD, dynamic TDD, SBFD, MRSS, multi-TRP, interference caused by sensing to communication.</w:delText>
              </w:r>
            </w:del>
          </w:p>
          <w:p w14:paraId="7FD47753" w14:textId="77777777" w:rsidR="00551979" w:rsidDel="001D7CEA" w:rsidRDefault="00551979" w:rsidP="00551979">
            <w:pPr>
              <w:pStyle w:val="ListParagraph"/>
              <w:numPr>
                <w:ilvl w:val="1"/>
                <w:numId w:val="6"/>
              </w:numPr>
              <w:rPr>
                <w:del w:id="46" w:author="Lee Guo" w:date="2026-02-11T02:16:00Z" w16du:dateUtc="2026-02-11T07:16:00Z"/>
                <w:rFonts w:eastAsia="DengXian"/>
                <w:sz w:val="20"/>
                <w:szCs w:val="20"/>
                <w:lang w:eastAsia="zh-CN"/>
              </w:rPr>
            </w:pPr>
            <w:del w:id="47" w:author="Lee Guo" w:date="2026-02-11T02:16:00Z" w16du:dateUtc="2026-02-11T07:16:00Z">
              <w:r w:rsidDel="001D7CEA">
                <w:rPr>
                  <w:rFonts w:eastAsia="DengXian"/>
                  <w:sz w:val="20"/>
                  <w:szCs w:val="20"/>
                  <w:lang w:eastAsia="zh-CN"/>
                </w:rPr>
                <w:lastRenderedPageBreak/>
                <w:delText>Consider inter-band, intra-band and adjacent carrier interference.</w:delText>
              </w:r>
            </w:del>
          </w:p>
          <w:p w14:paraId="14F2B087" w14:textId="77777777" w:rsidR="00551979" w:rsidRDefault="00551979" w:rsidP="00551979">
            <w:pPr>
              <w:pStyle w:val="ListParagraph"/>
              <w:numPr>
                <w:ilvl w:val="0"/>
                <w:numId w:val="6"/>
              </w:numPr>
              <w:rPr>
                <w:ins w:id="48" w:author="Lee Guo" w:date="2026-02-11T02:17:00Z" w16du:dateUtc="2026-02-11T07:17:00Z"/>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del w:id="49" w:author="Lee Guo" w:date="2026-02-11T02:17:00Z" w16du:dateUtc="2026-02-11T07:17:00Z">
              <w:r w:rsidDel="001D7CEA">
                <w:rPr>
                  <w:rFonts w:eastAsia="DengXian"/>
                  <w:sz w:val="20"/>
                  <w:szCs w:val="20"/>
                  <w:lang w:eastAsia="zh-CN"/>
                </w:rPr>
                <w:delText>, the time-domain characteristics (e.g., dynamic or semi-static, bursty) and frequency-domain characteristics (e.g., wideband or narrowband, semi-static or dynamic frequency domain location)</w:delText>
              </w:r>
            </w:del>
            <w:ins w:id="50" w:author="Lee Guo" w:date="2026-02-11T02:17:00Z" w16du:dateUtc="2026-02-11T07:17:00Z">
              <w:r>
                <w:rPr>
                  <w:rFonts w:eastAsia="DengXian"/>
                  <w:sz w:val="20"/>
                  <w:szCs w:val="20"/>
                  <w:lang w:eastAsia="zh-CN"/>
                </w:rPr>
                <w:t>.</w:t>
              </w:r>
            </w:ins>
            <w:del w:id="51" w:author="Lee Guo" w:date="2026-02-11T02:17:00Z" w16du:dateUtc="2026-02-11T07:17:00Z">
              <w:r w:rsidDel="001D7CEA">
                <w:rPr>
                  <w:rFonts w:eastAsia="DengXian"/>
                  <w:sz w:val="20"/>
                  <w:szCs w:val="20"/>
                  <w:lang w:eastAsia="zh-CN"/>
                </w:rPr>
                <w:delText>;</w:delText>
              </w:r>
            </w:del>
          </w:p>
          <w:p w14:paraId="3D6AEACF" w14:textId="77777777" w:rsidR="00551979" w:rsidRDefault="00551979">
            <w:pPr>
              <w:pStyle w:val="ListParagraph"/>
              <w:numPr>
                <w:ilvl w:val="1"/>
                <w:numId w:val="6"/>
              </w:numPr>
              <w:rPr>
                <w:rFonts w:eastAsia="DengXian"/>
                <w:sz w:val="20"/>
                <w:szCs w:val="20"/>
                <w:lang w:eastAsia="zh-CN"/>
              </w:rPr>
              <w:pPrChange w:id="52" w:author="Lee Guo" w:date="2026-02-11T02:17:00Z" w16du:dateUtc="2026-02-11T07:17:00Z">
                <w:pPr>
                  <w:pStyle w:val="ListParagraph"/>
                  <w:numPr>
                    <w:numId w:val="6"/>
                  </w:numPr>
                  <w:ind w:hanging="360"/>
                </w:pPr>
              </w:pPrChange>
            </w:pPr>
            <w:ins w:id="53" w:author="Lee Guo" w:date="2026-02-11T02:17:00Z" w16du:dateUtc="2026-02-11T07:17:00Z">
              <w:r>
                <w:rPr>
                  <w:rFonts w:eastAsia="DengXian"/>
                  <w:sz w:val="20"/>
                  <w:szCs w:val="20"/>
                  <w:lang w:eastAsia="zh-CN"/>
                </w:rPr>
                <w:t>The Rel-16/18 evaluation results can be taken as reference.</w:t>
              </w:r>
            </w:ins>
            <w:r>
              <w:rPr>
                <w:rFonts w:eastAsia="DengXian"/>
                <w:sz w:val="20"/>
                <w:szCs w:val="20"/>
                <w:lang w:eastAsia="zh-CN"/>
              </w:rPr>
              <w:t xml:space="preserve">  </w:t>
            </w:r>
          </w:p>
          <w:p w14:paraId="49BED0C7" w14:textId="77777777" w:rsidR="00551979" w:rsidRDefault="00551979" w:rsidP="00551979">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85C4A5F" w14:textId="77777777" w:rsidR="00551979" w:rsidDel="001D7CEA" w:rsidRDefault="00551979" w:rsidP="00551979">
            <w:pPr>
              <w:pStyle w:val="ListParagraph"/>
              <w:numPr>
                <w:ilvl w:val="1"/>
                <w:numId w:val="6"/>
              </w:numPr>
              <w:rPr>
                <w:del w:id="54" w:author="Lee Guo" w:date="2026-02-11T02:17:00Z" w16du:dateUtc="2026-02-11T07:17:00Z"/>
                <w:rFonts w:eastAsia="DengXian"/>
                <w:sz w:val="20"/>
                <w:szCs w:val="20"/>
                <w:lang w:eastAsia="zh-CN"/>
              </w:rPr>
            </w:pPr>
            <w:del w:id="55" w:author="Lee Guo" w:date="2026-02-11T02:17:00Z" w16du:dateUtc="2026-02-11T07:17:00Z">
              <w:r w:rsidDel="001D7CEA">
                <w:rPr>
                  <w:rFonts w:eastAsia="DengXian"/>
                  <w:sz w:val="20"/>
                  <w:szCs w:val="20"/>
                  <w:lang w:eastAsia="zh-CN"/>
                </w:rPr>
                <w:delText>For example, DL power reduction, beam-aware scheduling, information exchange between BSs on channel/interference measurement, strongest beams, frame structure, proactive coordination between BSs.</w:delText>
              </w:r>
            </w:del>
          </w:p>
          <w:p w14:paraId="479DDD74" w14:textId="77777777" w:rsidR="00551979" w:rsidRDefault="00551979" w:rsidP="00551979">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0E4574CC" w14:textId="77777777" w:rsidR="00551979" w:rsidRDefault="00551979" w:rsidP="00551979">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199E7ECB" w14:textId="77777777" w:rsidR="00551979" w:rsidRDefault="00551979" w:rsidP="00551979">
            <w:pPr>
              <w:pStyle w:val="ListParagraph"/>
              <w:numPr>
                <w:ilvl w:val="1"/>
                <w:numId w:val="6"/>
              </w:numPr>
              <w:rPr>
                <w:rFonts w:eastAsia="DengXian"/>
                <w:sz w:val="20"/>
                <w:szCs w:val="20"/>
                <w:lang w:eastAsia="zh-CN"/>
              </w:rPr>
            </w:pPr>
            <w:del w:id="56" w:author="Lee Guo" w:date="2026-02-11T02:17:00Z" w16du:dateUtc="2026-02-11T07:17:00Z">
              <w:r w:rsidDel="001D7CEA">
                <w:rPr>
                  <w:rFonts w:eastAsia="DengXian"/>
                  <w:sz w:val="20"/>
                  <w:szCs w:val="20"/>
                  <w:lang w:eastAsia="zh-CN"/>
                </w:rPr>
                <w:delText>Study the</w:delText>
              </w:r>
            </w:del>
            <w:ins w:id="57" w:author="Lee Guo" w:date="2026-02-11T02:17:00Z" w16du:dateUtc="2026-02-11T07:17:00Z">
              <w:r>
                <w:rPr>
                  <w:rFonts w:eastAsia="DengXian"/>
                  <w:sz w:val="20"/>
                  <w:szCs w:val="20"/>
                  <w:lang w:eastAsia="zh-CN"/>
                </w:rPr>
                <w:t>The</w:t>
              </w:r>
            </w:ins>
            <w:r>
              <w:rPr>
                <w:rFonts w:eastAsia="DengXian"/>
                <w:sz w:val="20"/>
                <w:szCs w:val="20"/>
                <w:lang w:eastAsia="zh-CN"/>
              </w:rPr>
              <w:t xml:space="preserve"> candidate resource for measuring BS-to-BS cross-link interference;</w:t>
            </w:r>
          </w:p>
          <w:p w14:paraId="7072EC90" w14:textId="77777777" w:rsidR="00551979" w:rsidRDefault="00551979" w:rsidP="00551979">
            <w:pPr>
              <w:pStyle w:val="ListParagraph"/>
              <w:numPr>
                <w:ilvl w:val="1"/>
                <w:numId w:val="6"/>
              </w:numPr>
              <w:rPr>
                <w:rFonts w:eastAsia="DengXian"/>
                <w:sz w:val="20"/>
                <w:szCs w:val="20"/>
                <w:lang w:eastAsia="zh-CN"/>
              </w:rPr>
            </w:pPr>
            <w:del w:id="58" w:author="Lee Guo" w:date="2026-02-11T02:17:00Z" w16du:dateUtc="2026-02-11T07:17:00Z">
              <w:r w:rsidDel="001D7CEA">
                <w:rPr>
                  <w:rFonts w:eastAsia="DengXian"/>
                  <w:sz w:val="20"/>
                  <w:szCs w:val="20"/>
                  <w:lang w:eastAsia="zh-CN"/>
                </w:rPr>
                <w:delText>Study and identify t</w:delText>
              </w:r>
            </w:del>
            <w:ins w:id="59" w:author="Lee Guo" w:date="2026-02-11T02:17:00Z" w16du:dateUtc="2026-02-11T07:17:00Z">
              <w:r>
                <w:rPr>
                  <w:rFonts w:eastAsia="DengXian"/>
                  <w:sz w:val="20"/>
                  <w:szCs w:val="20"/>
                  <w:lang w:eastAsia="zh-CN"/>
                </w:rPr>
                <w:t>T</w:t>
              </w:r>
            </w:ins>
            <w:r>
              <w:rPr>
                <w:rFonts w:eastAsia="DengXian"/>
                <w:sz w:val="20"/>
                <w:szCs w:val="20"/>
                <w:lang w:eastAsia="zh-CN"/>
              </w:rPr>
              <w:t>he measurement metric(s);</w:t>
            </w:r>
          </w:p>
          <w:p w14:paraId="03EA40B5" w14:textId="77777777" w:rsidR="00551979" w:rsidDel="001D7CEA" w:rsidRDefault="00551979" w:rsidP="00551979">
            <w:pPr>
              <w:pStyle w:val="ListParagraph"/>
              <w:numPr>
                <w:ilvl w:val="1"/>
                <w:numId w:val="6"/>
              </w:numPr>
              <w:rPr>
                <w:del w:id="60" w:author="Lee Guo" w:date="2026-02-11T02:17:00Z" w16du:dateUtc="2026-02-11T07:17:00Z"/>
                <w:rFonts w:eastAsia="DengXian"/>
                <w:sz w:val="20"/>
                <w:szCs w:val="20"/>
                <w:lang w:eastAsia="zh-CN"/>
              </w:rPr>
            </w:pPr>
            <w:del w:id="61" w:author="Lee Guo" w:date="2026-02-11T02:17:00Z" w16du:dateUtc="2026-02-11T07:17:00Z">
              <w:r w:rsidDel="001D7CEA">
                <w:rPr>
                  <w:rFonts w:eastAsia="DengXian"/>
                  <w:sz w:val="20"/>
                  <w:szCs w:val="20"/>
                  <w:lang w:eastAsia="zh-CN"/>
                </w:rPr>
                <w:delText>Study the requirement on BS-to-BS cross-link interference measurement, for example measurement accuracy, measurement frequency, measurement bandwidth requirement;</w:delText>
              </w:r>
            </w:del>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Companies (Nokia, Spreadtrum, Huawei/HiSilicon, OPPO, Ericsson, ZTE, CMCC, Ofinno)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48D4C530" w14:textId="77777777" w:rsidR="00367FA5" w:rsidRDefault="00367FA5" w:rsidP="00367FA5">
            <w:pPr>
              <w:rPr>
                <w:rFonts w:eastAsia="DengXian"/>
                <w:b/>
                <w:bCs/>
                <w:sz w:val="20"/>
                <w:szCs w:val="20"/>
                <w:lang w:eastAsia="zh-CN"/>
              </w:rPr>
            </w:pPr>
            <w:r>
              <w:rPr>
                <w:rFonts w:eastAsia="DengXian"/>
                <w:b/>
                <w:bCs/>
                <w:sz w:val="20"/>
                <w:szCs w:val="20"/>
                <w:highlight w:val="yellow"/>
                <w:lang w:eastAsia="zh-CN"/>
              </w:rPr>
              <w:t>Proposal 1.3</w:t>
            </w:r>
          </w:p>
          <w:p w14:paraId="259DAA11" w14:textId="77777777" w:rsidR="00367FA5" w:rsidRDefault="00367FA5" w:rsidP="00367FA5">
            <w:pPr>
              <w:rPr>
                <w:rFonts w:eastAsia="DengXian"/>
                <w:sz w:val="20"/>
                <w:szCs w:val="20"/>
                <w:lang w:eastAsia="zh-CN"/>
              </w:rPr>
            </w:pPr>
            <w:r>
              <w:rPr>
                <w:rFonts w:eastAsia="DengXian"/>
                <w:sz w:val="20"/>
                <w:szCs w:val="20"/>
                <w:lang w:eastAsia="zh-CN"/>
              </w:rPr>
              <w:t>Study the mechanism for handling remote interference in 6GR:</w:t>
            </w:r>
          </w:p>
          <w:p w14:paraId="2C9209AC" w14:textId="77777777" w:rsidR="00367FA5" w:rsidRDefault="00367FA5" w:rsidP="00367FA5">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7989C780" w14:textId="77777777" w:rsidR="00367FA5" w:rsidRDefault="00367FA5" w:rsidP="00367FA5">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35B7664C" w14:textId="77777777" w:rsidR="00367FA5" w:rsidRDefault="00367FA5" w:rsidP="00367FA5">
            <w:pPr>
              <w:pStyle w:val="ListParagraph"/>
              <w:numPr>
                <w:ilvl w:val="0"/>
                <w:numId w:val="9"/>
              </w:numPr>
              <w:rPr>
                <w:rFonts w:eastAsia="DengXian"/>
                <w:sz w:val="20"/>
                <w:szCs w:val="20"/>
                <w:lang w:eastAsia="zh-CN"/>
              </w:rPr>
            </w:pPr>
            <w:r>
              <w:rPr>
                <w:rFonts w:eastAsia="DengXian"/>
                <w:sz w:val="20"/>
                <w:szCs w:val="20"/>
                <w:lang w:eastAsia="zh-CN"/>
              </w:rPr>
              <w:t>Study the characteristics of the remote interference</w:t>
            </w:r>
            <w:del w:id="62" w:author="Lee Guo" w:date="2026-02-11T02:18:00Z" w16du:dateUtc="2026-02-11T07:18:00Z">
              <w:r w:rsidDel="00635064">
                <w:rPr>
                  <w:rFonts w:eastAsia="DengXian"/>
                  <w:sz w:val="20"/>
                  <w:szCs w:val="20"/>
                  <w:lang w:eastAsia="zh-CN"/>
                </w:rPr>
                <w:delText>, for example, potential interference signal level, dynamic or semi-static in time domain and frequency domain, bandwidth size etc.;</w:delText>
              </w:r>
            </w:del>
            <w:ins w:id="63" w:author="Lee Guo" w:date="2026-02-11T02:18:00Z" w16du:dateUtc="2026-02-11T07:18:00Z">
              <w:r>
                <w:rPr>
                  <w:rFonts w:eastAsia="DengXian"/>
                  <w:sz w:val="20"/>
                  <w:szCs w:val="20"/>
                  <w:lang w:eastAsia="zh-CN"/>
                </w:rPr>
                <w:t>.</w:t>
              </w:r>
            </w:ins>
            <w:r>
              <w:rPr>
                <w:rFonts w:eastAsia="DengXian"/>
                <w:sz w:val="20"/>
                <w:szCs w:val="20"/>
                <w:lang w:eastAsia="zh-CN"/>
              </w:rPr>
              <w:t xml:space="preserve"> </w:t>
            </w:r>
          </w:p>
          <w:p w14:paraId="57DC418F" w14:textId="77777777" w:rsidR="00367FA5" w:rsidDel="00635064" w:rsidRDefault="00367FA5" w:rsidP="00367FA5">
            <w:pPr>
              <w:pStyle w:val="ListParagraph"/>
              <w:numPr>
                <w:ilvl w:val="0"/>
                <w:numId w:val="9"/>
              </w:numPr>
              <w:rPr>
                <w:del w:id="64" w:author="Lee Guo" w:date="2026-02-11T02:18:00Z" w16du:dateUtc="2026-02-11T07:18:00Z"/>
                <w:rFonts w:eastAsia="DengXian"/>
                <w:sz w:val="20"/>
                <w:szCs w:val="20"/>
                <w:lang w:eastAsia="zh-CN"/>
              </w:rPr>
            </w:pPr>
            <w:r>
              <w:rPr>
                <w:rFonts w:eastAsia="DengXian"/>
                <w:sz w:val="20"/>
                <w:szCs w:val="20"/>
                <w:lang w:eastAsia="zh-CN"/>
              </w:rPr>
              <w:t>Study the candidate mechanisms for measuring/detecting/identifying remote interference</w:t>
            </w:r>
            <w:del w:id="65" w:author="Lee Guo" w:date="2026-02-11T02:18:00Z" w16du:dateUtc="2026-02-11T07:18:00Z">
              <w:r w:rsidDel="00635064">
                <w:rPr>
                  <w:rFonts w:eastAsia="DengXian"/>
                  <w:sz w:val="20"/>
                  <w:szCs w:val="20"/>
                  <w:lang w:eastAsia="zh-CN"/>
                </w:rPr>
                <w:delText>, including.</w:delText>
              </w:r>
            </w:del>
          </w:p>
          <w:p w14:paraId="37CBDD85" w14:textId="77777777" w:rsidR="00367FA5" w:rsidDel="00635064" w:rsidRDefault="00367FA5">
            <w:pPr>
              <w:pStyle w:val="ListParagraph"/>
              <w:numPr>
                <w:ilvl w:val="0"/>
                <w:numId w:val="9"/>
              </w:numPr>
              <w:rPr>
                <w:del w:id="66" w:author="Lee Guo" w:date="2026-02-11T02:18:00Z" w16du:dateUtc="2026-02-11T07:18:00Z"/>
                <w:rFonts w:eastAsia="DengXian"/>
                <w:sz w:val="20"/>
                <w:szCs w:val="20"/>
                <w:lang w:eastAsia="zh-CN"/>
              </w:rPr>
              <w:pPrChange w:id="67" w:author="Lee Guo" w:date="2026-02-11T02:18:00Z" w16du:dateUtc="2026-02-11T07:18:00Z">
                <w:pPr>
                  <w:pStyle w:val="ListParagraph"/>
                  <w:numPr>
                    <w:ilvl w:val="1"/>
                    <w:numId w:val="9"/>
                  </w:numPr>
                  <w:ind w:left="1440" w:hanging="360"/>
                </w:pPr>
              </w:pPrChange>
            </w:pPr>
            <w:del w:id="68" w:author="Lee Guo" w:date="2026-02-11T02:18:00Z" w16du:dateUtc="2026-02-11T07:18:00Z">
              <w:r w:rsidDel="00635064">
                <w:rPr>
                  <w:rFonts w:eastAsia="DengXian"/>
                  <w:sz w:val="20"/>
                  <w:szCs w:val="20"/>
                  <w:lang w:eastAsia="zh-CN"/>
                </w:rPr>
                <w:delText>The resource used to detect and measure the remote interference;</w:delText>
              </w:r>
            </w:del>
          </w:p>
          <w:p w14:paraId="22FE179A" w14:textId="77777777" w:rsidR="00367FA5" w:rsidDel="00635064" w:rsidRDefault="00367FA5">
            <w:pPr>
              <w:pStyle w:val="ListParagraph"/>
              <w:numPr>
                <w:ilvl w:val="0"/>
                <w:numId w:val="9"/>
              </w:numPr>
              <w:rPr>
                <w:del w:id="69" w:author="Lee Guo" w:date="2026-02-11T02:18:00Z" w16du:dateUtc="2026-02-11T07:18:00Z"/>
                <w:rFonts w:eastAsia="DengXian"/>
                <w:sz w:val="20"/>
                <w:szCs w:val="20"/>
                <w:lang w:eastAsia="zh-CN"/>
              </w:rPr>
              <w:pPrChange w:id="70" w:author="Lee Guo" w:date="2026-02-11T02:18:00Z" w16du:dateUtc="2026-02-11T07:18:00Z">
                <w:pPr>
                  <w:pStyle w:val="ListParagraph"/>
                  <w:numPr>
                    <w:ilvl w:val="1"/>
                    <w:numId w:val="9"/>
                  </w:numPr>
                  <w:ind w:left="1440" w:hanging="360"/>
                </w:pPr>
              </w:pPrChange>
            </w:pPr>
            <w:del w:id="71" w:author="Lee Guo" w:date="2026-02-11T02:18:00Z" w16du:dateUtc="2026-02-11T07:18:00Z">
              <w:r w:rsidDel="00635064">
                <w:rPr>
                  <w:rFonts w:eastAsia="DengXian"/>
                  <w:sz w:val="20"/>
                  <w:szCs w:val="20"/>
                  <w:lang w:eastAsia="zh-CN"/>
                </w:rPr>
                <w:delText>Measurement metrics</w:delText>
              </w:r>
            </w:del>
          </w:p>
          <w:p w14:paraId="08DC3216" w14:textId="77777777" w:rsidR="00367FA5" w:rsidRDefault="00367FA5">
            <w:pPr>
              <w:pStyle w:val="ListParagraph"/>
              <w:numPr>
                <w:ilvl w:val="0"/>
                <w:numId w:val="9"/>
              </w:numPr>
              <w:rPr>
                <w:rFonts w:eastAsia="DengXian"/>
                <w:sz w:val="20"/>
                <w:szCs w:val="20"/>
                <w:lang w:eastAsia="zh-CN"/>
              </w:rPr>
              <w:pPrChange w:id="72" w:author="Lee Guo" w:date="2026-02-11T02:18:00Z" w16du:dateUtc="2026-02-11T07:18:00Z">
                <w:pPr>
                  <w:pStyle w:val="ListParagraph"/>
                  <w:numPr>
                    <w:ilvl w:val="1"/>
                    <w:numId w:val="9"/>
                  </w:numPr>
                  <w:ind w:left="1440" w:hanging="360"/>
                </w:pPr>
              </w:pPrChange>
            </w:pPr>
            <w:del w:id="73" w:author="Lee Guo" w:date="2026-02-11T02:18:00Z" w16du:dateUtc="2026-02-11T07:18:00Z">
              <w:r w:rsidDel="00635064">
                <w:rPr>
                  <w:rFonts w:eastAsia="DengXian"/>
                  <w:sz w:val="20"/>
                  <w:szCs w:val="20"/>
                  <w:lang w:eastAsia="zh-CN"/>
                </w:rPr>
                <w:delText>Requirement on measurement.</w:delText>
              </w:r>
            </w:del>
            <w:r>
              <w:rPr>
                <w:rFonts w:eastAsia="DengXian"/>
                <w:sz w:val="20"/>
                <w:szCs w:val="20"/>
                <w:lang w:eastAsia="zh-CN"/>
              </w:rPr>
              <w:t xml:space="preserve"> </w:t>
            </w:r>
          </w:p>
          <w:p w14:paraId="027A1FE2" w14:textId="77777777" w:rsidR="00367FA5" w:rsidRDefault="00367FA5" w:rsidP="00367FA5">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2225C2D2" w14:textId="77777777" w:rsidR="00367FA5" w:rsidRDefault="00367FA5" w:rsidP="00367FA5">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1DAFC218" w14:textId="77777777" w:rsidR="00367FA5" w:rsidRDefault="00367FA5" w:rsidP="00367FA5">
            <w:pPr>
              <w:pStyle w:val="ListParagraph"/>
              <w:numPr>
                <w:ilvl w:val="0"/>
                <w:numId w:val="9"/>
              </w:numPr>
              <w:rPr>
                <w:rFonts w:eastAsia="DengXian"/>
                <w:sz w:val="20"/>
                <w:szCs w:val="20"/>
                <w:lang w:eastAsia="zh-CN"/>
              </w:rPr>
            </w:pPr>
            <w:r>
              <w:rPr>
                <w:rFonts w:eastAsia="DengXian"/>
                <w:sz w:val="20"/>
                <w:szCs w:val="20"/>
                <w:lang w:eastAsia="zh-CN"/>
              </w:rPr>
              <w:t xml:space="preserve">The study </w:t>
            </w:r>
            <w:del w:id="74" w:author="Lee Guo" w:date="2026-02-11T02:18:00Z" w16du:dateUtc="2026-02-11T07:18:00Z">
              <w:r w:rsidDel="00635064">
                <w:rPr>
                  <w:rFonts w:eastAsia="DengXian"/>
                  <w:sz w:val="20"/>
                  <w:szCs w:val="20"/>
                  <w:lang w:eastAsia="zh-CN"/>
                </w:rPr>
                <w:delText xml:space="preserve">shall </w:delText>
              </w:r>
            </w:del>
            <w:ins w:id="75" w:author="Lee Guo" w:date="2026-02-11T02:18:00Z" w16du:dateUtc="2026-02-11T07:18:00Z">
              <w:r>
                <w:rPr>
                  <w:rFonts w:eastAsia="DengXian"/>
                  <w:sz w:val="20"/>
                  <w:szCs w:val="20"/>
                  <w:lang w:eastAsia="zh-CN"/>
                </w:rPr>
                <w:t xml:space="preserve">to </w:t>
              </w:r>
            </w:ins>
            <w:r>
              <w:rPr>
                <w:rFonts w:eastAsia="DengXian"/>
                <w:sz w:val="20"/>
                <w:szCs w:val="20"/>
                <w:lang w:eastAsia="zh-CN"/>
              </w:rPr>
              <w:t>consider the coexistence of different TDD slot configurations of different BSs in the same carrier</w:t>
            </w:r>
            <w:ins w:id="76" w:author="Lee Guo" w:date="2026-02-11T02:18:00Z" w16du:dateUtc="2026-02-11T07:18:00Z">
              <w:r>
                <w:rPr>
                  <w:rFonts w:eastAsia="DengXian"/>
                  <w:sz w:val="20"/>
                  <w:szCs w:val="20"/>
                  <w:lang w:eastAsia="zh-CN"/>
                </w:rPr>
                <w:t>, remote interference between 5G and 6G system, inter-opera</w:t>
              </w:r>
            </w:ins>
            <w:ins w:id="77" w:author="Lee Guo" w:date="2026-02-11T02:19:00Z" w16du:dateUtc="2026-02-11T07:19:00Z">
              <w:r>
                <w:rPr>
                  <w:rFonts w:eastAsia="DengXian"/>
                  <w:sz w:val="20"/>
                  <w:szCs w:val="20"/>
                  <w:lang w:eastAsia="zh-CN"/>
                </w:rPr>
                <w:t>tor support and MRSS</w:t>
              </w:r>
            </w:ins>
            <w:r>
              <w:rPr>
                <w:rFonts w:eastAsia="DengXian"/>
                <w:sz w:val="20"/>
                <w:szCs w:val="20"/>
                <w:lang w:eastAsia="zh-CN"/>
              </w:rPr>
              <w:t>.</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lastRenderedPageBreak/>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Companies (Nokia, Spreadtrum, Ofinno,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Spreadtrum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Ofinno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26234D" w14:textId="77777777" w:rsidR="00367FA5" w:rsidRDefault="00367FA5" w:rsidP="00367FA5">
            <w:pPr>
              <w:rPr>
                <w:rFonts w:eastAsia="DengXian"/>
                <w:b/>
                <w:bCs/>
                <w:sz w:val="20"/>
                <w:szCs w:val="20"/>
                <w:lang w:eastAsia="zh-CN"/>
              </w:rPr>
            </w:pPr>
            <w:r>
              <w:rPr>
                <w:rFonts w:eastAsia="DengXian"/>
                <w:b/>
                <w:bCs/>
                <w:sz w:val="20"/>
                <w:szCs w:val="20"/>
                <w:highlight w:val="yellow"/>
                <w:lang w:eastAsia="zh-CN"/>
              </w:rPr>
              <w:t>Proposal 1.4:</w:t>
            </w:r>
          </w:p>
          <w:p w14:paraId="4D25054F" w14:textId="77777777" w:rsidR="00367FA5" w:rsidRDefault="00367FA5" w:rsidP="00367FA5">
            <w:pPr>
              <w:rPr>
                <w:rFonts w:eastAsia="DengXian"/>
                <w:sz w:val="20"/>
                <w:szCs w:val="20"/>
                <w:lang w:eastAsia="zh-CN"/>
              </w:rPr>
            </w:pPr>
            <w:r>
              <w:rPr>
                <w:rFonts w:eastAsia="DengXian"/>
                <w:sz w:val="20"/>
                <w:szCs w:val="20"/>
                <w:lang w:eastAsia="zh-CN"/>
              </w:rPr>
              <w:t xml:space="preserve">Study whether/how to handle the interference </w:t>
            </w:r>
            <w:del w:id="78" w:author="Lee Guo" w:date="2026-02-11T02:19:00Z" w16du:dateUtc="2026-02-11T07:19:00Z">
              <w:r w:rsidDel="008E2AD1">
                <w:rPr>
                  <w:rFonts w:eastAsia="DengXian"/>
                  <w:sz w:val="20"/>
                  <w:szCs w:val="20"/>
                  <w:lang w:eastAsia="zh-CN"/>
                </w:rPr>
                <w:delText xml:space="preserve">from </w:delText>
              </w:r>
            </w:del>
            <w:ins w:id="79" w:author="Lee Guo" w:date="2026-02-11T02:19:00Z" w16du:dateUtc="2026-02-11T07:19:00Z">
              <w:r>
                <w:rPr>
                  <w:rFonts w:eastAsia="DengXian"/>
                  <w:sz w:val="20"/>
                  <w:szCs w:val="20"/>
                  <w:lang w:eastAsia="zh-CN"/>
                </w:rPr>
                <w:t xml:space="preserve">between </w:t>
              </w:r>
            </w:ins>
            <w:r>
              <w:rPr>
                <w:rFonts w:eastAsia="DengXian"/>
                <w:sz w:val="20"/>
                <w:szCs w:val="20"/>
                <w:lang w:eastAsia="zh-CN"/>
              </w:rPr>
              <w:t>5G</w:t>
            </w:r>
            <w:del w:id="80" w:author="Lee Guo" w:date="2026-02-11T02:19:00Z" w16du:dateUtc="2026-02-11T07:19:00Z">
              <w:r w:rsidDel="008E2AD1">
                <w:rPr>
                  <w:rFonts w:eastAsia="DengXian"/>
                  <w:sz w:val="20"/>
                  <w:szCs w:val="20"/>
                  <w:lang w:eastAsia="zh-CN"/>
                </w:rPr>
                <w:delText xml:space="preserve"> to </w:delText>
              </w:r>
            </w:del>
            <w:ins w:id="81" w:author="Lee Guo" w:date="2026-02-11T02:19:00Z" w16du:dateUtc="2026-02-11T07:19:00Z">
              <w:r>
                <w:rPr>
                  <w:rFonts w:eastAsia="DengXian"/>
                  <w:sz w:val="20"/>
                  <w:szCs w:val="20"/>
                  <w:lang w:eastAsia="zh-CN"/>
                </w:rPr>
                <w:t xml:space="preserve"> and </w:t>
              </w:r>
            </w:ins>
            <w:r>
              <w:rPr>
                <w:rFonts w:eastAsia="DengXian"/>
                <w:sz w:val="20"/>
                <w:szCs w:val="20"/>
                <w:lang w:eastAsia="zh-CN"/>
              </w:rPr>
              <w:t>6G system</w:t>
            </w:r>
            <w:ins w:id="82" w:author="Lee Guo" w:date="2026-02-11T02:19:00Z" w16du:dateUtc="2026-02-11T07:19:00Z">
              <w:r>
                <w:rPr>
                  <w:rFonts w:eastAsia="DengXian"/>
                  <w:sz w:val="20"/>
                  <w:szCs w:val="20"/>
                  <w:lang w:eastAsia="zh-CN"/>
                </w:rPr>
                <w:t>s</w:t>
              </w:r>
            </w:ins>
            <w:r>
              <w:rPr>
                <w:rFonts w:eastAsia="DengXian"/>
                <w:sz w:val="20"/>
                <w:szCs w:val="20"/>
                <w:lang w:eastAsia="zh-CN"/>
              </w:rPr>
              <w:t xml:space="preserve"> in MRSS</w:t>
            </w:r>
            <w:del w:id="83" w:author="Lee Guo" w:date="2026-02-11T02:19:00Z" w16du:dateUtc="2026-02-11T07:19:00Z">
              <w:r w:rsidDel="008E2AD1">
                <w:rPr>
                  <w:rFonts w:eastAsia="DengXian"/>
                  <w:sz w:val="20"/>
                  <w:szCs w:val="20"/>
                  <w:lang w:eastAsia="zh-CN"/>
                </w:rPr>
                <w:delText xml:space="preserve"> of 6GR</w:delText>
              </w:r>
            </w:del>
            <w:r>
              <w:rPr>
                <w:rFonts w:eastAsia="DengXian"/>
                <w:sz w:val="20"/>
                <w:szCs w:val="20"/>
                <w:lang w:eastAsia="zh-CN"/>
              </w:rPr>
              <w:t>:</w:t>
            </w:r>
          </w:p>
          <w:p w14:paraId="2049745A" w14:textId="77777777" w:rsidR="00367FA5" w:rsidRDefault="00367FA5" w:rsidP="00367FA5">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3D017391" w14:textId="77777777" w:rsidR="00367FA5" w:rsidRDefault="00367FA5" w:rsidP="00367FA5">
            <w:pPr>
              <w:pStyle w:val="ListParagraph"/>
              <w:numPr>
                <w:ilvl w:val="0"/>
                <w:numId w:val="11"/>
              </w:numPr>
              <w:rPr>
                <w:rFonts w:eastAsia="DengXian"/>
                <w:sz w:val="20"/>
                <w:szCs w:val="20"/>
                <w:lang w:eastAsia="zh-CN"/>
              </w:rPr>
            </w:pPr>
            <w:r>
              <w:rPr>
                <w:rFonts w:eastAsia="DengXian"/>
                <w:sz w:val="20"/>
                <w:szCs w:val="20"/>
                <w:lang w:eastAsia="zh-CN"/>
              </w:rPr>
              <w:t xml:space="preserve">Study the characteristic of interference </w:t>
            </w:r>
            <w:del w:id="84" w:author="Lee Guo" w:date="2026-02-11T02:19:00Z" w16du:dateUtc="2026-02-11T07:19:00Z">
              <w:r w:rsidDel="008E2AD1">
                <w:rPr>
                  <w:rFonts w:eastAsia="DengXian"/>
                  <w:sz w:val="20"/>
                  <w:szCs w:val="20"/>
                  <w:lang w:eastAsia="zh-CN"/>
                </w:rPr>
                <w:delText xml:space="preserve">from </w:delText>
              </w:r>
            </w:del>
            <w:ins w:id="85" w:author="Lee Guo" w:date="2026-02-11T02:19:00Z" w16du:dateUtc="2026-02-11T07:19:00Z">
              <w:r>
                <w:rPr>
                  <w:rFonts w:eastAsia="DengXian"/>
                  <w:sz w:val="20"/>
                  <w:szCs w:val="20"/>
                  <w:lang w:eastAsia="zh-CN"/>
                </w:rPr>
                <w:t xml:space="preserve">between </w:t>
              </w:r>
            </w:ins>
            <w:r>
              <w:rPr>
                <w:rFonts w:eastAsia="DengXian"/>
                <w:sz w:val="20"/>
                <w:szCs w:val="20"/>
                <w:lang w:eastAsia="zh-CN"/>
              </w:rPr>
              <w:t xml:space="preserve">5G system </w:t>
            </w:r>
            <w:del w:id="86" w:author="Lee Guo" w:date="2026-02-11T02:20:00Z" w16du:dateUtc="2026-02-11T07:20:00Z">
              <w:r w:rsidDel="008E2AD1">
                <w:rPr>
                  <w:rFonts w:eastAsia="DengXian"/>
                  <w:sz w:val="20"/>
                  <w:szCs w:val="20"/>
                  <w:lang w:eastAsia="zh-CN"/>
                </w:rPr>
                <w:delText xml:space="preserve">to </w:delText>
              </w:r>
            </w:del>
            <w:ins w:id="87" w:author="Lee Guo" w:date="2026-02-11T02:20:00Z" w16du:dateUtc="2026-02-11T07:20:00Z">
              <w:r>
                <w:rPr>
                  <w:rFonts w:eastAsia="DengXian"/>
                  <w:sz w:val="20"/>
                  <w:szCs w:val="20"/>
                  <w:lang w:eastAsia="zh-CN"/>
                </w:rPr>
                <w:t xml:space="preserve">and </w:t>
              </w:r>
            </w:ins>
            <w:r>
              <w:rPr>
                <w:rFonts w:eastAsia="DengXian"/>
                <w:sz w:val="20"/>
                <w:szCs w:val="20"/>
                <w:lang w:eastAsia="zh-CN"/>
              </w:rPr>
              <w:t>6G system</w:t>
            </w:r>
            <w:del w:id="88" w:author="Lee Guo" w:date="2026-02-11T02:20:00Z" w16du:dateUtc="2026-02-11T07:20:00Z">
              <w:r w:rsidDel="008E2AD1">
                <w:rPr>
                  <w:rFonts w:eastAsia="DengXian"/>
                  <w:sz w:val="20"/>
                  <w:szCs w:val="20"/>
                  <w:lang w:eastAsia="zh-CN"/>
                </w:rPr>
                <w:delText xml:space="preserve"> in MRSS, for example, whether it is BS-to-BS cross-link interference and/or UE-to-UE cross-link interference;</w:delText>
              </w:r>
            </w:del>
            <w:ins w:id="89" w:author="Lee Guo" w:date="2026-02-11T02:20:00Z" w16du:dateUtc="2026-02-11T07:20:00Z">
              <w:r>
                <w:rPr>
                  <w:rFonts w:eastAsia="DengXian"/>
                  <w:sz w:val="20"/>
                  <w:szCs w:val="20"/>
                  <w:lang w:eastAsia="zh-CN"/>
                </w:rPr>
                <w:t>.</w:t>
              </w:r>
            </w:ins>
          </w:p>
          <w:p w14:paraId="7BBB5777" w14:textId="77777777" w:rsidR="00367FA5" w:rsidRDefault="00367FA5" w:rsidP="00367FA5">
            <w:pPr>
              <w:pStyle w:val="ListParagraph"/>
              <w:numPr>
                <w:ilvl w:val="0"/>
                <w:numId w:val="11"/>
              </w:numPr>
              <w:rPr>
                <w:rFonts w:eastAsia="DengXian"/>
                <w:sz w:val="20"/>
                <w:szCs w:val="20"/>
                <w:lang w:eastAsia="zh-CN"/>
              </w:rPr>
            </w:pPr>
            <w:r>
              <w:rPr>
                <w:rFonts w:eastAsia="DengXian"/>
                <w:sz w:val="20"/>
                <w:szCs w:val="20"/>
                <w:lang w:eastAsia="zh-CN"/>
              </w:rPr>
              <w:t xml:space="preserve">Study the mechanisms to handle the </w:t>
            </w:r>
            <w:del w:id="90" w:author="Lee Guo" w:date="2026-02-11T02:20:00Z" w16du:dateUtc="2026-02-11T07:20:00Z">
              <w:r w:rsidDel="008E2AD1">
                <w:rPr>
                  <w:rFonts w:eastAsia="DengXian"/>
                  <w:sz w:val="20"/>
                  <w:szCs w:val="20"/>
                  <w:lang w:eastAsia="zh-CN"/>
                </w:rPr>
                <w:delText xml:space="preserve">cross-link </w:delText>
              </w:r>
            </w:del>
            <w:r>
              <w:rPr>
                <w:rFonts w:eastAsia="DengXian"/>
                <w:sz w:val="20"/>
                <w:szCs w:val="20"/>
                <w:lang w:eastAsia="zh-CN"/>
              </w:rPr>
              <w:t xml:space="preserve">interference </w:t>
            </w:r>
            <w:del w:id="91" w:author="Lee Guo" w:date="2026-02-11T02:20:00Z" w16du:dateUtc="2026-02-11T07:20:00Z">
              <w:r w:rsidDel="008E2AD1">
                <w:rPr>
                  <w:rFonts w:eastAsia="DengXian"/>
                  <w:sz w:val="20"/>
                  <w:szCs w:val="20"/>
                  <w:lang w:eastAsia="zh-CN"/>
                </w:rPr>
                <w:delText xml:space="preserve">from </w:delText>
              </w:r>
            </w:del>
            <w:ins w:id="92" w:author="Lee Guo" w:date="2026-02-11T02:20:00Z" w16du:dateUtc="2026-02-11T07:20:00Z">
              <w:r>
                <w:rPr>
                  <w:rFonts w:eastAsia="DengXian"/>
                  <w:sz w:val="20"/>
                  <w:szCs w:val="20"/>
                  <w:lang w:eastAsia="zh-CN"/>
                </w:rPr>
                <w:t xml:space="preserve">between </w:t>
              </w:r>
            </w:ins>
            <w:r>
              <w:rPr>
                <w:rFonts w:eastAsia="DengXian"/>
                <w:sz w:val="20"/>
                <w:szCs w:val="20"/>
                <w:lang w:eastAsia="zh-CN"/>
              </w:rPr>
              <w:t xml:space="preserve">5G </w:t>
            </w:r>
            <w:del w:id="93" w:author="Lee Guo" w:date="2026-02-11T02:20:00Z" w16du:dateUtc="2026-02-11T07:20:00Z">
              <w:r w:rsidDel="008E2AD1">
                <w:rPr>
                  <w:rFonts w:eastAsia="DengXian"/>
                  <w:sz w:val="20"/>
                  <w:szCs w:val="20"/>
                  <w:lang w:eastAsia="zh-CN"/>
                </w:rPr>
                <w:delText xml:space="preserve">to </w:delText>
              </w:r>
            </w:del>
            <w:ins w:id="94" w:author="Lee Guo" w:date="2026-02-11T02:20:00Z" w16du:dateUtc="2026-02-11T07:20:00Z">
              <w:r>
                <w:rPr>
                  <w:rFonts w:eastAsia="DengXian"/>
                  <w:sz w:val="20"/>
                  <w:szCs w:val="20"/>
                  <w:lang w:eastAsia="zh-CN"/>
                </w:rPr>
                <w:t xml:space="preserve">and </w:t>
              </w:r>
            </w:ins>
            <w:r>
              <w:rPr>
                <w:rFonts w:eastAsia="DengXian"/>
                <w:sz w:val="20"/>
                <w:szCs w:val="20"/>
                <w:lang w:eastAsia="zh-CN"/>
              </w:rPr>
              <w:t>6G system</w:t>
            </w:r>
            <w:ins w:id="95" w:author="Lee Guo" w:date="2026-02-11T02:20:00Z" w16du:dateUtc="2026-02-11T07:20:00Z">
              <w:r>
                <w:rPr>
                  <w:rFonts w:eastAsia="DengXian"/>
                  <w:sz w:val="20"/>
                  <w:szCs w:val="20"/>
                  <w:lang w:eastAsia="zh-CN"/>
                </w:rPr>
                <w:t>s</w:t>
              </w:r>
            </w:ins>
            <w:r>
              <w:rPr>
                <w:rFonts w:eastAsia="DengXian"/>
                <w:sz w:val="20"/>
                <w:szCs w:val="20"/>
                <w:lang w:eastAsia="zh-CN"/>
              </w:rPr>
              <w:t>:</w:t>
            </w:r>
          </w:p>
          <w:p w14:paraId="5D176F9B" w14:textId="77777777" w:rsidR="00367FA5" w:rsidDel="008E2AD1" w:rsidRDefault="00367FA5" w:rsidP="00367FA5">
            <w:pPr>
              <w:pStyle w:val="ListParagraph"/>
              <w:numPr>
                <w:ilvl w:val="1"/>
                <w:numId w:val="11"/>
              </w:numPr>
              <w:rPr>
                <w:del w:id="96" w:author="Lee Guo" w:date="2026-02-11T02:20:00Z" w16du:dateUtc="2026-02-11T07:20:00Z"/>
                <w:rFonts w:eastAsia="DengXian"/>
                <w:sz w:val="20"/>
                <w:szCs w:val="20"/>
                <w:lang w:eastAsia="zh-CN"/>
              </w:rPr>
            </w:pPr>
            <w:del w:id="97" w:author="Lee Guo" w:date="2026-02-11T02:20:00Z" w16du:dateUtc="2026-02-11T07:20:00Z">
              <w:r w:rsidDel="008E2AD1">
                <w:rPr>
                  <w:rFonts w:eastAsia="DengXian"/>
                  <w:sz w:val="20"/>
                  <w:szCs w:val="20"/>
                  <w:lang w:eastAsia="zh-CN"/>
                </w:rPr>
                <w:delText>For example: resource allocation coordination between 6G and 5G, to align numerology, waveform and UL/DL direction between 5G and 6G, 6G UE measures 5G-SSB for interference measurement.</w:delText>
              </w:r>
            </w:del>
          </w:p>
          <w:p w14:paraId="6721856B" w14:textId="77777777" w:rsidR="00367FA5" w:rsidRDefault="00367FA5" w:rsidP="00367FA5">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rsidTr="009A31CA">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rsidTr="009A31CA">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rsidTr="009A31CA">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bullet in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lastRenderedPageBreak/>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Therefore, we suggest to modify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cross-link  </w:t>
            </w:r>
            <w:r>
              <w:rPr>
                <w:rFonts w:eastAsia="DengXian"/>
                <w:sz w:val="20"/>
                <w:szCs w:val="20"/>
                <w:lang w:val="en-CA" w:eastAsia="zh-CN"/>
              </w:rPr>
              <w:t>interference</w:t>
            </w:r>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To mitigate UE-to-UE CLI, gNBs can exchange and coordinate their intended TDD DL-UL configurations over Xn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lastRenderedPageBreak/>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A gNB serving victim UEs may request neighbour gNBs to report SRS resources. The neighbour gNB may signal to neighbour gNBs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98"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98"/>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gNBs.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Therefore, we suggest to modify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rsidTr="009A31CA">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reporting, some aspects mentioned are too detailed, e.g payload size and quantity. We can first study the reporting layer (e.g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As mentioned by few companies, RIM-RS/framework is commercially deployed in NR and should be considered as baseline for 6G taking into account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rsidTr="009A31CA">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lastRenderedPageBreak/>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rsidTr="009A31CA">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lastRenderedPageBreak/>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rsidTr="009A31CA">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or,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r w:rsidRPr="002D69D0">
              <w:rPr>
                <w:rFonts w:eastAsia="DengXian"/>
                <w:sz w:val="20"/>
                <w:szCs w:val="20"/>
                <w:lang w:val="en-CA" w:eastAsia="zh-CN"/>
              </w:rPr>
              <w:t>So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to </w:t>
            </w:r>
            <w:r>
              <w:rPr>
                <w:rFonts w:eastAsia="DengXian"/>
                <w:sz w:val="20"/>
                <w:szCs w:val="20"/>
                <w:lang w:eastAsia="zh-CN"/>
              </w:rPr>
              <w:t>evaluate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w:t>
            </w:r>
            <w:r>
              <w:rPr>
                <w:rFonts w:eastAsia="DengXian" w:hint="eastAsia"/>
                <w:sz w:val="20"/>
                <w:szCs w:val="20"/>
                <w:lang w:eastAsia="zh-CN"/>
              </w:rPr>
              <w:lastRenderedPageBreak/>
              <w:t xml:space="preserve">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r w:rsidRPr="002D69D0">
              <w:rPr>
                <w:rFonts w:eastAsia="DengXian"/>
                <w:sz w:val="20"/>
                <w:szCs w:val="20"/>
                <w:lang w:val="en-CA" w:eastAsia="zh-CN"/>
              </w:rPr>
              <w:t>So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rsidTr="009A31CA">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rsidTr="009A31CA">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Proposal 1.4: In our view, this is not only related to 5G/6G CLI. For example, the interference can also be 5G BS to 6G UE.</w:t>
            </w:r>
          </w:p>
        </w:tc>
      </w:tr>
      <w:tr w:rsidR="00830093" w14:paraId="2435F72E" w14:textId="77777777" w:rsidTr="009A31CA">
        <w:tc>
          <w:tcPr>
            <w:tcW w:w="1248" w:type="dxa"/>
          </w:tcPr>
          <w:p w14:paraId="6AA28804" w14:textId="06FB0F68" w:rsidR="00830093" w:rsidRDefault="00830093" w:rsidP="00A2677E">
            <w:pPr>
              <w:rPr>
                <w:rFonts w:eastAsia="DengXian"/>
                <w:lang w:eastAsia="zh-CN"/>
              </w:rPr>
            </w:pPr>
            <w:r>
              <w:rPr>
                <w:rFonts w:eastAsia="DengXian"/>
                <w:lang w:eastAsia="zh-CN"/>
              </w:rPr>
              <w:t>Ofinno</w:t>
            </w:r>
          </w:p>
        </w:tc>
        <w:tc>
          <w:tcPr>
            <w:tcW w:w="8108" w:type="dxa"/>
          </w:tcPr>
          <w:p w14:paraId="60EDB6C8" w14:textId="19AF0C7F" w:rsidR="00830093" w:rsidRDefault="00830093" w:rsidP="00BD0062">
            <w:pPr>
              <w:rPr>
                <w:rFonts w:eastAsia="DengXian"/>
                <w:lang w:val="en-CA" w:eastAsia="zh-CN"/>
              </w:rPr>
            </w:pPr>
            <w:r w:rsidRPr="00830093">
              <w:rPr>
                <w:rFonts w:eastAsia="DengXian"/>
                <w:b/>
                <w:bCs/>
                <w:lang w:val="en-CA" w:eastAsia="zh-CN"/>
              </w:rPr>
              <w:t>Proposal 1.1</w:t>
            </w:r>
            <w:r w:rsidR="005D041A">
              <w:rPr>
                <w:rFonts w:eastAsia="DengXian"/>
                <w:b/>
                <w:bCs/>
                <w:lang w:val="en-CA" w:eastAsia="zh-CN"/>
              </w:rPr>
              <w:t>, 1.2</w:t>
            </w:r>
            <w:r w:rsidRPr="00830093">
              <w:rPr>
                <w:rFonts w:eastAsia="DengXian"/>
                <w:b/>
                <w:bCs/>
                <w:lang w:val="en-CA" w:eastAsia="zh-CN"/>
              </w:rPr>
              <w:t>:</w:t>
            </w:r>
            <w:r>
              <w:rPr>
                <w:rFonts w:eastAsia="DengXian"/>
                <w:lang w:val="en-CA" w:eastAsia="zh-CN"/>
              </w:rPr>
              <w:t xml:space="preserve"> Support the </w:t>
            </w:r>
            <w:r w:rsidR="005D041A">
              <w:rPr>
                <w:rFonts w:eastAsia="DengXian"/>
                <w:lang w:val="en-CA" w:eastAsia="zh-CN"/>
              </w:rPr>
              <w:t>main bullets</w:t>
            </w:r>
            <w:r>
              <w:rPr>
                <w:rFonts w:eastAsia="DengXian"/>
                <w:lang w:val="en-CA" w:eastAsia="zh-CN"/>
              </w:rPr>
              <w:t>.</w:t>
            </w:r>
          </w:p>
          <w:p w14:paraId="1DCD5F10" w14:textId="77777777" w:rsidR="005D041A" w:rsidRDefault="00830093" w:rsidP="005D041A">
            <w:pPr>
              <w:rPr>
                <w:rFonts w:eastAsia="DengXian"/>
                <w:lang w:val="en-CA" w:eastAsia="zh-CN"/>
              </w:rPr>
            </w:pPr>
            <w:r>
              <w:rPr>
                <w:rFonts w:eastAsia="DengXian"/>
                <w:lang w:val="en-CA" w:eastAsia="zh-CN"/>
              </w:rPr>
              <w:t xml:space="preserve">Considering it is study, we think including possible scenarios and mechanism/solution seems good to us. </w:t>
            </w:r>
            <w:r w:rsidR="005D041A">
              <w:rPr>
                <w:rFonts w:eastAsia="DengXian"/>
                <w:lang w:val="en-CA" w:eastAsia="zh-CN"/>
              </w:rPr>
              <w:t xml:space="preserve">However, it may contain too much detail which may limit the scope or imply supporting something in the end we do not support (such as UL-CSI-RS, sensing </w:t>
            </w:r>
            <w:r w:rsidR="005D041A">
              <w:rPr>
                <w:rFonts w:eastAsia="DengXian"/>
                <w:lang w:val="en-CA" w:eastAsia="zh-CN"/>
              </w:rPr>
              <w:lastRenderedPageBreak/>
              <w:t>related). It could be better if we remove too much details and leave the bullets for now. Especially considering that there are many already studied CLI handling mechanisms in 5G NR R16/19, we believe main bullets are essential unless we list up the candidate CLI handling mechanisms here.</w:t>
            </w:r>
          </w:p>
          <w:p w14:paraId="17C0059D" w14:textId="77777777" w:rsidR="005D041A" w:rsidRDefault="005D041A" w:rsidP="005D041A">
            <w:pPr>
              <w:rPr>
                <w:rFonts w:eastAsia="DengXian"/>
                <w:lang w:val="en-CA" w:eastAsia="zh-CN"/>
              </w:rPr>
            </w:pPr>
          </w:p>
          <w:p w14:paraId="331D4FEA" w14:textId="77777777" w:rsidR="005D041A" w:rsidRDefault="005D041A" w:rsidP="005D041A">
            <w:pPr>
              <w:rPr>
                <w:rFonts w:eastAsia="DengXian"/>
                <w:lang w:val="en-CA" w:eastAsia="zh-CN"/>
              </w:rPr>
            </w:pPr>
            <w:r w:rsidRPr="005D041A">
              <w:rPr>
                <w:rFonts w:eastAsia="DengXian"/>
                <w:b/>
                <w:bCs/>
                <w:lang w:val="en-CA" w:eastAsia="zh-CN"/>
              </w:rPr>
              <w:t>Proposal 1.3</w:t>
            </w:r>
            <w:r>
              <w:rPr>
                <w:rFonts w:eastAsia="DengXian"/>
                <w:lang w:val="en-CA" w:eastAsia="zh-CN"/>
              </w:rPr>
              <w:t>: Support the proposal in general.</w:t>
            </w:r>
          </w:p>
          <w:p w14:paraId="7DE724BC" w14:textId="77777777" w:rsidR="005D041A" w:rsidRDefault="005D041A" w:rsidP="005D041A">
            <w:pPr>
              <w:rPr>
                <w:rFonts w:eastAsia="DengXian"/>
                <w:lang w:val="en-CA" w:eastAsia="zh-CN"/>
              </w:rPr>
            </w:pPr>
          </w:p>
          <w:p w14:paraId="77FFA5AB" w14:textId="77054210" w:rsidR="005D041A" w:rsidRDefault="005D041A" w:rsidP="005D041A">
            <w:pPr>
              <w:rPr>
                <w:rFonts w:eastAsia="DengXian"/>
                <w:lang w:val="en-CA" w:eastAsia="zh-CN"/>
              </w:rPr>
            </w:pPr>
            <w:r w:rsidRPr="005D041A">
              <w:rPr>
                <w:rFonts w:eastAsia="DengXian"/>
                <w:b/>
                <w:bCs/>
                <w:lang w:val="en-CA" w:eastAsia="zh-CN"/>
              </w:rPr>
              <w:t>Proposal 1.4</w:t>
            </w:r>
            <w:r>
              <w:rPr>
                <w:rFonts w:eastAsia="DengXian"/>
                <w:lang w:val="en-CA" w:eastAsia="zh-CN"/>
              </w:rPr>
              <w:t>: Support the proposal in principle.</w:t>
            </w:r>
          </w:p>
          <w:p w14:paraId="78490446" w14:textId="3C89E830" w:rsidR="005D041A" w:rsidRDefault="005D041A" w:rsidP="005D041A">
            <w:pPr>
              <w:rPr>
                <w:rFonts w:eastAsia="DengXian"/>
                <w:lang w:val="en-CA" w:eastAsia="zh-CN"/>
              </w:rPr>
            </w:pPr>
            <w:r>
              <w:rPr>
                <w:rFonts w:eastAsia="DengXian"/>
                <w:lang w:val="en-CA" w:eastAsia="zh-CN"/>
              </w:rPr>
              <w:t>Although it is good to have MRSS within a scope, we think it may be also too early stage to mention details of it, especially considering we have not figured out the definition of MRSS and how it is enabled, e.g., whether the MRSS is resource sharing or rate-matching</w:t>
            </w:r>
            <w:r w:rsidR="005311C7">
              <w:rPr>
                <w:rFonts w:eastAsia="DengXian"/>
                <w:lang w:val="en-CA" w:eastAsia="zh-CN"/>
              </w:rPr>
              <w:t>.</w:t>
            </w:r>
          </w:p>
        </w:tc>
      </w:tr>
      <w:tr w:rsidR="00A70585" w14:paraId="47AA090A" w14:textId="77777777" w:rsidTr="009A31CA">
        <w:tc>
          <w:tcPr>
            <w:tcW w:w="1248" w:type="dxa"/>
          </w:tcPr>
          <w:p w14:paraId="3977F636" w14:textId="7E6BADDE" w:rsidR="00A70585" w:rsidRDefault="00A70585" w:rsidP="00A2677E">
            <w:pPr>
              <w:rPr>
                <w:rFonts w:eastAsia="DengXian"/>
                <w:lang w:eastAsia="zh-CN"/>
              </w:rPr>
            </w:pPr>
            <w:r>
              <w:rPr>
                <w:rFonts w:eastAsia="DengXian"/>
                <w:lang w:eastAsia="zh-CN"/>
              </w:rPr>
              <w:lastRenderedPageBreak/>
              <w:t>Samsung</w:t>
            </w:r>
          </w:p>
        </w:tc>
        <w:tc>
          <w:tcPr>
            <w:tcW w:w="8108" w:type="dxa"/>
          </w:tcPr>
          <w:p w14:paraId="2DA2BA82" w14:textId="2BC147A2" w:rsidR="006535CD" w:rsidRDefault="006535CD" w:rsidP="006535CD">
            <w:pPr>
              <w:rPr>
                <w:rFonts w:eastAsia="DengXian"/>
                <w:lang w:val="en-CA" w:eastAsia="zh-CN"/>
              </w:rPr>
            </w:pPr>
            <w:r w:rsidRPr="006535CD">
              <w:rPr>
                <w:rFonts w:eastAsia="DengXian"/>
                <w:lang w:val="en-CA" w:eastAsia="zh-CN"/>
              </w:rPr>
              <w:t>@FL: Would it be possible to split inter-UE, inter-BS, and RIM discussion topics into-separate tables/proposals? Could we add a general discussion topic on</w:t>
            </w:r>
            <w:r>
              <w:rPr>
                <w:rFonts w:eastAsia="DengXian"/>
                <w:lang w:val="en-CA" w:eastAsia="zh-CN"/>
              </w:rPr>
              <w:t xml:space="preserve"> which </w:t>
            </w:r>
            <w:r w:rsidRPr="006535CD">
              <w:rPr>
                <w:rFonts w:eastAsia="DengXian"/>
                <w:lang w:val="en-CA" w:eastAsia="zh-CN"/>
              </w:rPr>
              <w:t xml:space="preserve">interference scenarios" to </w:t>
            </w:r>
            <w:r>
              <w:rPr>
                <w:rFonts w:eastAsia="DengXian"/>
                <w:lang w:val="en-CA" w:eastAsia="zh-CN"/>
              </w:rPr>
              <w:t xml:space="preserve">support or further study? </w:t>
            </w:r>
            <w:r w:rsidR="00654BB3" w:rsidRPr="00654BB3">
              <w:rPr>
                <w:rFonts w:eastAsia="DengXian"/>
                <w:color w:val="3333FF"/>
                <w:lang w:val="en-CA" w:eastAsia="zh-CN"/>
              </w:rPr>
              <w:t>[Mod]: Thanks, will consider that in future summary</w:t>
            </w:r>
          </w:p>
          <w:p w14:paraId="1596558F" w14:textId="77777777" w:rsidR="006535CD" w:rsidRPr="006535CD" w:rsidRDefault="006535CD" w:rsidP="006535CD">
            <w:pPr>
              <w:rPr>
                <w:rFonts w:eastAsia="DengXian"/>
                <w:lang w:val="en-CA" w:eastAsia="zh-CN"/>
              </w:rPr>
            </w:pPr>
          </w:p>
          <w:p w14:paraId="7C34CD42" w14:textId="158FEDE1" w:rsidR="006535CD" w:rsidRDefault="00BC2DFC" w:rsidP="006535CD">
            <w:pPr>
              <w:rPr>
                <w:rFonts w:eastAsia="DengXian"/>
                <w:lang w:val="en-CA" w:eastAsia="zh-CN"/>
              </w:rPr>
            </w:pPr>
            <w:r>
              <w:rPr>
                <w:rFonts w:eastAsia="DengXian"/>
                <w:lang w:val="en-CA" w:eastAsia="zh-CN"/>
              </w:rPr>
              <w:t xml:space="preserve">1. </w:t>
            </w:r>
            <w:r w:rsidR="006535CD" w:rsidRPr="006535CD">
              <w:rPr>
                <w:rFonts w:eastAsia="DengXian"/>
                <w:lang w:val="en-CA" w:eastAsia="zh-CN"/>
              </w:rPr>
              <w:t>MRSS is for FDD and TDD</w:t>
            </w:r>
            <w:r w:rsidR="006535CD">
              <w:rPr>
                <w:rFonts w:eastAsia="DengXian"/>
                <w:lang w:val="en-CA" w:eastAsia="zh-CN"/>
              </w:rPr>
              <w:t>.</w:t>
            </w:r>
            <w:r w:rsidR="006535CD" w:rsidRPr="006535CD">
              <w:rPr>
                <w:rFonts w:eastAsia="DengXian"/>
                <w:lang w:val="en-CA" w:eastAsia="zh-CN"/>
              </w:rPr>
              <w:t xml:space="preserve"> For FDD, classic adjacent channel DL-D</w:t>
            </w:r>
            <w:r w:rsidR="006535CD">
              <w:rPr>
                <w:rFonts w:eastAsia="DengXian"/>
                <w:lang w:val="en-CA" w:eastAsia="zh-CN"/>
              </w:rPr>
              <w:t>L</w:t>
            </w:r>
            <w:r w:rsidR="006535CD" w:rsidRPr="006535CD">
              <w:rPr>
                <w:rFonts w:eastAsia="DengXian"/>
                <w:lang w:val="en-CA" w:eastAsia="zh-CN"/>
              </w:rPr>
              <w:t xml:space="preserve"> and UL-UL</w:t>
            </w:r>
            <w:r w:rsidR="006535CD">
              <w:rPr>
                <w:rFonts w:eastAsia="DengXian"/>
                <w:lang w:val="en-CA" w:eastAsia="zh-CN"/>
              </w:rPr>
              <w:t xml:space="preserve"> </w:t>
            </w:r>
            <w:r w:rsidR="006535CD" w:rsidRPr="006535CD">
              <w:rPr>
                <w:rFonts w:eastAsia="DengXian"/>
                <w:lang w:val="en-CA" w:eastAsia="zh-CN"/>
              </w:rPr>
              <w:t>coe</w:t>
            </w:r>
            <w:r w:rsidR="006535CD">
              <w:rPr>
                <w:rFonts w:eastAsia="DengXian"/>
                <w:lang w:val="en-CA" w:eastAsia="zh-CN"/>
              </w:rPr>
              <w:t>x</w:t>
            </w:r>
            <w:r w:rsidR="006535CD" w:rsidRPr="006535CD">
              <w:rPr>
                <w:rFonts w:eastAsia="DengXian"/>
                <w:lang w:val="en-CA" w:eastAsia="zh-CN"/>
              </w:rPr>
              <w:t xml:space="preserve"> applies. This is not CLI</w:t>
            </w:r>
            <w:r w:rsidR="006535CD">
              <w:rPr>
                <w:rFonts w:eastAsia="DengXian"/>
                <w:lang w:val="en-CA" w:eastAsia="zh-CN"/>
              </w:rPr>
              <w:t>.</w:t>
            </w:r>
            <w:r w:rsidR="006535CD" w:rsidRPr="006535CD">
              <w:rPr>
                <w:rFonts w:eastAsia="DengXian"/>
                <w:lang w:val="en-CA" w:eastAsia="zh-CN"/>
              </w:rPr>
              <w:t xml:space="preserve"> Only</w:t>
            </w:r>
            <w:r w:rsidR="006535CD">
              <w:rPr>
                <w:rFonts w:eastAsia="DengXian"/>
                <w:lang w:val="en-CA" w:eastAsia="zh-CN"/>
              </w:rPr>
              <w:t xml:space="preserve"> in</w:t>
            </w:r>
            <w:r w:rsidR="006535CD" w:rsidRPr="006535CD">
              <w:rPr>
                <w:rFonts w:eastAsia="DengXian"/>
                <w:lang w:val="en-CA" w:eastAsia="zh-CN"/>
              </w:rPr>
              <w:t xml:space="preserve"> RAN4-scope. For TDD, </w:t>
            </w:r>
            <w:r w:rsidR="006535CD">
              <w:rPr>
                <w:rFonts w:eastAsia="DengXian"/>
                <w:lang w:val="en-CA" w:eastAsia="zh-CN"/>
              </w:rPr>
              <w:t xml:space="preserve">only </w:t>
            </w:r>
            <w:r w:rsidR="006535CD" w:rsidRPr="006535CD">
              <w:rPr>
                <w:rFonts w:eastAsia="DengXian"/>
                <w:lang w:val="en-CA" w:eastAsia="zh-CN"/>
              </w:rPr>
              <w:t>when NR</w:t>
            </w:r>
            <w:r w:rsidR="006535CD">
              <w:rPr>
                <w:rFonts w:eastAsia="DengXian"/>
                <w:lang w:val="en-CA" w:eastAsia="zh-CN"/>
              </w:rPr>
              <w:t xml:space="preserve"> is </w:t>
            </w:r>
            <w:r w:rsidR="006535CD" w:rsidRPr="006535CD">
              <w:rPr>
                <w:rFonts w:eastAsia="DengXian"/>
                <w:lang w:val="en-CA" w:eastAsia="zh-CN"/>
              </w:rPr>
              <w:t>in</w:t>
            </w:r>
            <w:r w:rsidR="006535CD">
              <w:rPr>
                <w:rFonts w:eastAsia="DengXian"/>
                <w:lang w:val="en-CA" w:eastAsia="zh-CN"/>
              </w:rPr>
              <w:t xml:space="preserve"> the </w:t>
            </w:r>
            <w:r w:rsidR="006535CD" w:rsidRPr="006535CD">
              <w:rPr>
                <w:rFonts w:eastAsia="DengXian"/>
                <w:lang w:val="en-CA" w:eastAsia="zh-CN"/>
              </w:rPr>
              <w:t>DL</w:t>
            </w:r>
            <w:r w:rsidR="006535CD">
              <w:rPr>
                <w:rFonts w:eastAsia="DengXian"/>
                <w:lang w:val="en-CA" w:eastAsia="zh-CN"/>
              </w:rPr>
              <w:t xml:space="preserve"> </w:t>
            </w:r>
            <w:r w:rsidR="006535CD" w:rsidRPr="006535CD">
              <w:rPr>
                <w:rFonts w:eastAsia="DengXian"/>
                <w:lang w:val="en-CA" w:eastAsia="zh-CN"/>
              </w:rPr>
              <w:t xml:space="preserve">slot while 6GR </w:t>
            </w:r>
            <w:r w:rsidR="006535CD">
              <w:rPr>
                <w:rFonts w:eastAsia="DengXian"/>
                <w:lang w:val="en-CA" w:eastAsia="zh-CN"/>
              </w:rPr>
              <w:t xml:space="preserve">is in an </w:t>
            </w:r>
            <w:r w:rsidR="006535CD" w:rsidRPr="006535CD">
              <w:rPr>
                <w:rFonts w:eastAsia="DengXian"/>
                <w:lang w:val="en-CA" w:eastAsia="zh-CN"/>
              </w:rPr>
              <w:t xml:space="preserve">UL slot (or the reverse) could produce a CLI scenario. </w:t>
            </w:r>
            <w:r w:rsidR="006535CD">
              <w:rPr>
                <w:rFonts w:eastAsia="DengXian"/>
                <w:lang w:val="en-CA" w:eastAsia="zh-CN"/>
              </w:rPr>
              <w:t xml:space="preserve">We do not consider this as a realistic assumption for </w:t>
            </w:r>
            <w:r w:rsidR="006535CD" w:rsidRPr="006535CD">
              <w:rPr>
                <w:rFonts w:eastAsia="DengXian"/>
                <w:lang w:val="en-CA" w:eastAsia="zh-CN"/>
              </w:rPr>
              <w:t>(sub</w:t>
            </w:r>
            <w:r w:rsidR="006535CD">
              <w:rPr>
                <w:rFonts w:eastAsia="DengXian"/>
                <w:lang w:val="en-CA" w:eastAsia="zh-CN"/>
              </w:rPr>
              <w:t>-</w:t>
            </w:r>
            <w:r w:rsidR="006535CD" w:rsidRPr="006535CD">
              <w:rPr>
                <w:rFonts w:eastAsia="DengXian"/>
                <w:lang w:val="en-CA" w:eastAsia="zh-CN"/>
              </w:rPr>
              <w:t>)urban</w:t>
            </w:r>
            <w:r w:rsidR="006535CD">
              <w:rPr>
                <w:rFonts w:eastAsia="DengXian"/>
                <w:lang w:val="en-CA" w:eastAsia="zh-CN"/>
              </w:rPr>
              <w:t xml:space="preserve"> </w:t>
            </w:r>
            <w:r w:rsidR="006535CD" w:rsidRPr="006535CD">
              <w:rPr>
                <w:rFonts w:eastAsia="DengXian"/>
                <w:lang w:val="en-CA" w:eastAsia="zh-CN"/>
              </w:rPr>
              <w:t>macro deployments</w:t>
            </w:r>
            <w:r w:rsidR="006535CD">
              <w:rPr>
                <w:rFonts w:eastAsia="DengXian"/>
                <w:lang w:val="en-CA" w:eastAsia="zh-CN"/>
              </w:rPr>
              <w:t xml:space="preserve">. Due to the high inter-BS CLI, co-channel and adjacent channel, this </w:t>
            </w:r>
            <w:r w:rsidR="006535CD" w:rsidRPr="006535CD">
              <w:rPr>
                <w:rFonts w:eastAsia="DengXian"/>
                <w:lang w:val="en-CA" w:eastAsia="zh-CN"/>
              </w:rPr>
              <w:t>is out of reach. Need for P1.4 should be further discussed</w:t>
            </w:r>
            <w:r w:rsidR="006535CD">
              <w:rPr>
                <w:rFonts w:eastAsia="DengXian"/>
                <w:lang w:val="en-CA" w:eastAsia="zh-CN"/>
              </w:rPr>
              <w:t>.</w:t>
            </w:r>
            <w:r>
              <w:rPr>
                <w:rFonts w:eastAsia="DengXian"/>
                <w:lang w:val="en-CA" w:eastAsia="zh-CN"/>
              </w:rPr>
              <w:t xml:space="preserve"> </w:t>
            </w:r>
            <w:r w:rsidRPr="006535CD">
              <w:rPr>
                <w:rFonts w:eastAsia="DengXian"/>
                <w:lang w:val="en-CA" w:eastAsia="zh-CN"/>
              </w:rPr>
              <w:t>For interference</w:t>
            </w:r>
            <w:r>
              <w:rPr>
                <w:rFonts w:eastAsia="DengXian"/>
                <w:lang w:val="en-CA" w:eastAsia="zh-CN"/>
              </w:rPr>
              <w:t xml:space="preserve"> </w:t>
            </w:r>
            <w:r w:rsidRPr="006535CD">
              <w:rPr>
                <w:rFonts w:eastAsia="DengXian"/>
                <w:lang w:val="en-CA" w:eastAsia="zh-CN"/>
              </w:rPr>
              <w:t>scenarios (as part of the more general discussion), we think that</w:t>
            </w:r>
            <w:r>
              <w:rPr>
                <w:rFonts w:eastAsia="DengXian"/>
                <w:lang w:val="en-CA" w:eastAsia="zh-CN"/>
              </w:rPr>
              <w:t xml:space="preserve"> </w:t>
            </w:r>
            <w:r w:rsidRPr="006535CD">
              <w:rPr>
                <w:rFonts w:eastAsia="DengXian"/>
                <w:lang w:val="en-CA" w:eastAsia="zh-CN"/>
              </w:rPr>
              <w:t xml:space="preserve">at least the SBFD </w:t>
            </w:r>
            <w:r>
              <w:rPr>
                <w:rFonts w:eastAsia="DengXian"/>
                <w:lang w:val="en-CA" w:eastAsia="zh-CN"/>
              </w:rPr>
              <w:t xml:space="preserve">deployment </w:t>
            </w:r>
            <w:r w:rsidRPr="006535CD">
              <w:rPr>
                <w:rFonts w:eastAsia="DengXian"/>
                <w:lang w:val="en-CA" w:eastAsia="zh-CN"/>
              </w:rPr>
              <w:t>cases 1 and 2</w:t>
            </w:r>
            <w:r>
              <w:rPr>
                <w:rFonts w:eastAsia="DengXian"/>
                <w:lang w:val="en-CA" w:eastAsia="zh-CN"/>
              </w:rPr>
              <w:t xml:space="preserve"> </w:t>
            </w:r>
            <w:r w:rsidRPr="006535CD">
              <w:rPr>
                <w:rFonts w:eastAsia="DengXian"/>
                <w:lang w:val="en-CA" w:eastAsia="zh-CN"/>
              </w:rPr>
              <w:t>(same or different UL subbands across cells) need to be considered.</w:t>
            </w:r>
            <w:r>
              <w:rPr>
                <w:rFonts w:eastAsia="DengXian"/>
                <w:lang w:val="en-CA" w:eastAsia="zh-CN"/>
              </w:rPr>
              <w:t xml:space="preserve"> For TDD, </w:t>
            </w:r>
            <w:r w:rsidRPr="006535CD">
              <w:rPr>
                <w:rFonts w:eastAsia="DengXian"/>
                <w:lang w:val="en-CA" w:eastAsia="zh-CN"/>
              </w:rPr>
              <w:t>DL-UL or UL-DL-interference is</w:t>
            </w:r>
            <w:r>
              <w:rPr>
                <w:rFonts w:eastAsia="DengXian"/>
                <w:lang w:val="en-CA" w:eastAsia="zh-CN"/>
              </w:rPr>
              <w:t xml:space="preserve"> only</w:t>
            </w:r>
            <w:r w:rsidRPr="006535CD">
              <w:rPr>
                <w:rFonts w:eastAsia="DengXian"/>
                <w:lang w:val="en-CA" w:eastAsia="zh-CN"/>
              </w:rPr>
              <w:t xml:space="preserve"> relevant</w:t>
            </w:r>
            <w:r>
              <w:rPr>
                <w:rFonts w:eastAsia="DengXian"/>
                <w:lang w:val="en-CA" w:eastAsia="zh-CN"/>
              </w:rPr>
              <w:t xml:space="preserve"> </w:t>
            </w:r>
            <w:r w:rsidRPr="006535CD">
              <w:rPr>
                <w:rFonts w:eastAsia="DengXian"/>
                <w:lang w:val="en-CA" w:eastAsia="zh-CN"/>
              </w:rPr>
              <w:t xml:space="preserve">if </w:t>
            </w:r>
            <w:r>
              <w:rPr>
                <w:rFonts w:eastAsia="DengXian"/>
                <w:lang w:val="en-CA" w:eastAsia="zh-CN"/>
              </w:rPr>
              <w:t>d/f-T</w:t>
            </w:r>
            <w:r w:rsidRPr="006535CD">
              <w:rPr>
                <w:rFonts w:eastAsia="DengXian"/>
                <w:lang w:val="en-CA" w:eastAsia="zh-CN"/>
              </w:rPr>
              <w:t>DD</w:t>
            </w:r>
            <w:r>
              <w:rPr>
                <w:rFonts w:eastAsia="DengXian"/>
                <w:lang w:val="en-CA" w:eastAsia="zh-CN"/>
              </w:rPr>
              <w:t xml:space="preserve"> operation</w:t>
            </w:r>
            <w:r w:rsidRPr="006535CD">
              <w:rPr>
                <w:rFonts w:eastAsia="DengXian"/>
                <w:lang w:val="en-CA" w:eastAsia="zh-CN"/>
              </w:rPr>
              <w:t xml:space="preserve"> is supported</w:t>
            </w:r>
            <w:r>
              <w:rPr>
                <w:rFonts w:eastAsia="DengXian"/>
                <w:lang w:val="en-CA" w:eastAsia="zh-CN"/>
              </w:rPr>
              <w:t>.</w:t>
            </w:r>
            <w:r w:rsidRPr="006535CD">
              <w:rPr>
                <w:rFonts w:eastAsia="DengXian"/>
                <w:lang w:val="en-CA" w:eastAsia="zh-CN"/>
              </w:rPr>
              <w:t xml:space="preserve"> Potential additional interference </w:t>
            </w:r>
            <w:r>
              <w:rPr>
                <w:rFonts w:eastAsia="DengXian"/>
                <w:lang w:val="en-CA" w:eastAsia="zh-CN"/>
              </w:rPr>
              <w:t>scenarios</w:t>
            </w:r>
            <w:r w:rsidRPr="006535CD">
              <w:rPr>
                <w:rFonts w:eastAsia="DengXian"/>
                <w:lang w:val="en-CA" w:eastAsia="zh-CN"/>
              </w:rPr>
              <w:t xml:space="preserve"> with mTRP and ISAC may depend on operational assumptions which should be discussed </w:t>
            </w:r>
            <w:r>
              <w:rPr>
                <w:rFonts w:eastAsia="DengXian"/>
                <w:lang w:val="en-CA" w:eastAsia="zh-CN"/>
              </w:rPr>
              <w:t>first before concluding that a problem exists.</w:t>
            </w:r>
          </w:p>
          <w:p w14:paraId="3CBE9771" w14:textId="77777777" w:rsidR="006535CD" w:rsidRPr="006535CD" w:rsidRDefault="006535CD" w:rsidP="006535CD">
            <w:pPr>
              <w:rPr>
                <w:rFonts w:eastAsia="DengXian"/>
                <w:lang w:val="en-CA" w:eastAsia="zh-CN"/>
              </w:rPr>
            </w:pPr>
          </w:p>
          <w:p w14:paraId="10B34880" w14:textId="368C77D8" w:rsidR="006535CD" w:rsidRPr="006535CD" w:rsidRDefault="006535CD" w:rsidP="006535CD">
            <w:pPr>
              <w:rPr>
                <w:rFonts w:eastAsia="DengXian"/>
                <w:lang w:val="en-CA" w:eastAsia="zh-CN"/>
              </w:rPr>
            </w:pPr>
            <w:r w:rsidRPr="006535CD">
              <w:rPr>
                <w:rFonts w:eastAsia="DengXian"/>
                <w:lang w:val="en-CA" w:eastAsia="zh-CN"/>
              </w:rPr>
              <w:t xml:space="preserve">2. </w:t>
            </w:r>
            <w:r w:rsidR="00BC2DFC">
              <w:rPr>
                <w:rFonts w:eastAsia="DengXian"/>
                <w:lang w:val="en-CA" w:eastAsia="zh-CN"/>
              </w:rPr>
              <w:t>The d</w:t>
            </w:r>
            <w:r w:rsidRPr="006535CD">
              <w:rPr>
                <w:rFonts w:eastAsia="DengXian"/>
                <w:lang w:val="en-CA" w:eastAsia="zh-CN"/>
              </w:rPr>
              <w:t xml:space="preserve">istinction </w:t>
            </w:r>
            <w:r w:rsidR="00BC2DFC">
              <w:rPr>
                <w:rFonts w:eastAsia="DengXian"/>
                <w:lang w:val="en-CA" w:eastAsia="zh-CN"/>
              </w:rPr>
              <w:t xml:space="preserve">between </w:t>
            </w:r>
            <w:r w:rsidRPr="006535CD">
              <w:rPr>
                <w:rFonts w:eastAsia="DengXian"/>
                <w:lang w:val="en-CA" w:eastAsia="zh-CN"/>
              </w:rPr>
              <w:t>inter-band or intra-band does not make sense. We traditionally distinguish co-or adjacent channel interference</w:t>
            </w:r>
            <w:r w:rsidR="00BC2DFC">
              <w:rPr>
                <w:rFonts w:eastAsia="DengXian"/>
                <w:lang w:val="en-CA" w:eastAsia="zh-CN"/>
              </w:rPr>
              <w:t xml:space="preserve"> </w:t>
            </w:r>
            <w:r w:rsidRPr="006535CD">
              <w:rPr>
                <w:rFonts w:eastAsia="DengXian"/>
                <w:lang w:val="en-CA" w:eastAsia="zh-CN"/>
              </w:rPr>
              <w:t>cases. Intra-band by-definition</w:t>
            </w:r>
            <w:r w:rsidR="00BC2DFC">
              <w:rPr>
                <w:rFonts w:eastAsia="DengXian"/>
                <w:lang w:val="en-CA" w:eastAsia="zh-CN"/>
              </w:rPr>
              <w:t xml:space="preserve">. The remainder such as the </w:t>
            </w:r>
            <w:r w:rsidRPr="006535CD">
              <w:rPr>
                <w:rFonts w:eastAsia="DengXian"/>
                <w:lang w:val="en-CA" w:eastAsia="zh-CN"/>
              </w:rPr>
              <w:t>in-band em</w:t>
            </w:r>
            <w:r w:rsidR="00BC2DFC">
              <w:rPr>
                <w:rFonts w:eastAsia="DengXian"/>
                <w:lang w:val="en-CA" w:eastAsia="zh-CN"/>
              </w:rPr>
              <w:t>i</w:t>
            </w:r>
            <w:r w:rsidRPr="006535CD">
              <w:rPr>
                <w:rFonts w:eastAsia="DengXian"/>
                <w:lang w:val="en-CA" w:eastAsia="zh-CN"/>
              </w:rPr>
              <w:t>ssion requirements, OOB</w:t>
            </w:r>
            <w:r w:rsidR="00BC2DFC">
              <w:rPr>
                <w:rFonts w:eastAsia="DengXian"/>
                <w:lang w:val="en-CA" w:eastAsia="zh-CN"/>
              </w:rPr>
              <w:t xml:space="preserve"> requirements</w:t>
            </w:r>
            <w:r w:rsidRPr="006535CD">
              <w:rPr>
                <w:rFonts w:eastAsia="DengXian"/>
                <w:lang w:val="en-CA" w:eastAsia="zh-CN"/>
              </w:rPr>
              <w:t xml:space="preserve">, </w:t>
            </w:r>
            <w:r w:rsidR="00BC2DFC">
              <w:rPr>
                <w:rFonts w:eastAsia="DengXian"/>
                <w:lang w:val="en-CA" w:eastAsia="zh-CN"/>
              </w:rPr>
              <w:t xml:space="preserve">or </w:t>
            </w:r>
            <w:r w:rsidRPr="006535CD">
              <w:rPr>
                <w:rFonts w:eastAsia="DengXian"/>
                <w:lang w:val="en-CA" w:eastAsia="zh-CN"/>
              </w:rPr>
              <w:t>spurious</w:t>
            </w:r>
            <w:r w:rsidR="00BC2DFC">
              <w:rPr>
                <w:rFonts w:eastAsia="DengXian"/>
                <w:lang w:val="en-CA" w:eastAsia="zh-CN"/>
              </w:rPr>
              <w:t xml:space="preserve"> transmission requirements are RAN4 scope.</w:t>
            </w:r>
          </w:p>
          <w:p w14:paraId="48F12327" w14:textId="01DAD0CC" w:rsidR="006535CD" w:rsidRPr="006535CD" w:rsidRDefault="006535CD" w:rsidP="006535CD">
            <w:pPr>
              <w:rPr>
                <w:rFonts w:eastAsia="DengXian"/>
                <w:lang w:val="en-CA" w:eastAsia="zh-CN"/>
              </w:rPr>
            </w:pPr>
          </w:p>
          <w:p w14:paraId="65DE6209" w14:textId="470AE6B8" w:rsidR="006535CD" w:rsidRDefault="006535CD" w:rsidP="006535CD">
            <w:pPr>
              <w:rPr>
                <w:rFonts w:eastAsia="DengXian"/>
                <w:lang w:val="en-CA" w:eastAsia="zh-CN"/>
              </w:rPr>
            </w:pPr>
            <w:r w:rsidRPr="006535CD">
              <w:rPr>
                <w:rFonts w:eastAsia="DengXian"/>
                <w:lang w:val="en-CA" w:eastAsia="zh-CN"/>
              </w:rPr>
              <w:t>3.</w:t>
            </w:r>
            <w:r w:rsidR="00BC2DFC">
              <w:rPr>
                <w:rFonts w:eastAsia="DengXian"/>
                <w:lang w:val="en-CA" w:eastAsia="zh-CN"/>
              </w:rPr>
              <w:t xml:space="preserve"> </w:t>
            </w:r>
            <w:r w:rsidRPr="006535CD">
              <w:rPr>
                <w:rFonts w:eastAsia="DengXian"/>
                <w:lang w:val="en-CA" w:eastAsia="zh-CN"/>
              </w:rPr>
              <w:t xml:space="preserve">We don't </w:t>
            </w:r>
            <w:r w:rsidR="00BC2DFC">
              <w:rPr>
                <w:rFonts w:eastAsia="DengXian"/>
                <w:lang w:val="en-CA" w:eastAsia="zh-CN"/>
              </w:rPr>
              <w:t xml:space="preserve">think that we need </w:t>
            </w:r>
            <w:r w:rsidRPr="006535CD">
              <w:rPr>
                <w:rFonts w:eastAsia="DengXian"/>
                <w:lang w:val="en-CA" w:eastAsia="zh-CN"/>
              </w:rPr>
              <w:t>to</w:t>
            </w:r>
            <w:r w:rsidR="00BC2DFC">
              <w:rPr>
                <w:rFonts w:eastAsia="DengXian"/>
                <w:lang w:val="en-CA" w:eastAsia="zh-CN"/>
              </w:rPr>
              <w:t xml:space="preserve"> </w:t>
            </w:r>
            <w:r w:rsidRPr="006535CD">
              <w:rPr>
                <w:rFonts w:eastAsia="DengXian"/>
                <w:lang w:val="en-CA" w:eastAsia="zh-CN"/>
              </w:rPr>
              <w:t>study again scenarios, characteristics, signal levels, etc.- for atmospheric ducting (RIM). This has been done for LTE and for Rel-16 NR</w:t>
            </w:r>
            <w:r w:rsidR="00BC2DFC">
              <w:rPr>
                <w:rFonts w:eastAsia="DengXian"/>
                <w:lang w:val="en-CA" w:eastAsia="zh-CN"/>
              </w:rPr>
              <w:t xml:space="preserve"> and are documented in 38.866. </w:t>
            </w:r>
            <w:r w:rsidRPr="006535CD">
              <w:rPr>
                <w:rFonts w:eastAsia="DengXian"/>
                <w:lang w:val="en-CA" w:eastAsia="zh-CN"/>
              </w:rPr>
              <w:t>When 6GR operates in legacy LTE</w:t>
            </w:r>
            <w:r w:rsidR="00BC2DFC">
              <w:rPr>
                <w:rFonts w:eastAsia="DengXian"/>
                <w:lang w:val="en-CA" w:eastAsia="zh-CN"/>
              </w:rPr>
              <w:t xml:space="preserve">/NR </w:t>
            </w:r>
            <w:r w:rsidRPr="006535CD">
              <w:rPr>
                <w:rFonts w:eastAsia="DengXian"/>
                <w:lang w:val="en-CA" w:eastAsia="zh-CN"/>
              </w:rPr>
              <w:t>TDD bands up to</w:t>
            </w:r>
            <w:r w:rsidR="00BC2DFC">
              <w:rPr>
                <w:rFonts w:eastAsia="DengXian"/>
                <w:lang w:val="en-CA" w:eastAsia="zh-CN"/>
              </w:rPr>
              <w:t xml:space="preserve"> </w:t>
            </w:r>
            <w:r w:rsidRPr="006535CD">
              <w:rPr>
                <w:rFonts w:eastAsia="DengXian"/>
                <w:lang w:val="en-CA" w:eastAsia="zh-CN"/>
              </w:rPr>
              <w:t xml:space="preserve">4GHz, same considerations still apply. For new </w:t>
            </w:r>
            <w:r w:rsidR="00BC2DFC">
              <w:rPr>
                <w:rFonts w:eastAsia="DengXian"/>
                <w:lang w:val="en-CA" w:eastAsia="zh-CN"/>
              </w:rPr>
              <w:t xml:space="preserve">6GR </w:t>
            </w:r>
            <w:r w:rsidRPr="006535CD">
              <w:rPr>
                <w:rFonts w:eastAsia="DengXian"/>
                <w:lang w:val="en-CA" w:eastAsia="zh-CN"/>
              </w:rPr>
              <w:t>bands such as 7</w:t>
            </w:r>
            <w:r w:rsidR="00BC2DFC">
              <w:rPr>
                <w:rFonts w:eastAsia="DengXian"/>
                <w:lang w:val="en-CA" w:eastAsia="zh-CN"/>
              </w:rPr>
              <w:t xml:space="preserve"> </w:t>
            </w:r>
            <w:r w:rsidRPr="006535CD">
              <w:rPr>
                <w:rFonts w:eastAsia="DengXian"/>
                <w:lang w:val="en-CA" w:eastAsia="zh-CN"/>
              </w:rPr>
              <w:t xml:space="preserve">GHz, </w:t>
            </w:r>
            <w:r w:rsidR="00BC2DFC">
              <w:rPr>
                <w:rFonts w:eastAsia="DengXian"/>
                <w:lang w:val="en-CA" w:eastAsia="zh-CN"/>
              </w:rPr>
              <w:t>atmospheric ducting is still applicable.</w:t>
            </w:r>
          </w:p>
          <w:p w14:paraId="1387BE2E" w14:textId="77777777" w:rsidR="00BC2DFC" w:rsidRPr="006535CD" w:rsidRDefault="00BC2DFC" w:rsidP="006535CD">
            <w:pPr>
              <w:rPr>
                <w:rFonts w:eastAsia="DengXian"/>
                <w:lang w:val="en-CA" w:eastAsia="zh-CN"/>
              </w:rPr>
            </w:pPr>
          </w:p>
          <w:p w14:paraId="750B982B" w14:textId="77777777" w:rsidR="00A70585" w:rsidRDefault="006535CD" w:rsidP="006535CD">
            <w:pPr>
              <w:rPr>
                <w:rFonts w:eastAsia="DengXian"/>
                <w:lang w:val="en-CA" w:eastAsia="zh-CN"/>
              </w:rPr>
            </w:pPr>
            <w:r w:rsidRPr="006535CD">
              <w:rPr>
                <w:rFonts w:eastAsia="DengXian"/>
                <w:lang w:val="en-CA" w:eastAsia="zh-CN"/>
              </w:rPr>
              <w:t>4. For co-channel intra-cell or inter-cell inter-UE and the co-channel inter-BS</w:t>
            </w:r>
            <w:r w:rsidR="00BC2DFC">
              <w:rPr>
                <w:rFonts w:eastAsia="DengXian"/>
                <w:lang w:val="en-CA" w:eastAsia="zh-CN"/>
              </w:rPr>
              <w:t xml:space="preserve"> </w:t>
            </w:r>
            <w:r w:rsidRPr="006535CD">
              <w:rPr>
                <w:rFonts w:eastAsia="DengXian"/>
                <w:lang w:val="en-CA" w:eastAsia="zh-CN"/>
              </w:rPr>
              <w:t xml:space="preserve">CLI-scenarios, we do </w:t>
            </w:r>
            <w:r w:rsidR="00BC2DFC">
              <w:rPr>
                <w:rFonts w:eastAsia="DengXian"/>
                <w:lang w:val="en-CA" w:eastAsia="zh-CN"/>
              </w:rPr>
              <w:t>not think that it is necessary</w:t>
            </w:r>
            <w:r w:rsidRPr="006535CD">
              <w:rPr>
                <w:rFonts w:eastAsia="DengXian"/>
                <w:lang w:val="en-CA" w:eastAsia="zh-CN"/>
              </w:rPr>
              <w:t xml:space="preserve"> </w:t>
            </w:r>
            <w:r w:rsidR="00BC2DFC">
              <w:rPr>
                <w:rFonts w:eastAsia="DengXian"/>
                <w:lang w:val="en-CA" w:eastAsia="zh-CN"/>
              </w:rPr>
              <w:t>to re-evaluate interference scenarios from the Rel-14 NR SID, Rel-16 CLI WID and Rel-19 SBFD. It is known that</w:t>
            </w:r>
            <w:r w:rsidRPr="006535CD">
              <w:rPr>
                <w:rFonts w:eastAsia="DengXian"/>
                <w:lang w:val="en-CA" w:eastAsia="zh-CN"/>
              </w:rPr>
              <w:t xml:space="preserve"> TDD inter-BS (DL-UL) interference </w:t>
            </w:r>
            <w:r w:rsidR="00BC2DFC">
              <w:rPr>
                <w:rFonts w:eastAsia="DengXian"/>
                <w:lang w:val="en-CA" w:eastAsia="zh-CN"/>
              </w:rPr>
              <w:t xml:space="preserve">can heavily </w:t>
            </w:r>
            <w:r w:rsidRPr="006535CD">
              <w:rPr>
                <w:rFonts w:eastAsia="DengXian"/>
                <w:lang w:val="en-CA" w:eastAsia="zh-CN"/>
              </w:rPr>
              <w:t>interfer</w:t>
            </w:r>
            <w:r w:rsidR="00BC2DFC">
              <w:rPr>
                <w:rFonts w:eastAsia="DengXian"/>
                <w:lang w:val="en-CA" w:eastAsia="zh-CN"/>
              </w:rPr>
              <w:t>e</w:t>
            </w:r>
            <w:r w:rsidRPr="006535CD">
              <w:rPr>
                <w:rFonts w:eastAsia="DengXian"/>
                <w:lang w:val="en-CA" w:eastAsia="zh-CN"/>
              </w:rPr>
              <w:t xml:space="preserve"> co-channel</w:t>
            </w:r>
            <w:r w:rsidR="00BC2DFC">
              <w:rPr>
                <w:rFonts w:eastAsia="DengXian"/>
                <w:lang w:val="en-CA" w:eastAsia="zh-CN"/>
              </w:rPr>
              <w:t xml:space="preserve"> victim BS</w:t>
            </w:r>
            <w:r w:rsidRPr="006535CD">
              <w:rPr>
                <w:rFonts w:eastAsia="DengXian"/>
                <w:lang w:val="en-CA" w:eastAsia="zh-CN"/>
              </w:rPr>
              <w:t xml:space="preserve"> and 1</w:t>
            </w:r>
            <w:r w:rsidR="00BC2DFC">
              <w:rPr>
                <w:rFonts w:eastAsia="DengXian"/>
                <w:lang w:val="en-CA" w:eastAsia="zh-CN"/>
              </w:rPr>
              <w:t>st</w:t>
            </w:r>
            <w:r w:rsidRPr="006535CD">
              <w:rPr>
                <w:rFonts w:eastAsia="DengXian"/>
                <w:lang w:val="en-CA" w:eastAsia="zh-CN"/>
              </w:rPr>
              <w:t xml:space="preserve"> adjacent channel </w:t>
            </w:r>
            <w:r w:rsidR="00BC2DFC">
              <w:rPr>
                <w:rFonts w:eastAsia="DengXian"/>
                <w:lang w:val="en-CA" w:eastAsia="zh-CN"/>
              </w:rPr>
              <w:t xml:space="preserve">in </w:t>
            </w:r>
            <w:r w:rsidRPr="006535CD">
              <w:rPr>
                <w:rFonts w:eastAsia="DengXian"/>
                <w:lang w:val="en-CA" w:eastAsia="zh-CN"/>
              </w:rPr>
              <w:t>urban/suburban macro deployments with d-</w:t>
            </w:r>
            <w:r w:rsidR="00BC2DFC">
              <w:rPr>
                <w:rFonts w:eastAsia="DengXian"/>
                <w:lang w:val="en-CA" w:eastAsia="zh-CN"/>
              </w:rPr>
              <w:t>T</w:t>
            </w:r>
            <w:r w:rsidRPr="006535CD">
              <w:rPr>
                <w:rFonts w:eastAsia="DengXian"/>
                <w:lang w:val="en-CA" w:eastAsia="zh-CN"/>
              </w:rPr>
              <w:t>DD. The focus</w:t>
            </w:r>
            <w:r w:rsidR="00BC2DFC">
              <w:rPr>
                <w:rFonts w:eastAsia="DengXian"/>
                <w:lang w:val="en-CA" w:eastAsia="zh-CN"/>
              </w:rPr>
              <w:t xml:space="preserve"> of </w:t>
            </w:r>
            <w:r w:rsidRPr="006535CD">
              <w:rPr>
                <w:rFonts w:eastAsia="DengXian"/>
                <w:lang w:val="en-CA" w:eastAsia="zh-CN"/>
              </w:rPr>
              <w:t xml:space="preserve">our work can be to discuss/decide or </w:t>
            </w:r>
            <w:r w:rsidR="00BC2DFC">
              <w:rPr>
                <w:rFonts w:eastAsia="DengXian"/>
                <w:lang w:val="en-CA" w:eastAsia="zh-CN"/>
              </w:rPr>
              <w:t xml:space="preserve">to </w:t>
            </w:r>
            <w:r w:rsidRPr="006535CD">
              <w:rPr>
                <w:rFonts w:eastAsia="DengXian"/>
                <w:lang w:val="en-CA" w:eastAsia="zh-CN"/>
              </w:rPr>
              <w:t>motivate reuse of existing NR Rel-15, Rel-16</w:t>
            </w:r>
            <w:r w:rsidR="00BC2DFC">
              <w:rPr>
                <w:rFonts w:eastAsia="DengXian"/>
                <w:lang w:val="en-CA" w:eastAsia="zh-CN"/>
              </w:rPr>
              <w:t xml:space="preserve">, or </w:t>
            </w:r>
            <w:r w:rsidRPr="006535CD">
              <w:rPr>
                <w:rFonts w:eastAsia="DengXian"/>
                <w:lang w:val="en-CA" w:eastAsia="zh-CN"/>
              </w:rPr>
              <w:t>Rel-19</w:t>
            </w:r>
            <w:r w:rsidR="00BC2DFC">
              <w:rPr>
                <w:rFonts w:eastAsia="DengXian"/>
                <w:lang w:val="en-CA" w:eastAsia="zh-CN"/>
              </w:rPr>
              <w:t xml:space="preserve"> </w:t>
            </w:r>
            <w:r w:rsidRPr="006535CD">
              <w:rPr>
                <w:rFonts w:eastAsia="DengXian"/>
                <w:lang w:val="en-CA" w:eastAsia="zh-CN"/>
              </w:rPr>
              <w:t xml:space="preserve">solutions </w:t>
            </w:r>
            <w:r w:rsidR="00BC2DFC">
              <w:rPr>
                <w:rFonts w:eastAsia="DengXian"/>
                <w:lang w:val="en-CA" w:eastAsia="zh-CN"/>
              </w:rPr>
              <w:t>and to discuss new/</w:t>
            </w:r>
            <w:r w:rsidRPr="006535CD">
              <w:rPr>
                <w:rFonts w:eastAsia="DengXian"/>
                <w:lang w:val="en-CA" w:eastAsia="zh-CN"/>
              </w:rPr>
              <w:t>additional solutions. We also see dependencies on other Als, i</w:t>
            </w:r>
            <w:r w:rsidR="00BC2DFC">
              <w:rPr>
                <w:rFonts w:eastAsia="DengXian"/>
                <w:lang w:val="en-CA" w:eastAsia="zh-CN"/>
              </w:rPr>
              <w:t>.</w:t>
            </w:r>
            <w:r w:rsidRPr="006535CD">
              <w:rPr>
                <w:rFonts w:eastAsia="DengXian"/>
                <w:lang w:val="en-CA" w:eastAsia="zh-CN"/>
              </w:rPr>
              <w:t xml:space="preserve">e., support yes/no of df-TDD or only semi-TDD with SBFD. Some other </w:t>
            </w:r>
            <w:r w:rsidR="00BC2DFC">
              <w:rPr>
                <w:rFonts w:eastAsia="DengXian"/>
                <w:lang w:val="en-CA" w:eastAsia="zh-CN"/>
              </w:rPr>
              <w:t>enhancements</w:t>
            </w:r>
            <w:r w:rsidRPr="006535CD">
              <w:rPr>
                <w:rFonts w:eastAsia="DengXian"/>
                <w:lang w:val="en-CA" w:eastAsia="zh-CN"/>
              </w:rPr>
              <w:t xml:space="preserve"> such as support for event-triggered CLI reporting from the UE are readily motivated based on existing Rel-19 observations ("burstiness of interference").</w:t>
            </w:r>
          </w:p>
          <w:p w14:paraId="2EB153B8" w14:textId="77777777" w:rsidR="003F4352" w:rsidRDefault="003F4352" w:rsidP="006535CD">
            <w:pPr>
              <w:rPr>
                <w:rFonts w:eastAsia="DengXian"/>
                <w:lang w:val="en-CA" w:eastAsia="zh-CN"/>
              </w:rPr>
            </w:pPr>
          </w:p>
          <w:p w14:paraId="5BDC520C" w14:textId="77777777" w:rsidR="003F4352" w:rsidRDefault="0047663C" w:rsidP="006535CD">
            <w:pPr>
              <w:rPr>
                <w:rFonts w:eastAsia="DengXian"/>
                <w:lang w:val="en-CA" w:eastAsia="zh-CN"/>
              </w:rPr>
            </w:pPr>
            <w:r>
              <w:rPr>
                <w:rFonts w:eastAsia="DengXian"/>
                <w:lang w:val="en-CA" w:eastAsia="zh-CN"/>
              </w:rPr>
              <w:t>(Modified) Proposals</w:t>
            </w:r>
          </w:p>
          <w:p w14:paraId="1379FBBA" w14:textId="77777777" w:rsidR="0047663C" w:rsidRDefault="0047663C" w:rsidP="006535CD">
            <w:pPr>
              <w:rPr>
                <w:rFonts w:eastAsia="DengXian"/>
                <w:lang w:val="en-CA" w:eastAsia="zh-CN"/>
              </w:rPr>
            </w:pPr>
          </w:p>
          <w:p w14:paraId="49BACD0F"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lastRenderedPageBreak/>
              <w:t>Proposal 1.1</w:t>
            </w:r>
          </w:p>
          <w:p w14:paraId="18267C04" w14:textId="10635D8E" w:rsidR="0047663C" w:rsidRDefault="0047663C" w:rsidP="0047663C">
            <w:pPr>
              <w:rPr>
                <w:rFonts w:eastAsia="DengXian"/>
                <w:sz w:val="20"/>
                <w:szCs w:val="20"/>
                <w:lang w:eastAsia="zh-CN"/>
              </w:rPr>
            </w:pPr>
            <w:r w:rsidRPr="0047663C">
              <w:rPr>
                <w:rFonts w:eastAsia="DengXian"/>
                <w:color w:val="000000" w:themeColor="text1"/>
                <w:sz w:val="20"/>
                <w:szCs w:val="20"/>
                <w:lang w:eastAsia="zh-CN"/>
              </w:rPr>
              <w:t xml:space="preserve">Study </w:t>
            </w:r>
            <w:r>
              <w:rPr>
                <w:rFonts w:eastAsia="DengXian"/>
                <w:sz w:val="20"/>
                <w:szCs w:val="20"/>
                <w:lang w:eastAsia="zh-CN"/>
              </w:rPr>
              <w:t xml:space="preserve">mechanisms to handle UE-to-UE cross-link interference for 6GR. </w:t>
            </w:r>
            <w:r w:rsidRPr="0047663C">
              <w:rPr>
                <w:rFonts w:eastAsia="DengXian"/>
                <w:strike/>
                <w:color w:val="EE0000"/>
                <w:sz w:val="20"/>
                <w:szCs w:val="20"/>
                <w:lang w:eastAsia="zh-CN"/>
              </w:rPr>
              <w:t>(…)</w:t>
            </w:r>
          </w:p>
          <w:p w14:paraId="4E5DB99F" w14:textId="77777777" w:rsidR="0047663C" w:rsidRDefault="0047663C" w:rsidP="0047663C">
            <w:pPr>
              <w:rPr>
                <w:rFonts w:eastAsia="DengXian"/>
                <w:lang w:eastAsia="zh-CN"/>
              </w:rPr>
            </w:pPr>
          </w:p>
          <w:p w14:paraId="7CA6E153"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1.2:</w:t>
            </w:r>
          </w:p>
          <w:p w14:paraId="291F21D1" w14:textId="4F08BC14" w:rsidR="0047663C" w:rsidRDefault="0047663C" w:rsidP="0047663C">
            <w:pPr>
              <w:rPr>
                <w:rFonts w:eastAsia="DengXian"/>
                <w:sz w:val="20"/>
                <w:szCs w:val="20"/>
                <w:lang w:eastAsia="zh-CN"/>
              </w:rPr>
            </w:pPr>
            <w:r>
              <w:rPr>
                <w:rFonts w:eastAsia="DengXian"/>
                <w:sz w:val="20"/>
                <w:szCs w:val="20"/>
                <w:lang w:eastAsia="zh-CN"/>
              </w:rPr>
              <w:t xml:space="preserve">Study the mechanisms to handle BS-to-BS cross-link interference for 6GR. </w:t>
            </w:r>
            <w:r w:rsidRPr="0047663C">
              <w:rPr>
                <w:rFonts w:eastAsia="DengXian"/>
                <w:strike/>
                <w:color w:val="EE0000"/>
                <w:sz w:val="20"/>
                <w:szCs w:val="20"/>
                <w:lang w:eastAsia="zh-CN"/>
              </w:rPr>
              <w:t>(…)</w:t>
            </w:r>
          </w:p>
          <w:p w14:paraId="45307B25" w14:textId="77777777" w:rsidR="0047663C" w:rsidRDefault="0047663C" w:rsidP="0047663C">
            <w:pPr>
              <w:rPr>
                <w:rFonts w:eastAsia="DengXian"/>
                <w:b/>
                <w:bCs/>
                <w:sz w:val="20"/>
                <w:szCs w:val="20"/>
                <w:u w:val="single"/>
                <w:lang w:eastAsia="zh-CN"/>
              </w:rPr>
            </w:pPr>
          </w:p>
          <w:p w14:paraId="6FF10511" w14:textId="77777777" w:rsidR="0047663C" w:rsidRDefault="0047663C" w:rsidP="0047663C">
            <w:pPr>
              <w:rPr>
                <w:rFonts w:eastAsia="DengXian"/>
                <w:b/>
                <w:bCs/>
                <w:sz w:val="20"/>
                <w:szCs w:val="20"/>
                <w:lang w:eastAsia="zh-CN"/>
              </w:rPr>
            </w:pPr>
            <w:r>
              <w:rPr>
                <w:rFonts w:eastAsia="DengXian"/>
                <w:b/>
                <w:bCs/>
                <w:sz w:val="20"/>
                <w:szCs w:val="20"/>
                <w:highlight w:val="yellow"/>
                <w:lang w:eastAsia="zh-CN"/>
              </w:rPr>
              <w:t>Proposal 1.3</w:t>
            </w:r>
          </w:p>
          <w:p w14:paraId="0C5C5A16" w14:textId="02B90E39" w:rsidR="0047663C" w:rsidRDefault="0047663C" w:rsidP="0047663C">
            <w:pPr>
              <w:rPr>
                <w:rFonts w:eastAsia="DengXian"/>
                <w:sz w:val="20"/>
                <w:szCs w:val="20"/>
                <w:lang w:eastAsia="zh-CN"/>
              </w:rPr>
            </w:pPr>
            <w:r>
              <w:rPr>
                <w:rFonts w:eastAsia="DengXian"/>
                <w:sz w:val="20"/>
                <w:szCs w:val="20"/>
                <w:lang w:eastAsia="zh-CN"/>
              </w:rPr>
              <w:t xml:space="preserve">Study the mechanism for handling remote interference in 6GR. </w:t>
            </w:r>
            <w:r w:rsidRPr="0047663C">
              <w:rPr>
                <w:rFonts w:eastAsia="DengXian"/>
                <w:strike/>
                <w:color w:val="EE0000"/>
                <w:sz w:val="20"/>
                <w:szCs w:val="20"/>
                <w:lang w:eastAsia="zh-CN"/>
              </w:rPr>
              <w:t>(…)</w:t>
            </w:r>
          </w:p>
          <w:p w14:paraId="4A2D51DB" w14:textId="1E59A506" w:rsidR="0047663C" w:rsidRPr="0047663C" w:rsidRDefault="0047663C" w:rsidP="0047663C">
            <w:pPr>
              <w:rPr>
                <w:rFonts w:eastAsia="DengXian"/>
                <w:lang w:eastAsia="zh-CN"/>
              </w:rPr>
            </w:pPr>
          </w:p>
        </w:tc>
      </w:tr>
      <w:tr w:rsidR="001B2325" w14:paraId="212FDF9E" w14:textId="77777777" w:rsidTr="009A31CA">
        <w:tc>
          <w:tcPr>
            <w:tcW w:w="1248" w:type="dxa"/>
          </w:tcPr>
          <w:p w14:paraId="5F852C06" w14:textId="2CDF9315" w:rsidR="001B2325" w:rsidRPr="001B2325" w:rsidRDefault="001B2325" w:rsidP="001B2325">
            <w:pPr>
              <w:rPr>
                <w:rFonts w:eastAsia="Malgun Gothic"/>
                <w:lang w:eastAsia="ko-KR"/>
              </w:rPr>
            </w:pPr>
            <w:r w:rsidRPr="00C44119">
              <w:rPr>
                <w:rFonts w:eastAsia="DengXian"/>
                <w:sz w:val="20"/>
                <w:szCs w:val="20"/>
                <w:lang w:eastAsia="zh-CN"/>
              </w:rPr>
              <w:lastRenderedPageBreak/>
              <w:t>Nokia</w:t>
            </w:r>
          </w:p>
        </w:tc>
        <w:tc>
          <w:tcPr>
            <w:tcW w:w="8108" w:type="dxa"/>
          </w:tcPr>
          <w:p w14:paraId="181A4859"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1.1:</w:t>
            </w:r>
          </w:p>
          <w:p w14:paraId="43564F41" w14:textId="77777777" w:rsidR="001B2325" w:rsidRDefault="001B2325" w:rsidP="001B2325">
            <w:pPr>
              <w:rPr>
                <w:rFonts w:eastAsia="DengXian"/>
                <w:sz w:val="20"/>
                <w:szCs w:val="20"/>
                <w:lang w:val="en-CA" w:eastAsia="zh-CN"/>
              </w:rPr>
            </w:pPr>
            <w:r>
              <w:rPr>
                <w:rFonts w:eastAsia="DengXian"/>
                <w:sz w:val="20"/>
                <w:szCs w:val="20"/>
                <w:lang w:val="en-CA" w:eastAsia="zh-CN"/>
              </w:rPr>
              <w:t>We think this proposal is too broad. Below we provide our view for the different bullet points of the moderator proposal:</w:t>
            </w:r>
          </w:p>
          <w:p w14:paraId="612B510B"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First bullet</w:t>
            </w:r>
            <w:r w:rsidRPr="000C4E03">
              <w:rPr>
                <w:rFonts w:eastAsia="Malgun Gothic" w:hint="eastAsia"/>
                <w:sz w:val="20"/>
                <w:szCs w:val="20"/>
                <w:lang w:val="en-CA" w:eastAsia="ko-KR"/>
              </w:rPr>
              <w:t>, we are generally fine. And, we can reuse the results and learnings already</w:t>
            </w:r>
            <w:r w:rsidRPr="000C4E03">
              <w:rPr>
                <w:rFonts w:eastAsia="DengXian"/>
                <w:sz w:val="20"/>
                <w:szCs w:val="20"/>
                <w:lang w:val="en-CA" w:eastAsia="zh-CN"/>
              </w:rPr>
              <w:t xml:space="preserve"> identified during Rel-16 and Rel-1</w:t>
            </w:r>
            <w:r w:rsidRPr="000C4E03">
              <w:rPr>
                <w:rFonts w:eastAsia="Malgun Gothic" w:hint="eastAsia"/>
                <w:sz w:val="20"/>
                <w:szCs w:val="20"/>
                <w:lang w:val="en-CA" w:eastAsia="ko-KR"/>
              </w:rPr>
              <w:t>8/</w:t>
            </w:r>
            <w:r w:rsidRPr="000C4E03">
              <w:rPr>
                <w:rFonts w:eastAsia="DengXian" w:hint="eastAsia"/>
                <w:sz w:val="20"/>
                <w:szCs w:val="20"/>
                <w:lang w:val="en-CA" w:eastAsia="zh-CN"/>
              </w:rPr>
              <w:t>19</w:t>
            </w:r>
            <w:r w:rsidRPr="000C4E03">
              <w:rPr>
                <w:rFonts w:eastAsia="Malgun Gothic" w:hint="eastAsia"/>
                <w:sz w:val="20"/>
                <w:szCs w:val="20"/>
                <w:lang w:val="en-CA" w:eastAsia="ko-KR"/>
              </w:rPr>
              <w:t xml:space="preserve"> </w:t>
            </w:r>
            <w:r w:rsidRPr="000C4E03">
              <w:rPr>
                <w:rFonts w:eastAsia="DengXian"/>
                <w:sz w:val="20"/>
                <w:szCs w:val="20"/>
                <w:lang w:val="en-CA" w:eastAsia="zh-CN"/>
              </w:rPr>
              <w:t xml:space="preserve">on </w:t>
            </w:r>
            <w:r w:rsidRPr="000C4E03">
              <w:rPr>
                <w:rFonts w:eastAsia="Malgun Gothic" w:hint="eastAsia"/>
                <w:sz w:val="20"/>
                <w:szCs w:val="20"/>
                <w:lang w:val="en-CA" w:eastAsia="ko-KR"/>
              </w:rPr>
              <w:t>CLI</w:t>
            </w:r>
            <w:r w:rsidRPr="000C4E03">
              <w:rPr>
                <w:rFonts w:eastAsia="DengXian"/>
                <w:sz w:val="20"/>
                <w:szCs w:val="20"/>
                <w:lang w:val="en-CA" w:eastAsia="zh-CN"/>
              </w:rPr>
              <w:t>.</w:t>
            </w:r>
            <w:r w:rsidRPr="000C4E03">
              <w:rPr>
                <w:rFonts w:eastAsia="Malgun Gothic" w:hint="eastAsia"/>
                <w:sz w:val="20"/>
                <w:szCs w:val="20"/>
                <w:lang w:val="en-CA" w:eastAsia="ko-KR"/>
              </w:rPr>
              <w:t xml:space="preserve"> It is unclear CLI with multi-TRP. Sensing scenario can be postponed after some progress in sensing agenda.  CLI in MRSS can be studied separately. </w:t>
            </w:r>
          </w:p>
          <w:p w14:paraId="55D10A6E" w14:textId="77777777" w:rsidR="001B2325" w:rsidRPr="000C4E03" w:rsidRDefault="001B2325" w:rsidP="001B2325">
            <w:pPr>
              <w:rPr>
                <w:rFonts w:eastAsia="DengXian"/>
                <w:sz w:val="20"/>
                <w:szCs w:val="20"/>
                <w:lang w:val="en-CA" w:eastAsia="zh-CN"/>
              </w:rPr>
            </w:pPr>
          </w:p>
          <w:p w14:paraId="4F8A0C54" w14:textId="77777777" w:rsidR="001B2325" w:rsidRPr="000C4E03" w:rsidRDefault="001B2325" w:rsidP="001B2325">
            <w:pPr>
              <w:rPr>
                <w:rFonts w:eastAsia="DengXian"/>
                <w:sz w:val="20"/>
                <w:szCs w:val="20"/>
                <w:lang w:val="en-CA" w:eastAsia="zh-CN"/>
              </w:rPr>
            </w:pPr>
            <w:r w:rsidRPr="000C4E03">
              <w:rPr>
                <w:rFonts w:eastAsia="Malgun Gothic" w:hint="eastAsia"/>
                <w:b/>
                <w:bCs/>
                <w:sz w:val="20"/>
                <w:szCs w:val="20"/>
                <w:lang w:val="en-CA" w:eastAsia="ko-KR"/>
              </w:rPr>
              <w:t>Second bullet</w:t>
            </w:r>
            <w:r w:rsidRPr="000C4E03">
              <w:rPr>
                <w:rFonts w:eastAsia="Malgun Gothic" w:hint="eastAsia"/>
                <w:sz w:val="20"/>
                <w:szCs w:val="20"/>
                <w:lang w:val="en-CA" w:eastAsia="ko-KR"/>
              </w:rPr>
              <w:t xml:space="preserve">, we think Rel-16 and Rel-18 studies can be referred. We are fine with any study not covered in the previous study. </w:t>
            </w:r>
          </w:p>
          <w:p w14:paraId="7E07E1B5" w14:textId="77777777" w:rsidR="001B2325" w:rsidRPr="000C4E03"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characteristics of UE-to-UE cross-link interference</w:t>
            </w:r>
            <w:r w:rsidRPr="000C4E03">
              <w:rPr>
                <w:rFonts w:eastAsia="Malgun Gothic" w:hint="eastAsia"/>
                <w:color w:val="FF0000"/>
                <w:sz w:val="20"/>
                <w:szCs w:val="20"/>
                <w:u w:val="single"/>
                <w:lang w:eastAsia="ko-KR"/>
              </w:rPr>
              <w:t>. Rel-16/18 study results are re-used as starting point.</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Consider</w:t>
            </w:r>
            <w:r w:rsidRPr="000C4E03">
              <w:rPr>
                <w:rFonts w:eastAsia="DengXian" w:hint="eastAsia"/>
                <w:color w:val="FF0000"/>
                <w:sz w:val="20"/>
                <w:szCs w:val="20"/>
                <w:u w:val="single"/>
                <w:lang w:eastAsia="zh-CN"/>
              </w:rPr>
              <w:t xml:space="preserve"> </w:t>
            </w:r>
            <w:r w:rsidRPr="000C4E03">
              <w:rPr>
                <w:rFonts w:eastAsia="Malgun Gothic" w:hint="eastAsia"/>
                <w:color w:val="FF0000"/>
                <w:sz w:val="20"/>
                <w:szCs w:val="20"/>
                <w:u w:val="single"/>
                <w:lang w:eastAsia="ko-KR"/>
              </w:rPr>
              <w:t>if any new scenarios not covered by the previous study.</w:t>
            </w:r>
            <w:r w:rsidRPr="000C4E03">
              <w:rPr>
                <w:rFonts w:eastAsia="Malgun Gothic" w:hint="eastAsia"/>
                <w:color w:val="FF0000"/>
                <w:sz w:val="20"/>
                <w:szCs w:val="20"/>
                <w:lang w:eastAsia="ko-KR"/>
              </w:rPr>
              <w:t xml:space="preserve"> </w:t>
            </w:r>
          </w:p>
          <w:p w14:paraId="0F6ACBE0" w14:textId="77777777" w:rsidR="001B2325" w:rsidRPr="000C4E03" w:rsidRDefault="001B2325" w:rsidP="001B2325">
            <w:pPr>
              <w:pStyle w:val="ListParagraph"/>
              <w:rPr>
                <w:rFonts w:eastAsia="DengXian"/>
                <w:strike/>
                <w:sz w:val="20"/>
                <w:szCs w:val="20"/>
                <w:lang w:eastAsia="zh-CN"/>
              </w:rPr>
            </w:pPr>
            <w:r w:rsidRPr="000C4E03">
              <w:rPr>
                <w:rFonts w:eastAsia="DengXian"/>
                <w:strike/>
                <w:color w:val="FF0000"/>
                <w:sz w:val="20"/>
                <w:szCs w:val="20"/>
                <w:lang w:eastAsia="zh-CN"/>
              </w:rPr>
              <w:t xml:space="preserve">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0F1C123E" w14:textId="77777777" w:rsidR="001B2325" w:rsidRPr="000C4E03" w:rsidRDefault="001B2325" w:rsidP="001B2325">
            <w:pPr>
              <w:pStyle w:val="ListParagraph"/>
              <w:rPr>
                <w:rFonts w:eastAsia="DengXian"/>
                <w:sz w:val="20"/>
                <w:szCs w:val="20"/>
                <w:lang w:eastAsia="zh-CN"/>
              </w:rPr>
            </w:pPr>
          </w:p>
          <w:p w14:paraId="42F47B09" w14:textId="77777777" w:rsidR="001B2325" w:rsidRDefault="001B2325" w:rsidP="001B2325">
            <w:pPr>
              <w:rPr>
                <w:rFonts w:eastAsia="Malgun Gothic"/>
                <w:sz w:val="20"/>
                <w:szCs w:val="20"/>
                <w:lang w:val="en-CA" w:eastAsia="ko-KR"/>
              </w:rPr>
            </w:pPr>
            <w:r w:rsidRPr="000C4E03">
              <w:rPr>
                <w:rFonts w:eastAsia="Malgun Gothic" w:hint="eastAsia"/>
                <w:b/>
                <w:bCs/>
                <w:sz w:val="20"/>
                <w:szCs w:val="20"/>
                <w:lang w:val="en-CA" w:eastAsia="ko-KR"/>
              </w:rPr>
              <w:t>Third bullet</w:t>
            </w:r>
            <w:r>
              <w:rPr>
                <w:rFonts w:eastAsia="Malgun Gothic" w:hint="eastAsia"/>
                <w:sz w:val="20"/>
                <w:szCs w:val="20"/>
                <w:lang w:val="en-CA" w:eastAsia="ko-KR"/>
              </w:rPr>
              <w:t>: We are fine</w:t>
            </w:r>
            <w:r w:rsidRPr="000C4E03">
              <w:rPr>
                <w:rFonts w:eastAsia="DengXian"/>
                <w:sz w:val="20"/>
                <w:szCs w:val="20"/>
                <w:lang w:val="en-CA" w:eastAsia="zh-CN"/>
              </w:rPr>
              <w:t xml:space="preserve"> to study mechanisms and techniques to mitigate UE-to-UE CLI</w:t>
            </w:r>
            <w:r>
              <w:rPr>
                <w:rFonts w:eastAsia="Malgun Gothic" w:hint="eastAsia"/>
                <w:sz w:val="20"/>
                <w:szCs w:val="20"/>
                <w:lang w:val="en-CA" w:eastAsia="ko-KR"/>
              </w:rPr>
              <w:t xml:space="preserve">, but we can add the mechanisms and techniques studied in Rel-16/18/19 are considered as starting point. </w:t>
            </w:r>
          </w:p>
          <w:p w14:paraId="3820F00C"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mechanisms and techniques for mitigating UE-to-UE cross-link interference;</w:t>
            </w:r>
          </w:p>
          <w:p w14:paraId="62A5C5CA" w14:textId="77777777" w:rsidR="001B2325" w:rsidRPr="000C4E03" w:rsidRDefault="001B2325" w:rsidP="001B2325">
            <w:pPr>
              <w:pStyle w:val="ListParagraph"/>
              <w:numPr>
                <w:ilvl w:val="1"/>
                <w:numId w:val="28"/>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CA1B086" w14:textId="77777777" w:rsidR="001B2325" w:rsidRPr="000C4E03" w:rsidRDefault="001B2325" w:rsidP="001B2325">
            <w:pPr>
              <w:pStyle w:val="ListParagraph"/>
              <w:numPr>
                <w:ilvl w:val="1"/>
                <w:numId w:val="28"/>
              </w:numPr>
              <w:rPr>
                <w:rFonts w:eastAsia="DengXian"/>
                <w:color w:val="FF0000"/>
                <w:sz w:val="20"/>
                <w:szCs w:val="20"/>
                <w:u w:val="single"/>
                <w:lang w:eastAsia="zh-CN"/>
              </w:rPr>
            </w:pPr>
            <w:r w:rsidRPr="000C4E03">
              <w:rPr>
                <w:rFonts w:eastAsia="Malgun Gothic" w:hint="eastAsia"/>
                <w:color w:val="FF0000"/>
                <w:sz w:val="20"/>
                <w:szCs w:val="20"/>
                <w:u w:val="single"/>
                <w:lang w:val="en-CA" w:eastAsia="ko-KR"/>
              </w:rPr>
              <w:t>The mechanisms and techniques studied in Rel-16/18/19 are considered as starting point</w:t>
            </w:r>
          </w:p>
          <w:p w14:paraId="31FDCBDD" w14:textId="77777777" w:rsidR="001B2325" w:rsidRPr="000C4E03" w:rsidRDefault="001B2325" w:rsidP="001B2325">
            <w:pPr>
              <w:rPr>
                <w:rFonts w:eastAsia="Malgun Gothic"/>
                <w:sz w:val="20"/>
                <w:szCs w:val="20"/>
                <w:lang w:eastAsia="ko-KR"/>
              </w:rPr>
            </w:pPr>
            <w:r w:rsidRPr="000C4E03">
              <w:rPr>
                <w:rFonts w:eastAsia="Malgun Gothic" w:hint="eastAsia"/>
                <w:b/>
                <w:bCs/>
                <w:sz w:val="20"/>
                <w:szCs w:val="20"/>
                <w:lang w:eastAsia="ko-KR"/>
              </w:rPr>
              <w:t>Forth</w:t>
            </w:r>
            <w:r>
              <w:rPr>
                <w:rFonts w:eastAsia="Malgun Gothic" w:hint="eastAsia"/>
                <w:b/>
                <w:bCs/>
                <w:sz w:val="20"/>
                <w:szCs w:val="20"/>
                <w:lang w:eastAsia="ko-KR"/>
              </w:rPr>
              <w:t xml:space="preserve"> and fifth</w:t>
            </w:r>
            <w:r w:rsidRPr="000C4E03">
              <w:rPr>
                <w:rFonts w:eastAsia="Malgun Gothic" w:hint="eastAsia"/>
                <w:b/>
                <w:bCs/>
                <w:sz w:val="20"/>
                <w:szCs w:val="20"/>
                <w:lang w:eastAsia="ko-KR"/>
              </w:rPr>
              <w:t xml:space="preserve"> bullet</w:t>
            </w:r>
            <w:r>
              <w:rPr>
                <w:rFonts w:eastAsia="Malgun Gothic" w:hint="eastAsia"/>
                <w:b/>
                <w:bCs/>
                <w:sz w:val="20"/>
                <w:szCs w:val="20"/>
                <w:lang w:eastAsia="ko-KR"/>
              </w:rPr>
              <w:t>s</w:t>
            </w:r>
            <w:r>
              <w:rPr>
                <w:rFonts w:eastAsia="Malgun Gothic" w:hint="eastAsia"/>
                <w:sz w:val="20"/>
                <w:szCs w:val="20"/>
                <w:lang w:eastAsia="ko-KR"/>
              </w:rPr>
              <w:t xml:space="preserve">: we think no need to study the signal, but we can discuss measurement quantity, CLI-RSSI and SRS-RSRP should be considered as baseline. </w:t>
            </w:r>
            <w:r>
              <w:rPr>
                <w:rFonts w:eastAsia="Malgun Gothic"/>
                <w:sz w:val="20"/>
                <w:szCs w:val="20"/>
                <w:lang w:eastAsia="ko-KR"/>
              </w:rPr>
              <w:t>P</w:t>
            </w:r>
            <w:r>
              <w:rPr>
                <w:rFonts w:eastAsia="Malgun Gothic" w:hint="eastAsia"/>
                <w:sz w:val="20"/>
                <w:szCs w:val="20"/>
                <w:lang w:eastAsia="ko-KR"/>
              </w:rPr>
              <w:t xml:space="preserve">ropose </w:t>
            </w:r>
          </w:p>
          <w:p w14:paraId="7082A630"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For the UE-to-UE cross-link interference measurement:</w:t>
            </w:r>
          </w:p>
          <w:p w14:paraId="5F2E7586" w14:textId="77777777" w:rsidR="001B2325" w:rsidRPr="000C4E03" w:rsidRDefault="001B2325" w:rsidP="001B2325">
            <w:pPr>
              <w:pStyle w:val="ListParagraph"/>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Study and identify the candidate measurement metrics;</w:t>
            </w:r>
          </w:p>
          <w:p w14:paraId="145F79B6" w14:textId="77777777" w:rsidR="001B2325" w:rsidRPr="000C4E03" w:rsidRDefault="001B2325" w:rsidP="001B2325">
            <w:pPr>
              <w:pStyle w:val="ListParagraph"/>
              <w:numPr>
                <w:ilvl w:val="1"/>
                <w:numId w:val="28"/>
              </w:numPr>
              <w:rPr>
                <w:rFonts w:eastAsia="DengXian"/>
                <w:sz w:val="20"/>
                <w:szCs w:val="20"/>
                <w:lang w:eastAsia="zh-CN"/>
              </w:rPr>
            </w:pPr>
            <w:r w:rsidRPr="0023B5C6">
              <w:rPr>
                <w:rFonts w:eastAsia="DengXian"/>
                <w:sz w:val="20"/>
                <w:szCs w:val="20"/>
                <w:lang w:eastAsia="zh-CN"/>
              </w:rPr>
              <w:t>Study the candidate</w:t>
            </w:r>
            <w:r>
              <w:rPr>
                <w:rFonts w:eastAsia="Malgun Gothic" w:hint="eastAsia"/>
                <w:sz w:val="20"/>
                <w:szCs w:val="20"/>
                <w:lang w:eastAsia="ko-KR"/>
              </w:rPr>
              <w:t xml:space="preserve"> </w:t>
            </w:r>
            <w:r w:rsidRPr="000C4E03">
              <w:rPr>
                <w:rFonts w:eastAsia="Malgun Gothic" w:hint="eastAsia"/>
                <w:color w:val="FF0000"/>
                <w:sz w:val="20"/>
                <w:szCs w:val="20"/>
                <w:u w:val="single"/>
                <w:lang w:eastAsia="ko-KR"/>
              </w:rPr>
              <w:t>measurement quantity</w:t>
            </w:r>
            <w:r w:rsidRPr="000C4E03">
              <w:rPr>
                <w:rFonts w:eastAsia="DengXian"/>
                <w:color w:val="FF0000"/>
                <w:sz w:val="20"/>
                <w:szCs w:val="20"/>
                <w:lang w:eastAsia="zh-CN"/>
              </w:rPr>
              <w:t xml:space="preserve"> </w:t>
            </w:r>
            <w:r w:rsidRPr="000C4E03">
              <w:rPr>
                <w:rFonts w:eastAsia="DengXian"/>
                <w:strike/>
                <w:color w:val="FF0000"/>
                <w:sz w:val="20"/>
                <w:szCs w:val="20"/>
                <w:lang w:eastAsia="zh-CN"/>
              </w:rPr>
              <w:t>uplink resource or signal for measuring</w:t>
            </w:r>
            <w:r w:rsidRPr="0023B5C6">
              <w:rPr>
                <w:rFonts w:eastAsia="DengXian"/>
                <w:sz w:val="20"/>
                <w:szCs w:val="20"/>
                <w:lang w:eastAsia="zh-CN"/>
              </w:rPr>
              <w:t xml:space="preserve"> UE-to-UE cross-link interference:</w:t>
            </w:r>
          </w:p>
          <w:p w14:paraId="2DCD0167" w14:textId="77777777" w:rsidR="001B2325" w:rsidRPr="000C4E03" w:rsidRDefault="001B2325" w:rsidP="001B2325">
            <w:pPr>
              <w:pStyle w:val="ListParagraph"/>
              <w:numPr>
                <w:ilvl w:val="1"/>
                <w:numId w:val="28"/>
              </w:numPr>
              <w:rPr>
                <w:rFonts w:eastAsia="DengXian"/>
                <w:sz w:val="20"/>
                <w:szCs w:val="20"/>
                <w:u w:val="single"/>
                <w:lang w:eastAsia="zh-CN"/>
              </w:rPr>
            </w:pPr>
            <w:r>
              <w:rPr>
                <w:rFonts w:eastAsia="Malgun Gothic" w:hint="eastAsia"/>
                <w:color w:val="FF0000"/>
                <w:sz w:val="20"/>
                <w:szCs w:val="20"/>
                <w:u w:val="single"/>
                <w:lang w:eastAsia="ko-KR"/>
              </w:rPr>
              <w:t xml:space="preserve">Consider </w:t>
            </w:r>
            <w:r w:rsidRPr="000C4E03">
              <w:rPr>
                <w:rFonts w:eastAsia="Malgun Gothic" w:hint="eastAsia"/>
                <w:color w:val="FF0000"/>
                <w:sz w:val="20"/>
                <w:szCs w:val="20"/>
                <w:u w:val="single"/>
                <w:lang w:eastAsia="ko-KR"/>
              </w:rPr>
              <w:t xml:space="preserve">Rel-16/19 CLI-RSSI and SRS-RSRP as baseline, and </w:t>
            </w:r>
            <w:r>
              <w:rPr>
                <w:rFonts w:eastAsia="Malgun Gothic" w:hint="eastAsia"/>
                <w:color w:val="FF0000"/>
                <w:sz w:val="20"/>
                <w:szCs w:val="20"/>
                <w:u w:val="single"/>
                <w:lang w:eastAsia="ko-KR"/>
              </w:rPr>
              <w:t>study</w:t>
            </w:r>
            <w:r w:rsidRPr="000C4E03">
              <w:rPr>
                <w:rFonts w:eastAsia="Malgun Gothic" w:hint="eastAsia"/>
                <w:color w:val="FF0000"/>
                <w:sz w:val="20"/>
                <w:szCs w:val="20"/>
                <w:u w:val="single"/>
                <w:lang w:eastAsia="ko-KR"/>
              </w:rPr>
              <w:t xml:space="preserve"> other measurement quantity</w:t>
            </w:r>
            <w:r>
              <w:rPr>
                <w:rFonts w:eastAsia="Malgun Gothic" w:hint="eastAsia"/>
                <w:color w:val="FF0000"/>
                <w:sz w:val="20"/>
                <w:szCs w:val="20"/>
                <w:u w:val="single"/>
                <w:lang w:eastAsia="ko-KR"/>
              </w:rPr>
              <w:t xml:space="preserve"> if any</w:t>
            </w:r>
            <w:r w:rsidRPr="000C4E03">
              <w:rPr>
                <w:rFonts w:eastAsia="Malgun Gothic" w:hint="eastAsia"/>
                <w:color w:val="FF0000"/>
                <w:sz w:val="20"/>
                <w:szCs w:val="20"/>
                <w:u w:val="single"/>
                <w:lang w:eastAsia="ko-KR"/>
              </w:rPr>
              <w:t>.</w:t>
            </w:r>
            <w:r w:rsidRPr="000C4E03">
              <w:rPr>
                <w:rFonts w:eastAsia="Malgun Gothic" w:hint="eastAsia"/>
                <w:sz w:val="20"/>
                <w:szCs w:val="20"/>
                <w:u w:val="single"/>
                <w:lang w:eastAsia="ko-KR"/>
              </w:rPr>
              <w:t xml:space="preserve">   </w:t>
            </w:r>
          </w:p>
          <w:p w14:paraId="2CBB8E6E" w14:textId="77777777" w:rsidR="001B2325" w:rsidRPr="000C4E03" w:rsidRDefault="001B2325" w:rsidP="001B2325">
            <w:pPr>
              <w:pStyle w:val="ListParagraph"/>
              <w:numPr>
                <w:ilvl w:val="1"/>
                <w:numId w:val="28"/>
              </w:numPr>
              <w:rPr>
                <w:rFonts w:eastAsia="DengXian"/>
                <w:strike/>
                <w:color w:val="FF0000"/>
                <w:sz w:val="20"/>
                <w:szCs w:val="20"/>
                <w:lang w:eastAsia="zh-CN"/>
              </w:rPr>
            </w:pPr>
            <w:r w:rsidRPr="000C4E03">
              <w:rPr>
                <w:rFonts w:eastAsia="DengXian"/>
                <w:strike/>
                <w:color w:val="FF0000"/>
                <w:sz w:val="20"/>
                <w:szCs w:val="20"/>
                <w:lang w:eastAsia="zh-CN"/>
              </w:rPr>
              <w:t>For example: PUSCH, PUCCH, SRS, UL-CSI-RS, PRACH or other signals/channels</w:t>
            </w:r>
          </w:p>
          <w:p w14:paraId="3253ECC6" w14:textId="77777777" w:rsidR="001B2325" w:rsidRPr="000C4E03" w:rsidRDefault="001B2325" w:rsidP="001B2325">
            <w:pPr>
              <w:pStyle w:val="ListParagraph"/>
              <w:numPr>
                <w:ilvl w:val="1"/>
                <w:numId w:val="28"/>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w:t>
            </w:r>
          </w:p>
          <w:p w14:paraId="58AF4776" w14:textId="77777777" w:rsidR="001B2325" w:rsidRPr="000C4E03" w:rsidRDefault="001B2325" w:rsidP="001B2325">
            <w:pPr>
              <w:rPr>
                <w:rFonts w:eastAsia="Malgun Gothic"/>
                <w:b/>
                <w:bCs/>
                <w:sz w:val="20"/>
                <w:szCs w:val="20"/>
                <w:lang w:eastAsia="ko-KR"/>
              </w:rPr>
            </w:pPr>
            <w:r w:rsidRPr="000C4E03">
              <w:rPr>
                <w:rFonts w:eastAsia="Malgun Gothic" w:hint="eastAsia"/>
                <w:b/>
                <w:bCs/>
                <w:sz w:val="20"/>
                <w:szCs w:val="20"/>
                <w:lang w:eastAsia="ko-KR"/>
              </w:rPr>
              <w:t xml:space="preserve">For the last part, </w:t>
            </w:r>
          </w:p>
          <w:p w14:paraId="57556A69" w14:textId="77777777" w:rsidR="001B2325" w:rsidRDefault="001B2325" w:rsidP="001B2325">
            <w:pPr>
              <w:pStyle w:val="ListParagraph"/>
              <w:numPr>
                <w:ilvl w:val="0"/>
                <w:numId w:val="28"/>
              </w:numPr>
              <w:rPr>
                <w:rFonts w:eastAsia="DengXian"/>
                <w:sz w:val="20"/>
                <w:szCs w:val="20"/>
                <w:lang w:val="en-CA" w:eastAsia="zh-CN"/>
              </w:rPr>
            </w:pPr>
            <w:r>
              <w:rPr>
                <w:rFonts w:eastAsia="DengXian"/>
                <w:sz w:val="20"/>
                <w:szCs w:val="20"/>
                <w:lang w:val="en-CA" w:eastAsia="zh-CN"/>
              </w:rPr>
              <w:t>OK to study and identify candidate metrics with SRS-RSRP and CLI-RSSI as a starting point. However, it is unclear to us, why accuracy requirements are discussed here.</w:t>
            </w:r>
          </w:p>
          <w:p w14:paraId="02E0113E" w14:textId="77777777" w:rsidR="001B2325" w:rsidRDefault="001B2325" w:rsidP="001B2325">
            <w:pPr>
              <w:pStyle w:val="ListParagraph"/>
              <w:numPr>
                <w:ilvl w:val="0"/>
                <w:numId w:val="28"/>
              </w:numPr>
              <w:rPr>
                <w:rFonts w:eastAsia="DengXian"/>
                <w:sz w:val="20"/>
                <w:szCs w:val="20"/>
                <w:lang w:val="en-CA" w:eastAsia="zh-CN"/>
              </w:rPr>
            </w:pPr>
            <w:r>
              <w:rPr>
                <w:rFonts w:eastAsia="DengXian"/>
                <w:sz w:val="20"/>
                <w:szCs w:val="20"/>
                <w:lang w:val="en-CA" w:eastAsia="zh-CN"/>
              </w:rPr>
              <w:t xml:space="preserve">OK to study different reporting mechanisms. But we suggest focussing on types of reporting (periodic, semi-persistent, aperiodic, event-triggered) and whether layer-1 and/or layer-3 should be supported. </w:t>
            </w:r>
          </w:p>
          <w:p w14:paraId="69023BDB" w14:textId="77777777" w:rsidR="001B2325" w:rsidRPr="000C4E03" w:rsidRDefault="001B2325" w:rsidP="001B2325">
            <w:pPr>
              <w:rPr>
                <w:rFonts w:eastAsia="DengXian"/>
                <w:sz w:val="20"/>
                <w:szCs w:val="20"/>
                <w:lang w:val="en-CA" w:eastAsia="zh-CN"/>
              </w:rPr>
            </w:pPr>
          </w:p>
          <w:p w14:paraId="15BF3394"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1.2:</w:t>
            </w:r>
          </w:p>
          <w:p w14:paraId="632A7846" w14:textId="77777777" w:rsidR="001B2325" w:rsidRDefault="001B2325" w:rsidP="001B2325">
            <w:pPr>
              <w:rPr>
                <w:rFonts w:eastAsia="DengXian"/>
                <w:bCs/>
                <w:sz w:val="20"/>
                <w:szCs w:val="20"/>
                <w:lang w:val="en-CA" w:eastAsia="zh-CN"/>
              </w:rPr>
            </w:pPr>
            <w:r w:rsidRPr="000C4E03">
              <w:rPr>
                <w:rFonts w:eastAsia="DengXian"/>
                <w:bCs/>
                <w:sz w:val="20"/>
                <w:szCs w:val="20"/>
                <w:lang w:val="en-CA" w:eastAsia="zh-CN"/>
              </w:rPr>
              <w:t>Several of the aspects covered in this proposal resemble the ones in Proposal 1.1 and we have similar views.</w:t>
            </w:r>
          </w:p>
          <w:p w14:paraId="6F550884" w14:textId="77777777" w:rsidR="001B2325"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lastRenderedPageBreak/>
              <w:t>No need to repeat Rel-16 and Rel-19 studies. Focus on semi-static TDD, dynamic TDD, SBFD. Study sensing as a new case.</w:t>
            </w:r>
          </w:p>
          <w:p w14:paraId="2C34B028" w14:textId="77777777" w:rsidR="001B2325" w:rsidRDefault="001B2325" w:rsidP="001B2325">
            <w:pPr>
              <w:pStyle w:val="ListParagraph"/>
              <w:numPr>
                <w:ilvl w:val="0"/>
                <w:numId w:val="28"/>
              </w:numPr>
              <w:rPr>
                <w:rFonts w:eastAsia="DengXian"/>
                <w:bCs/>
                <w:sz w:val="20"/>
                <w:szCs w:val="20"/>
                <w:lang w:val="en-CA" w:eastAsia="zh-CN"/>
              </w:rPr>
            </w:pPr>
            <w:r w:rsidRPr="00927216">
              <w:rPr>
                <w:rFonts w:eastAsia="DengXian"/>
                <w:bCs/>
                <w:sz w:val="20"/>
                <w:szCs w:val="20"/>
                <w:lang w:val="en-CA" w:eastAsia="zh-CN"/>
              </w:rPr>
              <w:t xml:space="preserve">The nature of the </w:t>
            </w:r>
            <w:r>
              <w:rPr>
                <w:rFonts w:eastAsia="DengXian"/>
                <w:bCs/>
                <w:sz w:val="20"/>
                <w:szCs w:val="20"/>
                <w:lang w:val="en-CA" w:eastAsia="zh-CN"/>
              </w:rPr>
              <w:t xml:space="preserve">gNB-to-gNB </w:t>
            </w:r>
            <w:r w:rsidRPr="00927216">
              <w:rPr>
                <w:rFonts w:eastAsia="DengXian"/>
                <w:bCs/>
                <w:sz w:val="20"/>
                <w:szCs w:val="20"/>
                <w:lang w:val="en-CA" w:eastAsia="zh-CN"/>
              </w:rPr>
              <w:t>CLI is known to be dynamic and dependent on the traffic nature and scheduling decisions. We do not see the need to study this further.</w:t>
            </w:r>
          </w:p>
          <w:p w14:paraId="7C56C046" w14:textId="77777777" w:rsidR="001B2325"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Ok to study mechanisms to handle gNB-to-gNB CLI</w:t>
            </w:r>
          </w:p>
          <w:p w14:paraId="271B4427" w14:textId="77777777" w:rsidR="001B2325" w:rsidRPr="000C4E03" w:rsidRDefault="001B2325" w:rsidP="001B2325">
            <w:pPr>
              <w:pStyle w:val="ListParagraph"/>
              <w:numPr>
                <w:ilvl w:val="0"/>
                <w:numId w:val="28"/>
              </w:numPr>
              <w:rPr>
                <w:rFonts w:eastAsia="DengXian"/>
                <w:bCs/>
                <w:sz w:val="20"/>
                <w:szCs w:val="20"/>
                <w:lang w:val="en-CA" w:eastAsia="zh-CN"/>
              </w:rPr>
            </w:pPr>
            <w:r>
              <w:rPr>
                <w:rFonts w:eastAsia="DengXian"/>
                <w:bCs/>
                <w:sz w:val="20"/>
                <w:szCs w:val="20"/>
                <w:lang w:val="en-CA" w:eastAsia="zh-CN"/>
              </w:rPr>
              <w:t>OK to study mechanisms to measure gNB-to-gNB CLI. It is unclear why we should study measurement accuracy in RAN1.</w:t>
            </w:r>
          </w:p>
          <w:p w14:paraId="5C12566C" w14:textId="77777777" w:rsidR="001B2325" w:rsidRDefault="001B2325" w:rsidP="001B2325">
            <w:pPr>
              <w:rPr>
                <w:rFonts w:eastAsia="DengXian"/>
                <w:sz w:val="20"/>
                <w:szCs w:val="20"/>
                <w:lang w:val="en-CA" w:eastAsia="zh-CN"/>
              </w:rPr>
            </w:pPr>
          </w:p>
          <w:p w14:paraId="468A474C" w14:textId="77777777" w:rsidR="001B2325" w:rsidRPr="008406E0" w:rsidRDefault="001B2325" w:rsidP="001B2325">
            <w:pPr>
              <w:rPr>
                <w:rFonts w:eastAsia="DengXian"/>
                <w:b/>
                <w:sz w:val="20"/>
                <w:szCs w:val="20"/>
                <w:lang w:val="en-CA" w:eastAsia="zh-CN"/>
              </w:rPr>
            </w:pPr>
            <w:r w:rsidRPr="008406E0">
              <w:rPr>
                <w:rFonts w:eastAsia="DengXian"/>
                <w:b/>
                <w:sz w:val="20"/>
                <w:szCs w:val="20"/>
                <w:lang w:val="en-CA" w:eastAsia="zh-CN"/>
              </w:rPr>
              <w:t>On proposal 1.3:</w:t>
            </w:r>
          </w:p>
          <w:p w14:paraId="41DE1530" w14:textId="77777777" w:rsidR="001B2325" w:rsidRDefault="001B2325" w:rsidP="001B2325">
            <w:pPr>
              <w:rPr>
                <w:rFonts w:eastAsia="DengXian"/>
                <w:sz w:val="20"/>
                <w:szCs w:val="20"/>
                <w:lang w:val="en-CA" w:eastAsia="zh-CN"/>
              </w:rPr>
            </w:pPr>
            <w:r>
              <w:rPr>
                <w:rFonts w:eastAsia="DengXian"/>
                <w:sz w:val="20"/>
                <w:szCs w:val="20"/>
                <w:lang w:val="en-CA" w:eastAsia="zh-CN"/>
              </w:rPr>
              <w:t>This proposal is too broad and does not seem to consider the earlier study on RIM conducted during Rel-16. For instance, we think the applicable scenarios, characteristics and impacts of remote interference are very similar between NR and 6GR and therefore do not require a new study.</w:t>
            </w:r>
          </w:p>
          <w:p w14:paraId="7FDF9F76" w14:textId="77777777" w:rsidR="001B2325" w:rsidRDefault="001B2325" w:rsidP="001B2325">
            <w:pPr>
              <w:rPr>
                <w:rFonts w:eastAsia="DengXian"/>
                <w:sz w:val="20"/>
                <w:szCs w:val="20"/>
                <w:lang w:val="en-CA" w:eastAsia="zh-CN"/>
              </w:rPr>
            </w:pPr>
          </w:p>
          <w:p w14:paraId="40F56794" w14:textId="77777777" w:rsidR="001B2325" w:rsidRDefault="001B2325" w:rsidP="001B2325">
            <w:pPr>
              <w:rPr>
                <w:rFonts w:eastAsia="DengXian"/>
                <w:sz w:val="20"/>
                <w:szCs w:val="20"/>
                <w:lang w:val="en-CA" w:eastAsia="zh-CN"/>
              </w:rPr>
            </w:pPr>
            <w:r>
              <w:rPr>
                <w:rFonts w:eastAsia="DengXian"/>
                <w:sz w:val="20"/>
                <w:szCs w:val="20"/>
                <w:lang w:val="en-CA" w:eastAsia="zh-CN"/>
              </w:rPr>
              <w:t>Our preference is to focus the study on the following aspects:</w:t>
            </w:r>
          </w:p>
          <w:p w14:paraId="21938065" w14:textId="77777777" w:rsidR="001B2325" w:rsidRPr="00C15B01" w:rsidRDefault="001B2325" w:rsidP="001B2325">
            <w:pPr>
              <w:rPr>
                <w:rFonts w:eastAsia="DengXian"/>
                <w:sz w:val="20"/>
                <w:szCs w:val="20"/>
                <w:lang w:val="en-CA" w:eastAsia="zh-CN"/>
              </w:rPr>
            </w:pPr>
          </w:p>
          <w:p w14:paraId="32B15E30"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the candidate mechanisms for measuring, detecting/identifying remote interference, including:</w:t>
            </w:r>
          </w:p>
          <w:p w14:paraId="59771374" w14:textId="77777777" w:rsidR="001B2325" w:rsidRDefault="001B2325" w:rsidP="001B2325">
            <w:pPr>
              <w:pStyle w:val="ListParagraph"/>
              <w:numPr>
                <w:ilvl w:val="1"/>
                <w:numId w:val="28"/>
              </w:numPr>
              <w:rPr>
                <w:rFonts w:eastAsia="DengXian"/>
                <w:sz w:val="20"/>
                <w:szCs w:val="20"/>
                <w:lang w:eastAsia="zh-CN"/>
              </w:rPr>
            </w:pPr>
            <w:r>
              <w:rPr>
                <w:rFonts w:eastAsia="DengXian"/>
                <w:sz w:val="20"/>
                <w:szCs w:val="20"/>
                <w:lang w:eastAsia="zh-CN"/>
              </w:rPr>
              <w:t>E</w:t>
            </w:r>
            <w:r w:rsidRPr="000F421A">
              <w:rPr>
                <w:rFonts w:eastAsia="DengXian"/>
                <w:sz w:val="20"/>
                <w:szCs w:val="20"/>
                <w:lang w:eastAsia="zh-CN"/>
              </w:rPr>
              <w:t>nhancement</w:t>
            </w:r>
            <w:r>
              <w:rPr>
                <w:rFonts w:eastAsia="DengXian"/>
                <w:sz w:val="20"/>
                <w:szCs w:val="20"/>
                <w:lang w:eastAsia="zh-CN"/>
              </w:rPr>
              <w:t>s</w:t>
            </w:r>
            <w:r w:rsidRPr="000F421A">
              <w:rPr>
                <w:rFonts w:eastAsia="DengXian"/>
                <w:sz w:val="20"/>
                <w:szCs w:val="20"/>
                <w:lang w:eastAsia="zh-CN"/>
              </w:rPr>
              <w:t xml:space="preserve"> or simplification</w:t>
            </w:r>
            <w:r>
              <w:rPr>
                <w:rFonts w:eastAsia="DengXian"/>
                <w:sz w:val="20"/>
                <w:szCs w:val="20"/>
                <w:lang w:eastAsia="zh-CN"/>
              </w:rPr>
              <w:t>s</w:t>
            </w:r>
            <w:r w:rsidRPr="000F421A">
              <w:rPr>
                <w:rFonts w:eastAsia="DengXian"/>
                <w:sz w:val="20"/>
                <w:szCs w:val="20"/>
                <w:lang w:eastAsia="zh-CN"/>
              </w:rPr>
              <w:t xml:space="preserve"> of NR Rel-16 RIM frameworks</w:t>
            </w:r>
            <w:r>
              <w:rPr>
                <w:rFonts w:eastAsia="DengXian"/>
                <w:sz w:val="20"/>
                <w:szCs w:val="20"/>
                <w:lang w:eastAsia="zh-CN"/>
              </w:rPr>
              <w:t>,</w:t>
            </w:r>
          </w:p>
          <w:p w14:paraId="483235F0" w14:textId="77777777" w:rsidR="001B2325" w:rsidRDefault="001B2325" w:rsidP="001B2325">
            <w:pPr>
              <w:pStyle w:val="ListParagraph"/>
              <w:numPr>
                <w:ilvl w:val="1"/>
                <w:numId w:val="28"/>
              </w:numPr>
              <w:rPr>
                <w:rFonts w:eastAsia="DengXian"/>
                <w:sz w:val="20"/>
                <w:szCs w:val="20"/>
                <w:lang w:eastAsia="zh-CN"/>
              </w:rPr>
            </w:pPr>
            <w:r>
              <w:rPr>
                <w:rFonts w:eastAsia="DengXian"/>
                <w:sz w:val="20"/>
                <w:szCs w:val="20"/>
                <w:lang w:eastAsia="zh-CN"/>
              </w:rPr>
              <w:t>Introducing new 6G RIM frameworks</w:t>
            </w:r>
          </w:p>
          <w:p w14:paraId="494C0823" w14:textId="77777777" w:rsidR="001B2325" w:rsidRDefault="001B2325" w:rsidP="001B2325">
            <w:pPr>
              <w:pStyle w:val="ListParagraph"/>
              <w:numPr>
                <w:ilvl w:val="0"/>
                <w:numId w:val="28"/>
              </w:numPr>
              <w:rPr>
                <w:rFonts w:eastAsia="DengXian"/>
                <w:sz w:val="20"/>
                <w:szCs w:val="20"/>
                <w:lang w:eastAsia="zh-CN"/>
              </w:rPr>
            </w:pPr>
            <w:r>
              <w:rPr>
                <w:rFonts w:eastAsia="DengXian"/>
                <w:sz w:val="20"/>
                <w:szCs w:val="20"/>
                <w:lang w:eastAsia="zh-CN"/>
              </w:rPr>
              <w:t>Study reference signal design for RIM.</w:t>
            </w:r>
          </w:p>
          <w:p w14:paraId="04E0F94A" w14:textId="77777777" w:rsidR="001B2325" w:rsidRPr="004D066E" w:rsidRDefault="001B2325" w:rsidP="001B2325">
            <w:pPr>
              <w:pStyle w:val="ListParagraph"/>
              <w:numPr>
                <w:ilvl w:val="0"/>
                <w:numId w:val="28"/>
              </w:numPr>
              <w:rPr>
                <w:rFonts w:eastAsia="DengXian"/>
                <w:sz w:val="20"/>
                <w:szCs w:val="20"/>
                <w:lang w:eastAsia="zh-CN"/>
              </w:rPr>
            </w:pPr>
            <w:r w:rsidRPr="00507C79">
              <w:rPr>
                <w:rFonts w:eastAsia="DengXian"/>
                <w:sz w:val="20"/>
                <w:szCs w:val="20"/>
                <w:lang w:eastAsia="zh-CN"/>
              </w:rPr>
              <w:t>The study shall consider RIM handling between NR and 6GR base stations, inter-operator support as well as MRSS.</w:t>
            </w:r>
          </w:p>
          <w:p w14:paraId="45C845CD" w14:textId="77777777" w:rsidR="001B2325" w:rsidRDefault="001B2325" w:rsidP="001B2325">
            <w:pPr>
              <w:rPr>
                <w:rFonts w:eastAsia="DengXian"/>
                <w:sz w:val="20"/>
                <w:szCs w:val="20"/>
                <w:lang w:val="en-CA" w:eastAsia="zh-CN"/>
              </w:rPr>
            </w:pPr>
          </w:p>
          <w:p w14:paraId="2F2AB2F9" w14:textId="77777777" w:rsidR="001B2325" w:rsidRPr="008406E0" w:rsidRDefault="001B2325" w:rsidP="001B2325">
            <w:pPr>
              <w:rPr>
                <w:rFonts w:eastAsia="DengXian"/>
                <w:b/>
                <w:bCs/>
                <w:sz w:val="20"/>
                <w:szCs w:val="20"/>
                <w:lang w:val="en-CA" w:eastAsia="zh-CN"/>
              </w:rPr>
            </w:pPr>
            <w:r w:rsidRPr="008406E0">
              <w:rPr>
                <w:rFonts w:eastAsia="DengXian"/>
                <w:b/>
                <w:bCs/>
                <w:sz w:val="20"/>
                <w:szCs w:val="20"/>
                <w:lang w:val="en-CA" w:eastAsia="zh-CN"/>
              </w:rPr>
              <w:t>On proposal 1.</w:t>
            </w:r>
            <w:r>
              <w:rPr>
                <w:rFonts w:eastAsia="DengXian"/>
                <w:b/>
                <w:bCs/>
                <w:sz w:val="20"/>
                <w:szCs w:val="20"/>
                <w:lang w:val="en-CA" w:eastAsia="zh-CN"/>
              </w:rPr>
              <w:t>4</w:t>
            </w:r>
            <w:r w:rsidRPr="008406E0">
              <w:rPr>
                <w:rFonts w:eastAsia="DengXian"/>
                <w:b/>
                <w:bCs/>
                <w:sz w:val="20"/>
                <w:szCs w:val="20"/>
                <w:lang w:val="en-CA" w:eastAsia="zh-CN"/>
              </w:rPr>
              <w:t>:</w:t>
            </w:r>
          </w:p>
          <w:p w14:paraId="1420CAB5" w14:textId="77777777" w:rsidR="001B2325" w:rsidRDefault="001B2325" w:rsidP="001B2325">
            <w:pPr>
              <w:rPr>
                <w:rFonts w:eastAsia="DengXian"/>
                <w:sz w:val="20"/>
                <w:szCs w:val="20"/>
                <w:lang w:eastAsia="zh-CN"/>
              </w:rPr>
            </w:pPr>
            <w:r>
              <w:rPr>
                <w:rFonts w:eastAsia="DengXian"/>
                <w:sz w:val="20"/>
                <w:szCs w:val="20"/>
                <w:lang w:val="en-CA" w:eastAsia="zh-CN"/>
              </w:rPr>
              <w:t xml:space="preserve">The scope of this proposal also seems too wide. The main bullet is about </w:t>
            </w:r>
            <w:r w:rsidRPr="0099098C">
              <w:rPr>
                <w:rFonts w:eastAsia="DengXian"/>
                <w:sz w:val="20"/>
                <w:szCs w:val="20"/>
                <w:lang w:eastAsia="zh-CN"/>
              </w:rPr>
              <w:t>5G</w:t>
            </w:r>
            <w:r>
              <w:rPr>
                <w:rFonts w:eastAsia="DengXian"/>
                <w:sz w:val="20"/>
                <w:szCs w:val="20"/>
                <w:lang w:eastAsia="zh-CN"/>
              </w:rPr>
              <w:t xml:space="preserve"> to </w:t>
            </w:r>
            <w:r w:rsidRPr="0099098C">
              <w:rPr>
                <w:rFonts w:eastAsia="DengXian"/>
                <w:sz w:val="20"/>
                <w:szCs w:val="20"/>
                <w:lang w:eastAsia="zh-CN"/>
              </w:rPr>
              <w:t xml:space="preserve">6G </w:t>
            </w:r>
            <w:r>
              <w:rPr>
                <w:rFonts w:eastAsia="DengXian"/>
                <w:sz w:val="20"/>
                <w:szCs w:val="20"/>
                <w:lang w:eastAsia="zh-CN"/>
              </w:rPr>
              <w:t>interference</w:t>
            </w:r>
            <w:r w:rsidRPr="0099098C">
              <w:rPr>
                <w:rFonts w:eastAsia="DengXian"/>
                <w:sz w:val="20"/>
                <w:szCs w:val="20"/>
                <w:lang w:eastAsia="zh-CN"/>
              </w:rPr>
              <w:t xml:space="preserve"> </w:t>
            </w:r>
            <w:r>
              <w:rPr>
                <w:rFonts w:eastAsia="DengXian"/>
                <w:sz w:val="20"/>
                <w:szCs w:val="20"/>
                <w:lang w:eastAsia="zh-CN"/>
              </w:rPr>
              <w:t>in</w:t>
            </w:r>
            <w:r w:rsidRPr="0099098C">
              <w:rPr>
                <w:rFonts w:eastAsia="DengXian"/>
                <w:sz w:val="20"/>
                <w:szCs w:val="20"/>
                <w:lang w:eastAsia="zh-CN"/>
              </w:rPr>
              <w:t xml:space="preserve"> MRSS</w:t>
            </w:r>
            <w:r>
              <w:rPr>
                <w:rFonts w:eastAsia="DengXian"/>
                <w:sz w:val="20"/>
                <w:szCs w:val="20"/>
                <w:lang w:eastAsia="zh-CN"/>
              </w:rPr>
              <w:t xml:space="preserve">, while the last few sub-bullets seem to imply a mix of 5G-only and 6G-only base stations deployed by the operator. </w:t>
            </w:r>
          </w:p>
          <w:p w14:paraId="490D49D6" w14:textId="77777777" w:rsidR="001B2325" w:rsidRDefault="001B2325" w:rsidP="001B2325">
            <w:pPr>
              <w:rPr>
                <w:rFonts w:eastAsia="DengXian"/>
                <w:sz w:val="20"/>
                <w:szCs w:val="20"/>
                <w:lang w:val="en-CA" w:eastAsia="zh-CN"/>
              </w:rPr>
            </w:pPr>
          </w:p>
          <w:p w14:paraId="1DD6668B" w14:textId="77777777" w:rsidR="001B2325" w:rsidRDefault="001B2325" w:rsidP="001B2325">
            <w:pPr>
              <w:rPr>
                <w:rFonts w:eastAsia="DengXian"/>
                <w:sz w:val="20"/>
                <w:szCs w:val="20"/>
                <w:lang w:val="en-CA" w:eastAsia="zh-CN"/>
              </w:rPr>
            </w:pPr>
            <w:r>
              <w:rPr>
                <w:rFonts w:eastAsia="DengXian"/>
                <w:sz w:val="20"/>
                <w:szCs w:val="20"/>
                <w:lang w:val="en-CA" w:eastAsia="zh-CN"/>
              </w:rPr>
              <w:t>In general, we don’t think there is any CLI problem related to 5G-6G MRSS as the intention is to reuse the same numerology, frame structure, etc. between the two RATs. However, if companies think that a study is needed, a simpler proposal can be considered as follows:</w:t>
            </w:r>
          </w:p>
          <w:p w14:paraId="4528A721" w14:textId="77777777" w:rsidR="001B2325" w:rsidRPr="00F53472" w:rsidRDefault="001B2325" w:rsidP="001B2325">
            <w:pPr>
              <w:pStyle w:val="ListParagraph"/>
              <w:numPr>
                <w:ilvl w:val="0"/>
                <w:numId w:val="28"/>
              </w:numPr>
              <w:rPr>
                <w:rFonts w:eastAsia="DengXian"/>
                <w:sz w:val="20"/>
                <w:szCs w:val="20"/>
                <w:lang w:eastAsia="zh-CN"/>
              </w:rPr>
            </w:pPr>
            <w:r w:rsidRPr="00A77B07">
              <w:rPr>
                <w:rFonts w:eastAsia="DengXian"/>
                <w:sz w:val="20"/>
                <w:szCs w:val="20"/>
                <w:lang w:eastAsia="zh-CN"/>
              </w:rPr>
              <w:t xml:space="preserve">Study whether it is needed to handle the interference </w:t>
            </w:r>
            <w:r>
              <w:rPr>
                <w:rFonts w:eastAsia="DengXian"/>
                <w:sz w:val="20"/>
                <w:szCs w:val="20"/>
                <w:lang w:eastAsia="zh-CN"/>
              </w:rPr>
              <w:t>in</w:t>
            </w:r>
            <w:r w:rsidRPr="00A77B07">
              <w:rPr>
                <w:rFonts w:eastAsia="DengXian"/>
                <w:sz w:val="20"/>
                <w:szCs w:val="20"/>
                <w:lang w:eastAsia="zh-CN"/>
              </w:rPr>
              <w:t xml:space="preserve"> MRSS </w:t>
            </w:r>
            <w:r>
              <w:rPr>
                <w:rFonts w:eastAsia="DengXian"/>
                <w:sz w:val="20"/>
                <w:szCs w:val="20"/>
                <w:lang w:eastAsia="zh-CN"/>
              </w:rPr>
              <w:t xml:space="preserve">scenarios or </w:t>
            </w:r>
            <w:r w:rsidRPr="00A77B07">
              <w:rPr>
                <w:rFonts w:eastAsia="DengXian"/>
                <w:sz w:val="20"/>
                <w:szCs w:val="20"/>
                <w:lang w:eastAsia="zh-CN"/>
              </w:rPr>
              <w:t xml:space="preserve">between </w:t>
            </w:r>
            <w:r>
              <w:rPr>
                <w:rFonts w:eastAsia="DengXian"/>
                <w:sz w:val="20"/>
                <w:szCs w:val="20"/>
                <w:lang w:eastAsia="zh-CN"/>
              </w:rPr>
              <w:t>5G-6G base stations.</w:t>
            </w:r>
          </w:p>
          <w:p w14:paraId="12F6CD55" w14:textId="77777777" w:rsidR="001B2325" w:rsidRPr="00830093" w:rsidRDefault="001B2325" w:rsidP="001B2325">
            <w:pPr>
              <w:rPr>
                <w:rFonts w:eastAsia="DengXian"/>
                <w:b/>
                <w:bCs/>
                <w:lang w:val="en-CA" w:eastAsia="zh-CN"/>
              </w:rPr>
            </w:pPr>
          </w:p>
        </w:tc>
      </w:tr>
      <w:tr w:rsidR="009B78A0" w14:paraId="6EB35B8C" w14:textId="77777777" w:rsidTr="009A31CA">
        <w:tc>
          <w:tcPr>
            <w:tcW w:w="1248" w:type="dxa"/>
          </w:tcPr>
          <w:p w14:paraId="49CD3469" w14:textId="1529DE21" w:rsidR="009B78A0" w:rsidRDefault="009B78A0" w:rsidP="001B2325">
            <w:pPr>
              <w:rPr>
                <w:rFonts w:eastAsia="DengXian"/>
                <w:lang w:eastAsia="zh-CN"/>
              </w:rPr>
            </w:pPr>
            <w:r w:rsidRPr="009B78A0">
              <w:rPr>
                <w:rFonts w:eastAsia="DengXian"/>
                <w:lang w:eastAsia="zh-CN"/>
              </w:rPr>
              <w:lastRenderedPageBreak/>
              <w:t>Ericsson</w:t>
            </w:r>
          </w:p>
        </w:tc>
        <w:tc>
          <w:tcPr>
            <w:tcW w:w="8108" w:type="dxa"/>
          </w:tcPr>
          <w:p w14:paraId="023B591B"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1.1, we have the following comments:</w:t>
            </w:r>
          </w:p>
          <w:p w14:paraId="39D60E5E" w14:textId="77777777" w:rsidR="009B78A0" w:rsidRPr="00057CFE" w:rsidRDefault="009B78A0" w:rsidP="002A5CCE">
            <w:pPr>
              <w:pStyle w:val="ListParagraph"/>
              <w:rPr>
                <w:rFonts w:eastAsia="DengXian"/>
                <w:b/>
                <w:bCs/>
                <w:lang w:val="en-CA" w:eastAsia="zh-CN"/>
              </w:rPr>
            </w:pPr>
          </w:p>
          <w:p w14:paraId="63F1F069" w14:textId="77777777" w:rsidR="009B78A0" w:rsidRPr="00057CFE" w:rsidRDefault="009B78A0" w:rsidP="002A5CCE">
            <w:pPr>
              <w:rPr>
                <w:rFonts w:eastAsia="DengXian"/>
                <w:b/>
                <w:bCs/>
                <w:lang w:val="en-CA" w:eastAsia="zh-CN"/>
              </w:rPr>
            </w:pPr>
            <w:r>
              <w:rPr>
                <w:rFonts w:eastAsia="DengXian"/>
                <w:lang w:val="en-CA" w:eastAsia="zh-CN"/>
              </w:rPr>
              <w:t xml:space="preserve">We recommend simplifying the </w:t>
            </w:r>
            <w:r w:rsidRPr="00057CFE">
              <w:rPr>
                <w:rFonts w:eastAsia="DengXian"/>
                <w:lang w:val="en-CA" w:eastAsia="zh-CN"/>
              </w:rPr>
              <w:t>proposal</w:t>
            </w:r>
            <w:r>
              <w:rPr>
                <w:rFonts w:eastAsia="DengXian"/>
                <w:lang w:val="en-CA" w:eastAsia="zh-CN"/>
              </w:rPr>
              <w:t xml:space="preserve"> as follows:</w:t>
            </w:r>
          </w:p>
          <w:p w14:paraId="53A0C8D4" w14:textId="77777777" w:rsidR="009B78A0" w:rsidRDefault="009B78A0" w:rsidP="002A5CCE">
            <w:pPr>
              <w:rPr>
                <w:rFonts w:eastAsia="DengXian"/>
                <w:lang w:val="en-CA" w:eastAsia="zh-CN"/>
              </w:rPr>
            </w:pPr>
          </w:p>
          <w:tbl>
            <w:tblPr>
              <w:tblStyle w:val="TableGrid"/>
              <w:tblW w:w="7337" w:type="dxa"/>
              <w:tblLook w:val="04A0" w:firstRow="1" w:lastRow="0" w:firstColumn="1" w:lastColumn="0" w:noHBand="0" w:noVBand="1"/>
            </w:tblPr>
            <w:tblGrid>
              <w:gridCol w:w="7337"/>
            </w:tblGrid>
            <w:tr w:rsidR="009B78A0" w14:paraId="0F05E13B" w14:textId="77777777" w:rsidTr="002A5CCE">
              <w:tc>
                <w:tcPr>
                  <w:tcW w:w="7337" w:type="dxa"/>
                </w:tcPr>
                <w:p w14:paraId="5A45614E" w14:textId="77777777" w:rsidR="009B78A0" w:rsidRDefault="009B78A0" w:rsidP="002A5CCE">
                  <w:pPr>
                    <w:rPr>
                      <w:rFonts w:eastAsia="DengXian"/>
                      <w:lang w:eastAsia="zh-CN"/>
                    </w:rPr>
                  </w:pPr>
                  <w:r w:rsidRPr="00F703F0">
                    <w:rPr>
                      <w:rFonts w:eastAsia="DengXian"/>
                      <w:lang w:eastAsia="zh-CN"/>
                    </w:rPr>
                    <w:t>Proposal 1.</w:t>
                  </w:r>
                  <w:r>
                    <w:rPr>
                      <w:rFonts w:eastAsia="DengXian"/>
                      <w:lang w:eastAsia="zh-CN"/>
                    </w:rPr>
                    <w:t>1</w:t>
                  </w:r>
                  <w:r w:rsidRPr="00F703F0">
                    <w:rPr>
                      <w:rFonts w:eastAsia="DengXian"/>
                      <w:lang w:eastAsia="zh-CN"/>
                    </w:rPr>
                    <w:t>:</w:t>
                  </w:r>
                </w:p>
                <w:p w14:paraId="32B2C394" w14:textId="77777777" w:rsidR="009B78A0" w:rsidRPr="00F703F0" w:rsidRDefault="009B78A0" w:rsidP="002A5CCE">
                  <w:pPr>
                    <w:rPr>
                      <w:rFonts w:eastAsia="DengXian"/>
                      <w:lang w:val="en-CA" w:eastAsia="zh-CN"/>
                    </w:rPr>
                  </w:pPr>
                  <w:r w:rsidRPr="00F703F0">
                    <w:rPr>
                      <w:rFonts w:eastAsia="DengXian"/>
                      <w:lang w:eastAsia="zh-CN"/>
                    </w:rPr>
                    <w:t xml:space="preserve">Study the mechanisms to handle </w:t>
                  </w:r>
                  <w:r>
                    <w:rPr>
                      <w:rFonts w:eastAsia="DengXian"/>
                      <w:lang w:eastAsia="zh-CN"/>
                    </w:rPr>
                    <w:t xml:space="preserve">UE-to-UE </w:t>
                  </w:r>
                  <w:r w:rsidRPr="00F703F0">
                    <w:rPr>
                      <w:rFonts w:eastAsia="DengXian"/>
                      <w:lang w:eastAsia="zh-CN"/>
                    </w:rPr>
                    <w:t xml:space="preserve">cross-link interference for 6GR, </w:t>
                  </w:r>
                  <w:r w:rsidRPr="00F703F0">
                    <w:rPr>
                      <w:rFonts w:eastAsia="DengXian"/>
                      <w:color w:val="FF0000"/>
                      <w:lang w:eastAsia="zh-CN"/>
                    </w:rPr>
                    <w:t xml:space="preserve">taking </w:t>
                  </w:r>
                  <w:r>
                    <w:rPr>
                      <w:rFonts w:eastAsia="DengXian"/>
                      <w:color w:val="FF0000"/>
                      <w:lang w:eastAsia="zh-CN"/>
                    </w:rPr>
                    <w:t>Rel-19</w:t>
                  </w:r>
                  <w:r w:rsidRPr="00F703F0">
                    <w:rPr>
                      <w:rFonts w:eastAsia="DengXian"/>
                      <w:color w:val="FF0000"/>
                      <w:lang w:eastAsia="zh-CN"/>
                    </w:rPr>
                    <w:t xml:space="preserve"> </w:t>
                  </w:r>
                  <w:r>
                    <w:rPr>
                      <w:rFonts w:eastAsia="DengXian"/>
                      <w:color w:val="FF0000"/>
                      <w:lang w:eastAsia="zh-CN"/>
                    </w:rPr>
                    <w:t>CLI handling f</w:t>
                  </w:r>
                  <w:r w:rsidRPr="00F703F0">
                    <w:rPr>
                      <w:rFonts w:eastAsia="DengXian"/>
                      <w:color w:val="FF0000"/>
                      <w:lang w:eastAsia="zh-CN"/>
                    </w:rPr>
                    <w:t xml:space="preserve">ramework as a starting point. </w:t>
                  </w:r>
                </w:p>
              </w:tc>
            </w:tr>
          </w:tbl>
          <w:p w14:paraId="6F9E4D74" w14:textId="77777777" w:rsidR="009B78A0" w:rsidRPr="00E12898" w:rsidRDefault="009B78A0" w:rsidP="002A5CCE">
            <w:pPr>
              <w:rPr>
                <w:rFonts w:eastAsia="DengXian"/>
                <w:lang w:val="en-CA" w:eastAsia="zh-CN"/>
              </w:rPr>
            </w:pPr>
          </w:p>
          <w:p w14:paraId="270E3DC0" w14:textId="77777777" w:rsidR="009B78A0" w:rsidRPr="005D3FCB" w:rsidRDefault="009B78A0" w:rsidP="002A5CCE">
            <w:pPr>
              <w:rPr>
                <w:rFonts w:eastAsia="DengXian"/>
                <w:b/>
                <w:bCs/>
                <w:lang w:val="en-CA" w:eastAsia="zh-CN"/>
              </w:rPr>
            </w:pPr>
          </w:p>
          <w:p w14:paraId="6863A3B9"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2</w:t>
            </w:r>
            <w:r w:rsidRPr="00E621D6">
              <w:rPr>
                <w:rFonts w:eastAsia="DengXian"/>
                <w:b/>
                <w:bCs/>
                <w:lang w:val="en-CA" w:eastAsia="zh-CN"/>
              </w:rPr>
              <w:t>, we have the following comments:</w:t>
            </w:r>
          </w:p>
          <w:p w14:paraId="518CDA28" w14:textId="77777777" w:rsidR="009B78A0" w:rsidRDefault="009B78A0" w:rsidP="002A5CCE">
            <w:pPr>
              <w:rPr>
                <w:rFonts w:eastAsia="DengXian"/>
                <w:b/>
                <w:bCs/>
                <w:lang w:val="en-CA" w:eastAsia="zh-CN"/>
              </w:rPr>
            </w:pPr>
          </w:p>
          <w:p w14:paraId="239A043A" w14:textId="77777777" w:rsidR="009B78A0" w:rsidRPr="00057CFE" w:rsidRDefault="009B78A0" w:rsidP="002A5CCE">
            <w:pPr>
              <w:rPr>
                <w:rFonts w:eastAsia="DengXian"/>
                <w:b/>
                <w:bCs/>
                <w:lang w:val="en-CA" w:eastAsia="zh-CN"/>
              </w:rPr>
            </w:pPr>
            <w:r>
              <w:rPr>
                <w:rFonts w:eastAsia="DengXian"/>
                <w:lang w:val="en-CA" w:eastAsia="zh-CN"/>
              </w:rPr>
              <w:t xml:space="preserve">We recommend simplifying the </w:t>
            </w:r>
            <w:r w:rsidRPr="00057CFE">
              <w:rPr>
                <w:rFonts w:eastAsia="DengXian"/>
                <w:lang w:val="en-CA" w:eastAsia="zh-CN"/>
              </w:rPr>
              <w:t>proposal</w:t>
            </w:r>
            <w:r>
              <w:rPr>
                <w:rFonts w:eastAsia="DengXian"/>
                <w:lang w:val="en-CA" w:eastAsia="zh-CN"/>
              </w:rPr>
              <w:t xml:space="preserve"> as follows:</w:t>
            </w:r>
          </w:p>
          <w:p w14:paraId="66A0FAC9" w14:textId="77777777" w:rsidR="009B78A0" w:rsidRDefault="009B78A0" w:rsidP="002A5CCE">
            <w:pPr>
              <w:rPr>
                <w:rFonts w:eastAsia="DengXian"/>
                <w:b/>
                <w:bCs/>
                <w:lang w:val="en-CA" w:eastAsia="zh-CN"/>
              </w:rPr>
            </w:pPr>
          </w:p>
          <w:tbl>
            <w:tblPr>
              <w:tblStyle w:val="TableGrid"/>
              <w:tblW w:w="0" w:type="auto"/>
              <w:tblLook w:val="04A0" w:firstRow="1" w:lastRow="0" w:firstColumn="1" w:lastColumn="0" w:noHBand="0" w:noVBand="1"/>
            </w:tblPr>
            <w:tblGrid>
              <w:gridCol w:w="7337"/>
            </w:tblGrid>
            <w:tr w:rsidR="009B78A0" w14:paraId="5224F6D4" w14:textId="77777777" w:rsidTr="002A5CCE">
              <w:tc>
                <w:tcPr>
                  <w:tcW w:w="7337" w:type="dxa"/>
                </w:tcPr>
                <w:p w14:paraId="48C1E96E" w14:textId="77777777" w:rsidR="009B78A0" w:rsidRPr="00C6795B" w:rsidRDefault="009B78A0" w:rsidP="002A5CCE">
                  <w:pPr>
                    <w:rPr>
                      <w:rFonts w:eastAsia="DengXian"/>
                      <w:lang w:val="en-CA" w:eastAsia="zh-CN"/>
                    </w:rPr>
                  </w:pPr>
                  <w:r w:rsidRPr="00C6795B">
                    <w:rPr>
                      <w:rFonts w:eastAsia="DengXian"/>
                      <w:lang w:val="en-CA" w:eastAsia="zh-CN"/>
                    </w:rPr>
                    <w:t>Study the mechanisms to handle BS-to-BS cross-link interference for 6GR</w:t>
                  </w:r>
                  <w:r>
                    <w:rPr>
                      <w:rFonts w:eastAsia="DengXian"/>
                      <w:lang w:val="en-CA" w:eastAsia="zh-CN"/>
                    </w:rPr>
                    <w:t xml:space="preserve">, </w:t>
                  </w:r>
                  <w:r w:rsidRPr="00D424FF">
                    <w:rPr>
                      <w:rFonts w:eastAsia="DengXian"/>
                      <w:color w:val="FF0000"/>
                      <w:lang w:val="en-CA" w:eastAsia="zh-CN"/>
                    </w:rPr>
                    <w:t>taking Rel-19 CLI handling framework as a starting point</w:t>
                  </w:r>
                  <w:r>
                    <w:rPr>
                      <w:rFonts w:eastAsia="DengXian"/>
                      <w:color w:val="FF0000"/>
                      <w:lang w:val="en-CA" w:eastAsia="zh-CN"/>
                    </w:rPr>
                    <w:t>.</w:t>
                  </w:r>
                </w:p>
              </w:tc>
            </w:tr>
          </w:tbl>
          <w:p w14:paraId="6F1E02FF" w14:textId="77777777" w:rsidR="009B78A0" w:rsidRPr="00725182" w:rsidRDefault="009B78A0" w:rsidP="002A5CCE">
            <w:pPr>
              <w:rPr>
                <w:rFonts w:eastAsia="DengXian"/>
                <w:b/>
                <w:bCs/>
                <w:lang w:val="en-CA" w:eastAsia="zh-CN"/>
              </w:rPr>
            </w:pPr>
          </w:p>
          <w:p w14:paraId="6D65E4A0"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3</w:t>
            </w:r>
            <w:r w:rsidRPr="00E621D6">
              <w:rPr>
                <w:rFonts w:eastAsia="DengXian"/>
                <w:b/>
                <w:bCs/>
                <w:lang w:val="en-CA" w:eastAsia="zh-CN"/>
              </w:rPr>
              <w:t>, we have the following comments:</w:t>
            </w:r>
          </w:p>
          <w:p w14:paraId="7900AEDB" w14:textId="77777777" w:rsidR="009B78A0" w:rsidRDefault="009B78A0" w:rsidP="002A5CCE">
            <w:pPr>
              <w:rPr>
                <w:rFonts w:eastAsia="DengXian"/>
                <w:b/>
                <w:bCs/>
                <w:lang w:val="en-CA" w:eastAsia="zh-CN"/>
              </w:rPr>
            </w:pPr>
          </w:p>
          <w:p w14:paraId="2A40F495" w14:textId="77777777" w:rsidR="009B78A0" w:rsidRDefault="009B78A0" w:rsidP="002A5CCE">
            <w:pPr>
              <w:rPr>
                <w:rFonts w:eastAsia="DengXian"/>
                <w:lang w:val="en-CA" w:eastAsia="zh-CN"/>
              </w:rPr>
            </w:pPr>
            <w:r w:rsidRPr="003774DA">
              <w:rPr>
                <w:rFonts w:eastAsia="DengXian"/>
                <w:lang w:val="en-CA" w:eastAsia="zh-CN"/>
              </w:rPr>
              <w:lastRenderedPageBreak/>
              <w:t>We share the same view as other companies in adopting the NR RIM framework as the baseline, considering MRSS and potential remote interference between 5G and 6G base stations.</w:t>
            </w:r>
          </w:p>
          <w:p w14:paraId="18F3B6B2" w14:textId="77777777" w:rsidR="009B78A0" w:rsidRDefault="009B78A0" w:rsidP="002A5CCE">
            <w:pPr>
              <w:rPr>
                <w:rFonts w:eastAsia="DengXian"/>
                <w:lang w:val="en-CA" w:eastAsia="zh-CN"/>
              </w:rPr>
            </w:pPr>
          </w:p>
          <w:tbl>
            <w:tblPr>
              <w:tblStyle w:val="TableGrid"/>
              <w:tblW w:w="0" w:type="auto"/>
              <w:tblLook w:val="04A0" w:firstRow="1" w:lastRow="0" w:firstColumn="1" w:lastColumn="0" w:noHBand="0" w:noVBand="1"/>
            </w:tblPr>
            <w:tblGrid>
              <w:gridCol w:w="7337"/>
            </w:tblGrid>
            <w:tr w:rsidR="009B78A0" w14:paraId="4DE00BA3" w14:textId="77777777" w:rsidTr="002A5CCE">
              <w:tc>
                <w:tcPr>
                  <w:tcW w:w="7337" w:type="dxa"/>
                </w:tcPr>
                <w:p w14:paraId="58B497D7" w14:textId="77777777" w:rsidR="009B78A0" w:rsidRDefault="009B78A0" w:rsidP="002A5CCE">
                  <w:pPr>
                    <w:rPr>
                      <w:rFonts w:eastAsia="DengXian"/>
                      <w:lang w:val="en-CA" w:eastAsia="zh-CN"/>
                    </w:rPr>
                  </w:pPr>
                  <w:r w:rsidRPr="00F75D91">
                    <w:rPr>
                      <w:rFonts w:eastAsia="DengXian"/>
                      <w:lang w:val="en-CA" w:eastAsia="zh-CN"/>
                    </w:rPr>
                    <w:t>Proposal 1.3</w:t>
                  </w:r>
                  <w:r>
                    <w:rPr>
                      <w:rFonts w:eastAsia="DengXian"/>
                      <w:lang w:val="en-CA" w:eastAsia="zh-CN"/>
                    </w:rPr>
                    <w:t>:</w:t>
                  </w:r>
                </w:p>
                <w:p w14:paraId="2331F065" w14:textId="77777777" w:rsidR="009B78A0" w:rsidRDefault="009B78A0" w:rsidP="002A5CCE">
                  <w:pPr>
                    <w:rPr>
                      <w:rFonts w:eastAsia="DengXian"/>
                      <w:lang w:val="en-CA" w:eastAsia="zh-CN"/>
                    </w:rPr>
                  </w:pPr>
                  <w:r w:rsidRPr="00F75D91">
                    <w:rPr>
                      <w:rFonts w:eastAsia="DengXian"/>
                      <w:lang w:val="en-CA" w:eastAsia="zh-CN"/>
                    </w:rPr>
                    <w:t xml:space="preserve">Study </w:t>
                  </w:r>
                  <w:r>
                    <w:rPr>
                      <w:rFonts w:eastAsia="DengXian"/>
                      <w:lang w:val="en-CA" w:eastAsia="zh-CN"/>
                    </w:rPr>
                    <w:t>the mechanism to handle</w:t>
                  </w:r>
                  <w:r w:rsidRPr="00F75D91">
                    <w:rPr>
                      <w:rFonts w:eastAsia="DengXian"/>
                      <w:lang w:val="en-CA" w:eastAsia="zh-CN"/>
                    </w:rPr>
                    <w:t xml:space="preserve"> </w:t>
                  </w:r>
                  <w:r>
                    <w:rPr>
                      <w:rFonts w:eastAsia="DengXian"/>
                      <w:lang w:val="en-CA" w:eastAsia="zh-CN"/>
                    </w:rPr>
                    <w:t>remote interference</w:t>
                  </w:r>
                  <w:r w:rsidRPr="00F75D91">
                    <w:rPr>
                      <w:rFonts w:eastAsia="DengXian"/>
                      <w:lang w:val="en-CA" w:eastAsia="zh-CN"/>
                    </w:rPr>
                    <w:t>, considering MRSS and potential remote interference between 5G and 6G base stations.</w:t>
                  </w:r>
                </w:p>
              </w:tc>
            </w:tr>
          </w:tbl>
          <w:p w14:paraId="272B47DB" w14:textId="77777777" w:rsidR="009B78A0" w:rsidRDefault="009B78A0" w:rsidP="002A5CCE">
            <w:pPr>
              <w:rPr>
                <w:rFonts w:eastAsia="DengXian"/>
                <w:b/>
                <w:bCs/>
                <w:lang w:val="en-CA" w:eastAsia="zh-CN"/>
              </w:rPr>
            </w:pPr>
          </w:p>
          <w:p w14:paraId="427055A7" w14:textId="77777777" w:rsidR="009B78A0" w:rsidRPr="008E4050" w:rsidRDefault="009B78A0" w:rsidP="002A5CCE">
            <w:pPr>
              <w:rPr>
                <w:rFonts w:eastAsia="DengXian"/>
                <w:b/>
                <w:bCs/>
                <w:lang w:val="en-CA" w:eastAsia="zh-CN"/>
              </w:rPr>
            </w:pPr>
          </w:p>
          <w:p w14:paraId="6A92D13D" w14:textId="77777777" w:rsidR="009B78A0" w:rsidRDefault="009B78A0" w:rsidP="009B78A0">
            <w:pPr>
              <w:pStyle w:val="ListParagraph"/>
              <w:numPr>
                <w:ilvl w:val="0"/>
                <w:numId w:val="30"/>
              </w:numPr>
              <w:rPr>
                <w:rFonts w:eastAsia="DengXian"/>
                <w:b/>
                <w:bCs/>
                <w:lang w:val="en-CA" w:eastAsia="zh-CN"/>
              </w:rPr>
            </w:pPr>
            <w:r w:rsidRPr="00E621D6">
              <w:rPr>
                <w:rFonts w:eastAsia="DengXian"/>
                <w:b/>
                <w:bCs/>
                <w:lang w:val="en-CA" w:eastAsia="zh-CN"/>
              </w:rPr>
              <w:t>For Proposal 1.</w:t>
            </w:r>
            <w:r>
              <w:rPr>
                <w:rFonts w:eastAsia="DengXian"/>
                <w:b/>
                <w:bCs/>
                <w:lang w:val="en-CA" w:eastAsia="zh-CN"/>
              </w:rPr>
              <w:t>4</w:t>
            </w:r>
            <w:r w:rsidRPr="00E621D6">
              <w:rPr>
                <w:rFonts w:eastAsia="DengXian"/>
                <w:b/>
                <w:bCs/>
                <w:lang w:val="en-CA" w:eastAsia="zh-CN"/>
              </w:rPr>
              <w:t>, we have the following comments:</w:t>
            </w:r>
          </w:p>
          <w:p w14:paraId="1D720EBE" w14:textId="77777777" w:rsidR="009B78A0" w:rsidRDefault="009B78A0" w:rsidP="002A5CCE">
            <w:pPr>
              <w:pStyle w:val="ListParagraph"/>
              <w:rPr>
                <w:rFonts w:eastAsia="DengXian"/>
                <w:b/>
                <w:bCs/>
                <w:lang w:val="en-CA" w:eastAsia="zh-CN"/>
              </w:rPr>
            </w:pPr>
          </w:p>
          <w:p w14:paraId="60606FF1" w14:textId="3BAC52FC" w:rsidR="009B78A0" w:rsidRPr="00830093" w:rsidRDefault="009B78A0" w:rsidP="001B2325">
            <w:pPr>
              <w:rPr>
                <w:rFonts w:eastAsia="DengXian"/>
                <w:b/>
                <w:bCs/>
                <w:lang w:val="en-CA" w:eastAsia="zh-CN"/>
              </w:rPr>
            </w:pPr>
            <w:r w:rsidRPr="002574CA">
              <w:rPr>
                <w:rFonts w:eastAsia="DengXian"/>
                <w:lang w:val="en-CA" w:eastAsia="zh-CN"/>
              </w:rPr>
              <w:t>We also share the same view as other companies</w:t>
            </w:r>
            <w:r>
              <w:rPr>
                <w:rFonts w:eastAsia="DengXian"/>
                <w:lang w:val="en-CA" w:eastAsia="zh-CN"/>
              </w:rPr>
              <w:t xml:space="preserve"> that </w:t>
            </w:r>
            <w:r w:rsidRPr="002574CA">
              <w:rPr>
                <w:rFonts w:eastAsia="DengXian"/>
                <w:lang w:val="en-CA" w:eastAsia="zh-CN"/>
              </w:rPr>
              <w:t>the discussion on Interference handling in MRSS can be postponed</w:t>
            </w:r>
            <w:r>
              <w:rPr>
                <w:rFonts w:eastAsia="DengXian"/>
                <w:lang w:val="en-CA" w:eastAsia="zh-CN"/>
              </w:rPr>
              <w:t xml:space="preserve"> </w:t>
            </w:r>
            <w:r w:rsidRPr="00B34D54">
              <w:rPr>
                <w:rFonts w:eastAsia="DengXian"/>
                <w:lang w:val="en-CA" w:eastAsia="zh-CN"/>
              </w:rPr>
              <w:t>until there is progress on other agenda items</w:t>
            </w:r>
            <w:r>
              <w:rPr>
                <w:rFonts w:eastAsia="DengXian"/>
                <w:lang w:val="en-CA" w:eastAsia="zh-CN"/>
              </w:rPr>
              <w:t>.</w:t>
            </w:r>
          </w:p>
        </w:tc>
      </w:tr>
      <w:tr w:rsidR="009B78A0" w14:paraId="7FD1A38A" w14:textId="77777777" w:rsidTr="009A31CA">
        <w:tc>
          <w:tcPr>
            <w:tcW w:w="1248" w:type="dxa"/>
          </w:tcPr>
          <w:p w14:paraId="7871CFD3" w14:textId="1FF8F9F5" w:rsidR="009B78A0" w:rsidRDefault="00C669C0" w:rsidP="002A5CCE">
            <w:pPr>
              <w:rPr>
                <w:rFonts w:eastAsia="DengXian"/>
                <w:lang w:eastAsia="zh-CN"/>
              </w:rPr>
            </w:pPr>
            <w:r>
              <w:rPr>
                <w:rFonts w:eastAsia="DengXian"/>
                <w:lang w:eastAsia="zh-CN"/>
              </w:rPr>
              <w:lastRenderedPageBreak/>
              <w:t>CATT</w:t>
            </w:r>
          </w:p>
        </w:tc>
        <w:tc>
          <w:tcPr>
            <w:tcW w:w="8108" w:type="dxa"/>
          </w:tcPr>
          <w:p w14:paraId="58871BBF" w14:textId="77777777" w:rsidR="00C669C0" w:rsidRPr="00C669C0" w:rsidRDefault="00C669C0" w:rsidP="00C669C0">
            <w:pPr>
              <w:rPr>
                <w:rFonts w:eastAsia="DengXian"/>
                <w:lang w:val="en-CA" w:eastAsia="zh-CN"/>
              </w:rPr>
            </w:pPr>
            <w:r w:rsidRPr="00C669C0">
              <w:rPr>
                <w:rFonts w:eastAsia="DengXian"/>
                <w:lang w:val="en-CA" w:eastAsia="zh-CN"/>
              </w:rPr>
              <w:t>For Proposal 1.1,</w:t>
            </w:r>
          </w:p>
          <w:p w14:paraId="524064EC" w14:textId="77777777" w:rsidR="00C669C0" w:rsidRPr="00C669C0" w:rsidRDefault="00C669C0" w:rsidP="00C669C0">
            <w:pPr>
              <w:numPr>
                <w:ilvl w:val="0"/>
                <w:numId w:val="31"/>
              </w:numPr>
              <w:rPr>
                <w:rFonts w:eastAsia="DengXian"/>
                <w:lang w:val="en-CA" w:eastAsia="zh-CN"/>
              </w:rPr>
            </w:pPr>
            <w:r w:rsidRPr="00C669C0">
              <w:rPr>
                <w:rFonts w:eastAsia="DengXian"/>
                <w:lang w:val="en-CA" w:eastAsia="zh-CN"/>
              </w:rPr>
              <w:t xml:space="preserve">Based on 5G study, </w:t>
            </w:r>
            <w:r w:rsidRPr="00C669C0">
              <w:rPr>
                <w:rFonts w:eastAsia="DengXian"/>
                <w:lang w:eastAsia="zh-CN"/>
              </w:rPr>
              <w:t>deployment scenario includes dynamic TDD and SBFD. Dynamic TDD and SBFD are starting point for 6G, and other scenario can be FFS based on 6G design, e.g., sensing scenario. For inter-band or intra-band CLI, which will affect CLI strength, measurement method or measurement resource selection, it should be considered.</w:t>
            </w:r>
          </w:p>
          <w:p w14:paraId="0B6C9937"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mechanisms and techniques for mitigating UE-to-UE cross-link interference, 5G solution is starting point.</w:t>
            </w:r>
          </w:p>
          <w:p w14:paraId="603E8089"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candidate uplink resource or signal for measuring UE-to-UE cross-link interference, SRS and CLI-RSSI used in 5G are starting point.</w:t>
            </w:r>
          </w:p>
          <w:p w14:paraId="58D5F264"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UE-to-UE cross-link interference measurement and reporting, 5G L1/L3 CLI measurement and report scheme can be starting point. As for the requirement for measurement, it is up to RAN4.</w:t>
            </w:r>
          </w:p>
          <w:p w14:paraId="22C0D260" w14:textId="77777777" w:rsidR="00C669C0" w:rsidRPr="00C669C0" w:rsidRDefault="00C669C0" w:rsidP="00C669C0">
            <w:pPr>
              <w:rPr>
                <w:rFonts w:eastAsia="DengXian"/>
                <w:lang w:val="en-CA" w:eastAsia="zh-CN"/>
              </w:rPr>
            </w:pPr>
            <w:r w:rsidRPr="00C669C0">
              <w:rPr>
                <w:rFonts w:eastAsia="DengXian"/>
                <w:lang w:val="en-CA" w:eastAsia="zh-CN"/>
              </w:rPr>
              <w:t>For Proposal 1.2,</w:t>
            </w:r>
          </w:p>
          <w:p w14:paraId="5A5383DE" w14:textId="77777777" w:rsidR="00C669C0" w:rsidRPr="00C669C0" w:rsidRDefault="00C669C0" w:rsidP="00C669C0">
            <w:pPr>
              <w:numPr>
                <w:ilvl w:val="0"/>
                <w:numId w:val="31"/>
              </w:numPr>
              <w:rPr>
                <w:rFonts w:eastAsia="DengXian"/>
                <w:lang w:val="en-CA" w:eastAsia="zh-CN"/>
              </w:rPr>
            </w:pPr>
            <w:r w:rsidRPr="00C669C0">
              <w:rPr>
                <w:rFonts w:eastAsia="DengXian"/>
                <w:lang w:val="en-CA" w:eastAsia="zh-CN"/>
              </w:rPr>
              <w:t>For the deployment scenario, the view is similar to Proposal 1.1</w:t>
            </w:r>
          </w:p>
          <w:p w14:paraId="50F6B111"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For the mechanisms and techniques for mitigate or avoid BS-to-BS cross-link interference, 5G solution is starting point.</w:t>
            </w:r>
          </w:p>
          <w:p w14:paraId="22F3B5B7" w14:textId="77777777" w:rsidR="00C669C0" w:rsidRPr="00C669C0" w:rsidRDefault="00C669C0" w:rsidP="00C669C0">
            <w:pPr>
              <w:numPr>
                <w:ilvl w:val="0"/>
                <w:numId w:val="31"/>
              </w:numPr>
              <w:rPr>
                <w:rFonts w:eastAsia="DengXian"/>
                <w:lang w:val="en-CA" w:eastAsia="zh-CN"/>
              </w:rPr>
            </w:pPr>
            <w:r w:rsidRPr="00C669C0">
              <w:rPr>
                <w:rFonts w:eastAsia="DengXian"/>
                <w:lang w:eastAsia="zh-CN"/>
              </w:rPr>
              <w:t>The mechanisms for measuring and identifying the BS-to-BS cross-link interference, 5G resource for measuring BS-to-BS cross-link interference is starting point. As for the measurement metric(s), it depends on whether exchange of measurement results between base stations is needed. Exchange of measurement results is not supported in 5G. Motivation should be justified if study it in 6G.</w:t>
            </w:r>
          </w:p>
          <w:p w14:paraId="103C994C" w14:textId="7A8EED77" w:rsidR="009B78A0" w:rsidRPr="00A7379B" w:rsidRDefault="00C669C0" w:rsidP="00C669C0">
            <w:pPr>
              <w:rPr>
                <w:rFonts w:eastAsia="DengXian"/>
                <w:lang w:val="en-CA" w:eastAsia="zh-CN"/>
              </w:rPr>
            </w:pPr>
            <w:r w:rsidRPr="00C669C0">
              <w:rPr>
                <w:rFonts w:eastAsia="DengXian"/>
                <w:lang w:eastAsia="zh-CN"/>
              </w:rPr>
              <w:t>As for the requirement for measurement, it is up to RAN4.</w:t>
            </w:r>
          </w:p>
        </w:tc>
      </w:tr>
      <w:tr w:rsidR="009A31CA" w:rsidRPr="00A7379B" w14:paraId="5BD76120" w14:textId="77777777" w:rsidTr="009A31CA">
        <w:tc>
          <w:tcPr>
            <w:tcW w:w="1248" w:type="dxa"/>
          </w:tcPr>
          <w:p w14:paraId="3C082CBD" w14:textId="77777777" w:rsidR="009A31CA" w:rsidRDefault="009A31CA" w:rsidP="002A5CCE">
            <w:pPr>
              <w:rPr>
                <w:rFonts w:eastAsia="DengXian"/>
                <w:lang w:eastAsia="zh-CN"/>
              </w:rPr>
            </w:pPr>
            <w:r w:rsidRPr="001A0F5D">
              <w:rPr>
                <w:rFonts w:eastAsia="DengXian" w:hint="eastAsia"/>
                <w:sz w:val="20"/>
                <w:lang w:eastAsia="zh-CN"/>
              </w:rPr>
              <w:t>H</w:t>
            </w:r>
            <w:r w:rsidRPr="001A0F5D">
              <w:rPr>
                <w:rFonts w:eastAsia="DengXian"/>
                <w:sz w:val="20"/>
                <w:lang w:eastAsia="zh-CN"/>
              </w:rPr>
              <w:t>uawei, HiSilicon</w:t>
            </w:r>
          </w:p>
        </w:tc>
        <w:tc>
          <w:tcPr>
            <w:tcW w:w="8108" w:type="dxa"/>
          </w:tcPr>
          <w:p w14:paraId="20A91937" w14:textId="2893A130" w:rsidR="009A31CA" w:rsidRPr="00CD07ED" w:rsidRDefault="009A31CA" w:rsidP="002A5CCE">
            <w:pPr>
              <w:rPr>
                <w:rFonts w:eastAsia="DengXian"/>
                <w:sz w:val="20"/>
                <w:lang w:val="en-CA" w:eastAsia="zh-CN"/>
              </w:rPr>
            </w:pPr>
            <w:r w:rsidRPr="001A0F5D">
              <w:rPr>
                <w:rFonts w:eastAsia="DengXian" w:hint="eastAsia"/>
                <w:sz w:val="20"/>
                <w:lang w:val="en-CA" w:eastAsia="zh-CN"/>
              </w:rPr>
              <w:t>W</w:t>
            </w:r>
            <w:r w:rsidRPr="001A0F5D">
              <w:rPr>
                <w:rFonts w:eastAsia="DengXian"/>
                <w:sz w:val="20"/>
                <w:lang w:val="en-CA" w:eastAsia="zh-CN"/>
              </w:rPr>
              <w:t xml:space="preserve">e suggest to </w:t>
            </w:r>
            <w:r>
              <w:rPr>
                <w:rFonts w:eastAsia="DengXian"/>
                <w:sz w:val="20"/>
                <w:lang w:val="en-CA" w:eastAsia="zh-CN"/>
              </w:rPr>
              <w:t>simplify the description for all aspects without mentioning too many detailed examples</w:t>
            </w:r>
          </w:p>
          <w:p w14:paraId="1239228F" w14:textId="77777777" w:rsidR="009A31CA" w:rsidRDefault="009A31CA" w:rsidP="002A5CCE">
            <w:pPr>
              <w:rPr>
                <w:rFonts w:eastAsia="DengXian"/>
                <w:sz w:val="20"/>
                <w:lang w:val="en-CA" w:eastAsia="zh-CN"/>
              </w:rPr>
            </w:pPr>
          </w:p>
          <w:p w14:paraId="34EF77AE" w14:textId="77777777" w:rsidR="009A31CA" w:rsidRDefault="009A31CA" w:rsidP="002A5CCE">
            <w:pPr>
              <w:rPr>
                <w:rFonts w:eastAsia="DengXian"/>
                <w:sz w:val="20"/>
                <w:lang w:val="en-CA" w:eastAsia="zh-CN"/>
              </w:rPr>
            </w:pPr>
            <w:r>
              <w:rPr>
                <w:rFonts w:eastAsia="DengXian"/>
                <w:sz w:val="20"/>
                <w:lang w:val="en-CA" w:eastAsia="zh-CN"/>
              </w:rPr>
              <w:t>For example</w:t>
            </w:r>
            <w:r>
              <w:rPr>
                <w:rFonts w:eastAsia="DengXian" w:hint="eastAsia"/>
                <w:sz w:val="20"/>
                <w:lang w:val="en-CA" w:eastAsia="zh-CN"/>
              </w:rPr>
              <w:t>,</w:t>
            </w:r>
          </w:p>
          <w:p w14:paraId="61CF1CBC" w14:textId="77777777" w:rsidR="009A31CA" w:rsidRDefault="009A31CA" w:rsidP="002A5CCE">
            <w:pPr>
              <w:rPr>
                <w:rFonts w:eastAsia="DengXian"/>
                <w:sz w:val="20"/>
                <w:szCs w:val="20"/>
                <w:lang w:eastAsia="zh-CN"/>
              </w:rPr>
            </w:pPr>
            <w:r>
              <w:rPr>
                <w:rFonts w:eastAsia="DengXian"/>
                <w:sz w:val="20"/>
                <w:szCs w:val="20"/>
                <w:lang w:eastAsia="zh-CN"/>
              </w:rPr>
              <w:t>Study the mechanisms to handle the cross-link interference for 6GR, including UE-to-UE, BS-to-BS, remote interference.</w:t>
            </w:r>
          </w:p>
          <w:p w14:paraId="618E3FEC" w14:textId="77777777" w:rsidR="009A31CA" w:rsidRDefault="009A31CA" w:rsidP="009A31CA">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the interference;</w:t>
            </w:r>
          </w:p>
          <w:p w14:paraId="29372298" w14:textId="77777777" w:rsidR="009A31CA" w:rsidRDefault="009A31CA" w:rsidP="009A31CA">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336DD3D" w14:textId="77777777" w:rsidR="009A31CA" w:rsidRDefault="009A31CA" w:rsidP="009A31CA">
            <w:pPr>
              <w:pStyle w:val="ListParagraph"/>
              <w:numPr>
                <w:ilvl w:val="1"/>
                <w:numId w:val="6"/>
              </w:numPr>
              <w:rPr>
                <w:rFonts w:eastAsia="DengXian"/>
                <w:sz w:val="20"/>
                <w:szCs w:val="20"/>
                <w:lang w:eastAsia="zh-CN"/>
              </w:rPr>
            </w:pPr>
            <w:r>
              <w:rPr>
                <w:rFonts w:eastAsia="DengXian"/>
                <w:sz w:val="20"/>
                <w:szCs w:val="20"/>
                <w:lang w:eastAsia="zh-CN"/>
              </w:rPr>
              <w:t>Consider inter-subband, intra-subband and adjacent carrier interference.</w:t>
            </w:r>
          </w:p>
          <w:p w14:paraId="2AD23398" w14:textId="77777777" w:rsidR="009A31CA" w:rsidRDefault="009A31CA" w:rsidP="009A31CA">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the cross-link interference </w:t>
            </w:r>
          </w:p>
          <w:p w14:paraId="5D121E2A" w14:textId="77777777" w:rsidR="009A31CA" w:rsidRDefault="009A31CA" w:rsidP="009A31CA">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the cross-link interference, including the requirement measurements and measurement report</w:t>
            </w:r>
          </w:p>
          <w:p w14:paraId="1B1C2A32" w14:textId="77777777" w:rsidR="009A31CA" w:rsidRPr="001A0F5D" w:rsidRDefault="009A31CA" w:rsidP="002A5CCE">
            <w:pPr>
              <w:rPr>
                <w:rFonts w:eastAsia="DengXian"/>
                <w:sz w:val="20"/>
                <w:szCs w:val="20"/>
                <w:lang w:eastAsia="zh-CN"/>
              </w:rPr>
            </w:pPr>
          </w:p>
          <w:p w14:paraId="228B7A16" w14:textId="77777777" w:rsidR="009A31CA" w:rsidRPr="00A7379B" w:rsidRDefault="009A31CA" w:rsidP="002A5CCE">
            <w:pPr>
              <w:rPr>
                <w:rFonts w:eastAsia="DengXian"/>
                <w:lang w:val="en-CA" w:eastAsia="zh-CN"/>
              </w:rPr>
            </w:pPr>
          </w:p>
        </w:tc>
      </w:tr>
      <w:tr w:rsidR="009C2AD0" w:rsidRPr="00A7379B" w14:paraId="024EB184" w14:textId="77777777" w:rsidTr="009A31CA">
        <w:tc>
          <w:tcPr>
            <w:tcW w:w="1248" w:type="dxa"/>
          </w:tcPr>
          <w:p w14:paraId="719CAB78" w14:textId="262827B3" w:rsidR="009C2AD0" w:rsidRPr="001A0F5D" w:rsidRDefault="009C2AD0" w:rsidP="009C2AD0">
            <w:pPr>
              <w:rPr>
                <w:rFonts w:eastAsia="DengXian"/>
                <w:sz w:val="20"/>
                <w:lang w:eastAsia="zh-CN"/>
              </w:rPr>
            </w:pPr>
            <w:r>
              <w:rPr>
                <w:rFonts w:eastAsia="DengXian"/>
                <w:lang w:eastAsia="zh-CN"/>
              </w:rPr>
              <w:lastRenderedPageBreak/>
              <w:t>Spreadtrum</w:t>
            </w:r>
          </w:p>
        </w:tc>
        <w:tc>
          <w:tcPr>
            <w:tcW w:w="8108" w:type="dxa"/>
          </w:tcPr>
          <w:p w14:paraId="6D87CCD9" w14:textId="77777777" w:rsidR="009C2AD0" w:rsidRPr="009C217A" w:rsidRDefault="009C2AD0" w:rsidP="009C2AD0">
            <w:pPr>
              <w:rPr>
                <w:rFonts w:eastAsia="DengXian"/>
                <w:b/>
                <w:lang w:val="en-CA" w:eastAsia="zh-CN"/>
              </w:rPr>
            </w:pPr>
            <w:r w:rsidRPr="009C217A">
              <w:rPr>
                <w:rFonts w:eastAsia="DengXian"/>
                <w:b/>
                <w:lang w:val="en-CA" w:eastAsia="zh-CN"/>
              </w:rPr>
              <w:t>Proposal 1.1:</w:t>
            </w:r>
          </w:p>
          <w:p w14:paraId="0DCAA456" w14:textId="77777777" w:rsidR="009C2AD0" w:rsidRDefault="009C2AD0" w:rsidP="009C2AD0">
            <w:pPr>
              <w:rPr>
                <w:rFonts w:eastAsia="DengXian"/>
                <w:lang w:val="en-CA" w:eastAsia="zh-CN"/>
              </w:rPr>
            </w:pPr>
            <w:r w:rsidRPr="004C34A7">
              <w:rPr>
                <w:rFonts w:eastAsia="DengXian"/>
                <w:lang w:val="en-CA" w:eastAsia="zh-CN"/>
              </w:rPr>
              <w:t xml:space="preserve">For the </w:t>
            </w:r>
            <w:r>
              <w:rPr>
                <w:rFonts w:eastAsia="DengXian" w:hint="eastAsia"/>
                <w:lang w:val="en-CA" w:eastAsia="zh-CN"/>
              </w:rPr>
              <w:t>second</w:t>
            </w:r>
            <w:r w:rsidRPr="004C34A7">
              <w:rPr>
                <w:rFonts w:eastAsia="DengXian"/>
                <w:lang w:val="en-CA" w:eastAsia="zh-CN"/>
              </w:rPr>
              <w:t xml:space="preserve"> bullet,</w:t>
            </w:r>
            <w:r>
              <w:rPr>
                <w:rFonts w:eastAsia="DengXian"/>
                <w:lang w:val="en-CA" w:eastAsia="zh-CN"/>
              </w:rPr>
              <w:t xml:space="preserve"> we share similar view as DCM. The “</w:t>
            </w:r>
            <w:r w:rsidRPr="003A7406">
              <w:rPr>
                <w:rFonts w:eastAsia="DengXian"/>
                <w:lang w:val="en-CA" w:eastAsia="zh-CN"/>
              </w:rPr>
              <w:t>time-domain characteristics</w:t>
            </w:r>
            <w:r>
              <w:rPr>
                <w:rFonts w:eastAsia="DengXian"/>
                <w:lang w:val="en-CA" w:eastAsia="zh-CN"/>
              </w:rPr>
              <w:t>” and</w:t>
            </w:r>
            <w:r w:rsidRPr="003A7406">
              <w:rPr>
                <w:rFonts w:eastAsia="DengXian"/>
                <w:lang w:val="en-CA" w:eastAsia="zh-CN"/>
              </w:rPr>
              <w:t xml:space="preserve"> </w:t>
            </w:r>
            <w:r>
              <w:rPr>
                <w:rFonts w:eastAsia="DengXian"/>
                <w:lang w:val="en-CA" w:eastAsia="zh-CN"/>
              </w:rPr>
              <w:t>“</w:t>
            </w:r>
            <w:r w:rsidRPr="003A7406">
              <w:rPr>
                <w:rFonts w:eastAsia="DengXian"/>
                <w:lang w:val="en-CA" w:eastAsia="zh-CN"/>
              </w:rPr>
              <w:t>frequency-domain characteristics</w:t>
            </w:r>
            <w:r>
              <w:rPr>
                <w:rFonts w:eastAsia="DengXian"/>
                <w:lang w:val="en-CA" w:eastAsia="zh-CN"/>
              </w:rPr>
              <w:t xml:space="preserve"> needs more clarification.</w:t>
            </w:r>
          </w:p>
          <w:p w14:paraId="320F2254" w14:textId="77777777" w:rsidR="009C2AD0" w:rsidRDefault="009C2AD0" w:rsidP="009C2AD0">
            <w:pPr>
              <w:rPr>
                <w:rFonts w:eastAsia="DengXian"/>
                <w:lang w:val="en-CA" w:eastAsia="zh-CN"/>
              </w:rPr>
            </w:pPr>
            <w:r>
              <w:rPr>
                <w:rFonts w:eastAsia="DengXian"/>
                <w:lang w:val="en-CA" w:eastAsia="zh-CN"/>
              </w:rPr>
              <w:t xml:space="preserve">For the third bullet, candidate UE-UE CLI mitigation </w:t>
            </w:r>
            <w:r w:rsidRPr="00DC3086">
              <w:rPr>
                <w:rFonts w:eastAsia="DengXian"/>
                <w:lang w:val="en-CA" w:eastAsia="zh-CN"/>
              </w:rPr>
              <w:t>mechanisms and techniques</w:t>
            </w:r>
            <w:r>
              <w:rPr>
                <w:rFonts w:eastAsia="DengXian"/>
                <w:lang w:val="en-CA" w:eastAsia="zh-CN"/>
              </w:rPr>
              <w:t xml:space="preserve"> can be listed, such as the Proposal 1.2.</w:t>
            </w:r>
          </w:p>
          <w:p w14:paraId="09A4B501" w14:textId="77777777" w:rsidR="009C2AD0" w:rsidRDefault="009C2AD0" w:rsidP="009C2AD0">
            <w:pPr>
              <w:rPr>
                <w:rFonts w:eastAsia="DengXian"/>
                <w:lang w:val="en-CA" w:eastAsia="zh-CN"/>
              </w:rPr>
            </w:pPr>
            <w:r>
              <w:rPr>
                <w:rFonts w:eastAsia="DengXian"/>
                <w:lang w:val="en-CA" w:eastAsia="zh-CN"/>
              </w:rPr>
              <w:t>F</w:t>
            </w:r>
            <w:r w:rsidRPr="00C66F51">
              <w:rPr>
                <w:rFonts w:eastAsia="DengXian"/>
                <w:lang w:val="en-CA" w:eastAsia="zh-CN"/>
              </w:rPr>
              <w:t xml:space="preserve">or </w:t>
            </w:r>
            <w:r>
              <w:rPr>
                <w:rFonts w:eastAsia="DengXian"/>
                <w:lang w:val="en-CA" w:eastAsia="zh-CN"/>
              </w:rPr>
              <w:t xml:space="preserve">the fourth bullet, </w:t>
            </w:r>
            <w:r w:rsidRPr="00C66F51">
              <w:rPr>
                <w:rFonts w:eastAsia="DengXian"/>
                <w:lang w:val="en-CA" w:eastAsia="zh-CN"/>
              </w:rPr>
              <w:t>SRS-RSRP resource or CLI-RSSI resource</w:t>
            </w:r>
            <w:r>
              <w:rPr>
                <w:rFonts w:eastAsia="DengXian"/>
                <w:lang w:val="en-CA" w:eastAsia="zh-CN"/>
              </w:rPr>
              <w:t xml:space="preserve"> defined in </w:t>
            </w:r>
            <w:r w:rsidRPr="002F6822">
              <w:rPr>
                <w:rFonts w:eastAsia="Malgun Gothic"/>
                <w:lang w:eastAsia="ko-KR"/>
              </w:rPr>
              <w:t>L1</w:t>
            </w:r>
            <w:r>
              <w:rPr>
                <w:rFonts w:eastAsia="Malgun Gothic"/>
                <w:lang w:eastAsia="ko-KR"/>
              </w:rPr>
              <w:t>/L3</w:t>
            </w:r>
            <w:r w:rsidRPr="002F6822">
              <w:rPr>
                <w:rFonts w:eastAsia="Malgun Gothic"/>
                <w:lang w:eastAsia="ko-KR"/>
              </w:rPr>
              <w:t xml:space="preserve"> based UE-to-UE CLI measurement </w:t>
            </w:r>
            <w:r>
              <w:rPr>
                <w:rFonts w:eastAsia="DengXian"/>
                <w:lang w:val="en-CA" w:eastAsia="zh-CN"/>
              </w:rPr>
              <w:t xml:space="preserve">can be considered as starting point. </w:t>
            </w:r>
            <w:r w:rsidRPr="009C217A">
              <w:rPr>
                <w:rFonts w:eastAsia="DengXian"/>
                <w:lang w:val="en-CA" w:eastAsia="zh-CN"/>
              </w:rPr>
              <w:t>The suggested updates are as below with red.</w:t>
            </w:r>
          </w:p>
          <w:p w14:paraId="0EC09B97" w14:textId="77777777" w:rsidR="009C2AD0" w:rsidRPr="009C217A" w:rsidRDefault="009C2AD0" w:rsidP="009C2AD0">
            <w:pPr>
              <w:numPr>
                <w:ilvl w:val="0"/>
                <w:numId w:val="6"/>
              </w:numPr>
              <w:rPr>
                <w:rFonts w:eastAsia="DengXian"/>
                <w:sz w:val="20"/>
                <w:szCs w:val="20"/>
                <w:lang w:eastAsia="zh-CN"/>
              </w:rPr>
            </w:pPr>
            <w:r w:rsidRPr="009C217A">
              <w:rPr>
                <w:rFonts w:eastAsia="DengXian"/>
                <w:sz w:val="20"/>
                <w:szCs w:val="20"/>
                <w:lang w:eastAsia="zh-CN"/>
              </w:rPr>
              <w:t xml:space="preserve">Study the candidate </w:t>
            </w:r>
            <w:r w:rsidRPr="009C217A">
              <w:rPr>
                <w:rFonts w:eastAsia="DengXian"/>
                <w:color w:val="FF0000"/>
                <w:sz w:val="20"/>
                <w:szCs w:val="20"/>
                <w:lang w:eastAsia="zh-CN"/>
              </w:rPr>
              <w:t>measurement resource</w:t>
            </w:r>
            <w:r>
              <w:rPr>
                <w:rFonts w:eastAsia="DengXian"/>
                <w:sz w:val="20"/>
                <w:szCs w:val="20"/>
                <w:lang w:eastAsia="zh-CN"/>
              </w:rPr>
              <w:t xml:space="preserve"> </w:t>
            </w:r>
            <w:r w:rsidRPr="009C217A">
              <w:rPr>
                <w:rFonts w:eastAsia="DengXian"/>
                <w:strike/>
                <w:color w:val="FF0000"/>
                <w:sz w:val="20"/>
                <w:szCs w:val="20"/>
                <w:lang w:eastAsia="zh-CN"/>
              </w:rPr>
              <w:t>uplink resource or signal</w:t>
            </w:r>
            <w:r w:rsidRPr="009C217A">
              <w:rPr>
                <w:rFonts w:eastAsia="DengXian"/>
                <w:color w:val="FF0000"/>
                <w:sz w:val="20"/>
                <w:szCs w:val="20"/>
                <w:lang w:eastAsia="zh-CN"/>
              </w:rPr>
              <w:t xml:space="preserve"> </w:t>
            </w:r>
            <w:r w:rsidRPr="009C217A">
              <w:rPr>
                <w:rFonts w:eastAsia="DengXian"/>
                <w:sz w:val="20"/>
                <w:szCs w:val="20"/>
                <w:lang w:eastAsia="zh-CN"/>
              </w:rPr>
              <w:t>for measuring UE-to-UE cross-link interference:</w:t>
            </w:r>
          </w:p>
          <w:p w14:paraId="0E1DBA7D" w14:textId="77777777" w:rsidR="009C2AD0" w:rsidRPr="007865CD" w:rsidRDefault="009C2AD0" w:rsidP="009C2AD0">
            <w:pPr>
              <w:numPr>
                <w:ilvl w:val="1"/>
                <w:numId w:val="6"/>
              </w:numPr>
              <w:rPr>
                <w:rFonts w:eastAsia="DengXian"/>
                <w:sz w:val="20"/>
                <w:szCs w:val="20"/>
                <w:lang w:eastAsia="zh-CN"/>
              </w:rPr>
            </w:pPr>
            <w:r w:rsidRPr="009C217A">
              <w:rPr>
                <w:rFonts w:eastAsia="DengXian"/>
                <w:sz w:val="20"/>
                <w:szCs w:val="20"/>
                <w:lang w:eastAsia="zh-CN"/>
              </w:rPr>
              <w:t xml:space="preserve">For example: </w:t>
            </w:r>
            <w:r w:rsidRPr="009C217A">
              <w:rPr>
                <w:rFonts w:eastAsia="DengXian"/>
                <w:color w:val="FF0000"/>
                <w:sz w:val="20"/>
                <w:szCs w:val="20"/>
                <w:lang w:eastAsia="zh-CN"/>
              </w:rPr>
              <w:t xml:space="preserve">SRS-RSRP resource or CLI-RSSI resource </w:t>
            </w:r>
            <w:r w:rsidRPr="009C217A">
              <w:rPr>
                <w:rFonts w:eastAsia="DengXian"/>
                <w:strike/>
                <w:color w:val="FF0000"/>
                <w:sz w:val="20"/>
                <w:szCs w:val="20"/>
                <w:lang w:eastAsia="zh-CN"/>
              </w:rPr>
              <w:t>PUSCH, PUCCH, SRS, UL-CSI-RS, PRACH</w:t>
            </w:r>
            <w:r w:rsidRPr="009C217A">
              <w:rPr>
                <w:rFonts w:eastAsia="DengXian"/>
                <w:sz w:val="20"/>
                <w:szCs w:val="20"/>
                <w:lang w:eastAsia="zh-CN"/>
              </w:rPr>
              <w:t xml:space="preserve"> or other</w:t>
            </w:r>
            <w:r w:rsidRPr="009C217A">
              <w:rPr>
                <w:rFonts w:eastAsia="DengXian"/>
                <w:color w:val="FF0000"/>
                <w:sz w:val="20"/>
                <w:szCs w:val="20"/>
                <w:lang w:eastAsia="zh-CN"/>
              </w:rPr>
              <w:t xml:space="preserve"> </w:t>
            </w:r>
            <w:r w:rsidRPr="00B97D7A">
              <w:rPr>
                <w:rFonts w:eastAsia="DengXian"/>
                <w:color w:val="FF0000"/>
                <w:sz w:val="20"/>
                <w:szCs w:val="20"/>
                <w:lang w:eastAsia="zh-CN"/>
              </w:rPr>
              <w:t>measurement resource</w:t>
            </w:r>
            <w:r>
              <w:rPr>
                <w:rFonts w:eastAsia="DengXian"/>
                <w:color w:val="FF0000"/>
                <w:sz w:val="20"/>
                <w:szCs w:val="20"/>
                <w:lang w:eastAsia="zh-CN"/>
              </w:rPr>
              <w:t>s</w:t>
            </w:r>
            <w:r w:rsidRPr="00B97D7A">
              <w:rPr>
                <w:rFonts w:eastAsia="DengXian"/>
                <w:strike/>
                <w:color w:val="FF0000"/>
                <w:sz w:val="20"/>
                <w:szCs w:val="20"/>
                <w:lang w:eastAsia="zh-CN"/>
              </w:rPr>
              <w:t xml:space="preserve"> </w:t>
            </w:r>
            <w:r w:rsidRPr="009C217A">
              <w:rPr>
                <w:rFonts w:eastAsia="DengXian"/>
                <w:strike/>
                <w:color w:val="FF0000"/>
                <w:sz w:val="20"/>
                <w:szCs w:val="20"/>
                <w:lang w:eastAsia="zh-CN"/>
              </w:rPr>
              <w:t>signals/channels</w:t>
            </w:r>
            <w:r w:rsidRPr="009C217A">
              <w:rPr>
                <w:rFonts w:eastAsia="DengXian"/>
                <w:sz w:val="20"/>
                <w:szCs w:val="20"/>
                <w:lang w:eastAsia="zh-CN"/>
              </w:rPr>
              <w:t>.</w:t>
            </w:r>
          </w:p>
          <w:p w14:paraId="2587FD97" w14:textId="77777777" w:rsidR="009C2AD0" w:rsidRDefault="009C2AD0" w:rsidP="009C2AD0">
            <w:pPr>
              <w:rPr>
                <w:rFonts w:eastAsia="DengXian"/>
                <w:lang w:val="en-CA" w:eastAsia="zh-CN"/>
              </w:rPr>
            </w:pPr>
            <w:r>
              <w:rPr>
                <w:rFonts w:eastAsia="DengXian"/>
                <w:lang w:val="en-CA" w:eastAsia="zh-CN"/>
              </w:rPr>
              <w:t>For the last bullet, the “</w:t>
            </w:r>
            <w:r w:rsidRPr="00C66F51">
              <w:rPr>
                <w:rFonts w:eastAsia="DengXian"/>
                <w:lang w:val="en-CA" w:eastAsia="zh-CN"/>
              </w:rPr>
              <w:t>periodic reporting or one-shot reporting</w:t>
            </w:r>
            <w:r>
              <w:rPr>
                <w:rFonts w:eastAsia="DengXian"/>
                <w:lang w:val="en-CA" w:eastAsia="zh-CN"/>
              </w:rPr>
              <w:t>” has some overlap with “</w:t>
            </w:r>
            <w:r w:rsidRPr="00667449">
              <w:rPr>
                <w:rFonts w:eastAsia="DengXian"/>
                <w:lang w:val="en-CA" w:eastAsia="zh-CN"/>
              </w:rPr>
              <w:t>Periodic, semi-persistent or aperiodic reporting</w:t>
            </w:r>
            <w:r>
              <w:rPr>
                <w:rFonts w:eastAsia="DengXian"/>
                <w:lang w:val="en-CA" w:eastAsia="zh-CN"/>
              </w:rPr>
              <w:t>”. Some clarification is needed.</w:t>
            </w:r>
          </w:p>
          <w:p w14:paraId="6D185BD3" w14:textId="77777777" w:rsidR="009C2AD0" w:rsidRDefault="009C2AD0" w:rsidP="009C2AD0">
            <w:pPr>
              <w:rPr>
                <w:rFonts w:eastAsia="DengXian"/>
                <w:lang w:val="en-CA" w:eastAsia="zh-CN"/>
              </w:rPr>
            </w:pPr>
          </w:p>
          <w:p w14:paraId="5A87A2EA" w14:textId="77777777" w:rsidR="009C2AD0" w:rsidRDefault="009C2AD0" w:rsidP="009C2AD0">
            <w:pPr>
              <w:rPr>
                <w:rFonts w:eastAsia="DengXian"/>
                <w:b/>
                <w:lang w:val="en-CA" w:eastAsia="zh-CN"/>
              </w:rPr>
            </w:pPr>
            <w:r w:rsidRPr="009C217A">
              <w:rPr>
                <w:rFonts w:eastAsia="DengXian"/>
                <w:b/>
                <w:lang w:val="en-CA" w:eastAsia="zh-CN"/>
              </w:rPr>
              <w:t>Proposal 1.2:</w:t>
            </w:r>
          </w:p>
          <w:p w14:paraId="2081CF30" w14:textId="77777777" w:rsidR="009C2AD0" w:rsidRPr="003B021C" w:rsidRDefault="009C2AD0" w:rsidP="009C2AD0">
            <w:pPr>
              <w:rPr>
                <w:rFonts w:eastAsia="DengXian"/>
                <w:lang w:val="en-CA" w:eastAsia="zh-CN"/>
              </w:rPr>
            </w:pPr>
            <w:r w:rsidRPr="003B021C">
              <w:rPr>
                <w:rFonts w:eastAsia="DengXian" w:hint="eastAsia"/>
                <w:lang w:val="en-CA" w:eastAsia="zh-CN"/>
              </w:rPr>
              <w:t>F</w:t>
            </w:r>
            <w:r w:rsidRPr="003B021C">
              <w:rPr>
                <w:rFonts w:eastAsia="DengXian"/>
                <w:lang w:val="en-CA" w:eastAsia="zh-CN"/>
              </w:rPr>
              <w:t xml:space="preserve">or </w:t>
            </w:r>
            <w:r>
              <w:rPr>
                <w:rFonts w:eastAsia="DengXian"/>
                <w:lang w:val="en-CA" w:eastAsia="zh-CN"/>
              </w:rPr>
              <w:t xml:space="preserve">the third bullet, to make it clearer, </w:t>
            </w:r>
            <w:r w:rsidRPr="003B021C">
              <w:rPr>
                <w:rFonts w:eastAsia="DengXian"/>
                <w:lang w:val="en-CA" w:eastAsia="zh-CN"/>
              </w:rPr>
              <w:t>suggested updates are as below with red</w:t>
            </w:r>
            <w:r>
              <w:rPr>
                <w:rFonts w:eastAsia="DengXian"/>
                <w:lang w:val="en-CA" w:eastAsia="zh-CN"/>
              </w:rPr>
              <w:t>.</w:t>
            </w:r>
          </w:p>
          <w:p w14:paraId="2EF638A9" w14:textId="77777777" w:rsidR="009C2AD0" w:rsidRPr="003B021C" w:rsidRDefault="009C2AD0" w:rsidP="009C2AD0">
            <w:pPr>
              <w:numPr>
                <w:ilvl w:val="0"/>
                <w:numId w:val="6"/>
              </w:numPr>
              <w:rPr>
                <w:rFonts w:eastAsia="DengXian"/>
                <w:sz w:val="20"/>
                <w:szCs w:val="20"/>
                <w:lang w:eastAsia="zh-CN"/>
              </w:rPr>
            </w:pPr>
            <w:r w:rsidRPr="003B021C">
              <w:rPr>
                <w:rFonts w:eastAsia="DengXian"/>
                <w:sz w:val="20"/>
                <w:szCs w:val="20"/>
                <w:lang w:eastAsia="zh-CN"/>
              </w:rPr>
              <w:t>Study the mechanisms and techniques that can mitigate or avoid BS-to-BS cross-link interference:</w:t>
            </w:r>
          </w:p>
          <w:p w14:paraId="36E8652A" w14:textId="77777777" w:rsidR="009C2AD0" w:rsidRPr="003B021C" w:rsidRDefault="009C2AD0" w:rsidP="009C2AD0">
            <w:pPr>
              <w:numPr>
                <w:ilvl w:val="1"/>
                <w:numId w:val="6"/>
              </w:numPr>
              <w:rPr>
                <w:rFonts w:eastAsia="DengXian"/>
                <w:sz w:val="20"/>
                <w:szCs w:val="20"/>
                <w:lang w:eastAsia="zh-CN"/>
              </w:rPr>
            </w:pPr>
            <w:r w:rsidRPr="003B021C">
              <w:rPr>
                <w:rFonts w:eastAsia="DengXian"/>
                <w:sz w:val="20"/>
                <w:szCs w:val="20"/>
                <w:lang w:eastAsia="zh-CN"/>
              </w:rPr>
              <w:t xml:space="preserve">For example, </w:t>
            </w:r>
            <w:r w:rsidRPr="00F056EA">
              <w:rPr>
                <w:rFonts w:eastAsia="DengXian"/>
                <w:color w:val="FF0000"/>
                <w:sz w:val="20"/>
                <w:szCs w:val="20"/>
                <w:lang w:eastAsia="zh-CN"/>
              </w:rPr>
              <w:t>BS-to-BS CLI</w:t>
            </w:r>
            <w:r>
              <w:rPr>
                <w:rFonts w:eastAsia="DengXian"/>
                <w:color w:val="FF0000"/>
                <w:sz w:val="20"/>
                <w:szCs w:val="20"/>
                <w:lang w:eastAsia="zh-CN"/>
              </w:rPr>
              <w:t>/channel</w:t>
            </w:r>
            <w:r w:rsidRPr="00F056EA">
              <w:rPr>
                <w:rFonts w:eastAsia="DengXian"/>
                <w:color w:val="FF0000"/>
                <w:sz w:val="20"/>
                <w:szCs w:val="20"/>
                <w:lang w:eastAsia="zh-CN"/>
              </w:rPr>
              <w:t xml:space="preserve"> measurements</w:t>
            </w:r>
            <w:r>
              <w:rPr>
                <w:rFonts w:eastAsia="DengXian"/>
                <w:sz w:val="20"/>
                <w:szCs w:val="20"/>
                <w:lang w:eastAsia="zh-CN"/>
              </w:rPr>
              <w:t xml:space="preserve">, </w:t>
            </w:r>
            <w:r w:rsidRPr="003B021C">
              <w:rPr>
                <w:rFonts w:eastAsia="DengXian"/>
                <w:sz w:val="20"/>
                <w:szCs w:val="20"/>
                <w:lang w:eastAsia="zh-CN"/>
              </w:rPr>
              <w:t>DL power reduction, beam-aware scheduling, information exchange between BSs on channel/interference measurement</w:t>
            </w:r>
            <w:r>
              <w:rPr>
                <w:rFonts w:eastAsia="DengXian"/>
                <w:sz w:val="20"/>
                <w:szCs w:val="20"/>
                <w:lang w:eastAsia="zh-CN"/>
              </w:rPr>
              <w:t xml:space="preserve"> </w:t>
            </w:r>
            <w:r w:rsidRPr="00AD7931">
              <w:rPr>
                <w:rFonts w:eastAsia="DengXian"/>
                <w:color w:val="FF0000"/>
                <w:sz w:val="20"/>
                <w:szCs w:val="20"/>
                <w:lang w:eastAsia="zh-CN"/>
              </w:rPr>
              <w:t xml:space="preserve">(e.g., </w:t>
            </w:r>
            <w:r w:rsidRPr="003B021C">
              <w:rPr>
                <w:rFonts w:eastAsia="DengXian"/>
                <w:color w:val="FF0000"/>
                <w:sz w:val="20"/>
                <w:szCs w:val="20"/>
                <w:lang w:eastAsia="zh-CN"/>
              </w:rPr>
              <w:t>strongest beams, frame structure</w:t>
            </w:r>
            <w:r w:rsidRPr="00AD7931">
              <w:rPr>
                <w:rFonts w:eastAsia="DengXian"/>
                <w:color w:val="FF0000"/>
                <w:sz w:val="20"/>
                <w:szCs w:val="20"/>
                <w:lang w:eastAsia="zh-CN"/>
              </w:rPr>
              <w:t>)</w:t>
            </w:r>
            <w:r w:rsidRPr="003B021C">
              <w:rPr>
                <w:rFonts w:eastAsia="DengXian"/>
                <w:sz w:val="20"/>
                <w:szCs w:val="20"/>
                <w:lang w:eastAsia="zh-CN"/>
              </w:rPr>
              <w:t>, proactive coordination between BSs.</w:t>
            </w:r>
          </w:p>
          <w:p w14:paraId="0C7DD7D3" w14:textId="77777777" w:rsidR="009C2AD0" w:rsidRDefault="009C2AD0" w:rsidP="009C2AD0">
            <w:pPr>
              <w:rPr>
                <w:rFonts w:eastAsia="DengXian"/>
                <w:b/>
                <w:bCs/>
                <w:lang w:eastAsia="zh-CN"/>
              </w:rPr>
            </w:pPr>
          </w:p>
          <w:p w14:paraId="52CD6BC7" w14:textId="77777777" w:rsidR="009C2AD0" w:rsidRDefault="009C2AD0" w:rsidP="009C2AD0">
            <w:pPr>
              <w:rPr>
                <w:rFonts w:eastAsia="DengXian"/>
                <w:b/>
                <w:lang w:val="en-CA" w:eastAsia="zh-CN"/>
              </w:rPr>
            </w:pPr>
            <w:r w:rsidRPr="009C217A">
              <w:rPr>
                <w:rFonts w:eastAsia="DengXian"/>
                <w:b/>
                <w:lang w:val="en-CA" w:eastAsia="zh-CN"/>
              </w:rPr>
              <w:t>Proposal 1.</w:t>
            </w:r>
            <w:r>
              <w:rPr>
                <w:rFonts w:eastAsia="DengXian"/>
                <w:b/>
                <w:lang w:val="en-CA" w:eastAsia="zh-CN"/>
              </w:rPr>
              <w:t>4</w:t>
            </w:r>
            <w:r w:rsidRPr="009C217A">
              <w:rPr>
                <w:rFonts w:eastAsia="DengXian"/>
                <w:b/>
                <w:lang w:val="en-CA" w:eastAsia="zh-CN"/>
              </w:rPr>
              <w:t>:</w:t>
            </w:r>
          </w:p>
          <w:p w14:paraId="226B1D45" w14:textId="2DAC9EFD" w:rsidR="009C2AD0" w:rsidRPr="001A0F5D" w:rsidRDefault="009C2AD0" w:rsidP="009C2AD0">
            <w:pPr>
              <w:rPr>
                <w:rFonts w:eastAsia="DengXian"/>
                <w:sz w:val="20"/>
                <w:lang w:val="en-CA" w:eastAsia="zh-CN"/>
              </w:rPr>
            </w:pPr>
            <w:r>
              <w:rPr>
                <w:rFonts w:eastAsia="DengXian"/>
                <w:lang w:val="en-CA" w:eastAsia="zh-CN"/>
              </w:rPr>
              <w:t xml:space="preserve">We share similar view as </w:t>
            </w:r>
            <w:r w:rsidRPr="00AD7931">
              <w:rPr>
                <w:rFonts w:eastAsia="DengXian"/>
                <w:lang w:val="en-CA" w:eastAsia="zh-CN"/>
              </w:rPr>
              <w:t>D</w:t>
            </w:r>
            <w:r>
              <w:rPr>
                <w:rFonts w:eastAsia="DengXian"/>
                <w:lang w:val="en-CA" w:eastAsia="zh-CN"/>
              </w:rPr>
              <w:t>OCOMO</w:t>
            </w:r>
            <w:r w:rsidRPr="00AD7931">
              <w:rPr>
                <w:rFonts w:eastAsia="DengXian"/>
                <w:lang w:val="en-CA" w:eastAsia="zh-CN"/>
              </w:rPr>
              <w:t xml:space="preserve"> that interference from 6G to 5G should be considered as well.</w:t>
            </w:r>
            <w:r>
              <w:rPr>
                <w:rFonts w:eastAsia="DengXian" w:hint="eastAsia"/>
                <w:lang w:val="en-CA" w:eastAsia="zh-CN"/>
              </w:rPr>
              <w:t xml:space="preserve"> </w:t>
            </w:r>
            <w:r>
              <w:rPr>
                <w:rFonts w:eastAsia="DengXian"/>
                <w:lang w:val="en-CA" w:eastAsia="zh-CN"/>
              </w:rPr>
              <w:t xml:space="preserve">The detailed </w:t>
            </w:r>
            <w:r w:rsidRPr="00AD7931">
              <w:rPr>
                <w:rFonts w:eastAsia="DengXian"/>
                <w:lang w:val="en-CA" w:eastAsia="zh-CN"/>
              </w:rPr>
              <w:t>interference</w:t>
            </w:r>
            <w:r>
              <w:rPr>
                <w:rFonts w:eastAsia="DengXian"/>
                <w:lang w:val="en-CA" w:eastAsia="zh-CN"/>
              </w:rPr>
              <w:t xml:space="preserve"> handling scheme in MRSS can be discussed later.</w:t>
            </w:r>
          </w:p>
        </w:tc>
      </w:tr>
      <w:tr w:rsidR="00654BB3" w:rsidRPr="00A7379B" w14:paraId="12EE7FFC" w14:textId="77777777" w:rsidTr="009A31CA">
        <w:tc>
          <w:tcPr>
            <w:tcW w:w="1248" w:type="dxa"/>
          </w:tcPr>
          <w:p w14:paraId="420F1D89" w14:textId="17E32EA1" w:rsidR="00654BB3" w:rsidRDefault="00654BB3" w:rsidP="00654BB3">
            <w:pPr>
              <w:rPr>
                <w:rFonts w:eastAsia="DengXian"/>
                <w:lang w:eastAsia="zh-CN"/>
              </w:rPr>
            </w:pPr>
            <w:r w:rsidRPr="00E77337">
              <w:rPr>
                <w:rFonts w:eastAsia="DengXian"/>
                <w:color w:val="3333FF"/>
                <w:lang w:eastAsia="zh-CN"/>
              </w:rPr>
              <w:t>Mod</w:t>
            </w:r>
          </w:p>
        </w:tc>
        <w:tc>
          <w:tcPr>
            <w:tcW w:w="8108" w:type="dxa"/>
          </w:tcPr>
          <w:p w14:paraId="0180991B" w14:textId="77777777" w:rsidR="00654BB3" w:rsidRPr="00E77337" w:rsidRDefault="00654BB3" w:rsidP="00654BB3">
            <w:pPr>
              <w:rPr>
                <w:rFonts w:eastAsia="DengXian"/>
                <w:bCs/>
                <w:color w:val="3333FF"/>
                <w:lang w:val="en-CA" w:eastAsia="zh-CN"/>
              </w:rPr>
            </w:pPr>
            <w:r w:rsidRPr="00E77337">
              <w:rPr>
                <w:rFonts w:eastAsia="DengXian"/>
                <w:bCs/>
                <w:color w:val="3333FF"/>
                <w:lang w:val="en-CA" w:eastAsia="zh-CN"/>
              </w:rPr>
              <w:t>The proposal 1.1~1.4 were updated and simplied according to the comments.</w:t>
            </w:r>
          </w:p>
          <w:p w14:paraId="3D7E4047" w14:textId="77777777" w:rsidR="00654BB3" w:rsidRDefault="00654BB3" w:rsidP="00654BB3">
            <w:pPr>
              <w:rPr>
                <w:rFonts w:eastAsia="DengXian"/>
                <w:b/>
                <w:lang w:val="en-CA" w:eastAsia="zh-CN"/>
              </w:rPr>
            </w:pPr>
          </w:p>
          <w:p w14:paraId="58ECE3DD" w14:textId="2F74C8B9" w:rsidR="00654BB3" w:rsidRPr="009C217A" w:rsidRDefault="00654BB3" w:rsidP="00654BB3">
            <w:pPr>
              <w:rPr>
                <w:rFonts w:eastAsia="DengXian"/>
                <w:b/>
                <w:lang w:val="en-CA" w:eastAsia="zh-CN"/>
              </w:rPr>
            </w:pPr>
            <w:r w:rsidRPr="00E77337">
              <w:rPr>
                <w:rFonts w:eastAsia="DengXian"/>
                <w:bCs/>
                <w:color w:val="3333FF"/>
                <w:lang w:val="en-CA" w:eastAsia="zh-CN"/>
              </w:rPr>
              <w:t xml:space="preserve">Reply to one general comment: </w:t>
            </w:r>
            <w:r>
              <w:rPr>
                <w:rFonts w:eastAsia="DengXian"/>
                <w:bCs/>
                <w:color w:val="3333FF"/>
                <w:lang w:val="en-CA" w:eastAsia="zh-CN"/>
              </w:rPr>
              <w:t>companies proposed to include “5G design as starting point”. My suggestion is we just start the 6G study, instead of assuming some baseline design, let us first look at the issue/problem itself and do a thorough study on all the possible solutions (and of course the methods adopted in previous release would be considered as candidate schemes).</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(Spreadtrum, Huawei/HiSilicon,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mechanisms to support scheduling request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lastRenderedPageBreak/>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r>
              <w:rPr>
                <w:rFonts w:eastAsia="DengXian"/>
              </w:rPr>
              <w:t xml:space="preserve">InterDigital proposed to study the benefit of L1 timing/frequency synchronization measurement and reporting for L1-triggered mobility, DL/UL carrier decoupling and mTRP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Ofinno proposed to study physical report/indication for NW and UE energy efficiency, the information can include service/KPI information, packet arrival/data availability, traffic information, device battery/power-saving state, etc</w:t>
            </w:r>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Samsung proposed that UAI framework shall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Pr="00654BB3" w:rsidRDefault="00391883">
            <w:pPr>
              <w:pStyle w:val="ListParagraph"/>
              <w:numPr>
                <w:ilvl w:val="1"/>
                <w:numId w:val="17"/>
              </w:numPr>
              <w:rPr>
                <w:rFonts w:eastAsia="DengXian"/>
                <w:sz w:val="20"/>
                <w:szCs w:val="20"/>
                <w:highlight w:val="yellow"/>
                <w:lang w:eastAsia="zh-CN"/>
                <w:rPrChange w:id="99"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00" w:author="Lee Guo" w:date="2026-02-11T02:38:00Z" w16du:dateUtc="2026-02-11T07:38:00Z">
                  <w:rPr>
                    <w:rFonts w:eastAsia="DengXian"/>
                    <w:sz w:val="20"/>
                    <w:szCs w:val="20"/>
                    <w:lang w:eastAsia="zh-CN"/>
                  </w:rPr>
                </w:rPrChange>
              </w:rPr>
              <w:t>NACK-only reporting;</w:t>
            </w:r>
          </w:p>
          <w:p w14:paraId="59E6BD15" w14:textId="77777777" w:rsidR="00574F4D" w:rsidRPr="00654BB3" w:rsidRDefault="00391883">
            <w:pPr>
              <w:pStyle w:val="ListParagraph"/>
              <w:numPr>
                <w:ilvl w:val="1"/>
                <w:numId w:val="17"/>
              </w:numPr>
              <w:rPr>
                <w:rFonts w:eastAsia="DengXian"/>
                <w:sz w:val="20"/>
                <w:szCs w:val="20"/>
                <w:highlight w:val="yellow"/>
                <w:lang w:eastAsia="zh-CN"/>
                <w:rPrChange w:id="101"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02" w:author="Lee Guo" w:date="2026-02-11T02:38:00Z" w16du:dateUtc="2026-02-11T07:38:00Z">
                  <w:rPr>
                    <w:rFonts w:eastAsia="DengXian"/>
                    <w:sz w:val="20"/>
                    <w:szCs w:val="20"/>
                    <w:lang w:eastAsia="zh-CN"/>
                  </w:rPr>
                </w:rPrChange>
              </w:rPr>
              <w:t>UE reporting/indication for power saving/energy efficiency;</w:t>
            </w:r>
          </w:p>
          <w:p w14:paraId="03F0AAB8" w14:textId="77777777" w:rsidR="00574F4D" w:rsidRPr="00654BB3" w:rsidRDefault="00391883">
            <w:pPr>
              <w:pStyle w:val="ListParagraph"/>
              <w:numPr>
                <w:ilvl w:val="1"/>
                <w:numId w:val="17"/>
              </w:numPr>
              <w:rPr>
                <w:rFonts w:eastAsia="DengXian"/>
                <w:sz w:val="20"/>
                <w:szCs w:val="20"/>
                <w:highlight w:val="yellow"/>
                <w:lang w:eastAsia="zh-CN"/>
                <w:rPrChange w:id="103"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04" w:author="Lee Guo" w:date="2026-02-11T02:38:00Z" w16du:dateUtc="2026-02-11T07:38:00Z">
                  <w:rPr>
                    <w:rFonts w:eastAsia="DengXian"/>
                    <w:sz w:val="20"/>
                    <w:szCs w:val="20"/>
                    <w:lang w:eastAsia="zh-CN"/>
                  </w:rPr>
                </w:rPrChange>
              </w:rPr>
              <w:t>UE reporting for antenna coherence status;</w:t>
            </w:r>
          </w:p>
          <w:p w14:paraId="42D21163" w14:textId="77777777" w:rsidR="00574F4D" w:rsidRPr="00654BB3" w:rsidRDefault="00391883">
            <w:pPr>
              <w:pStyle w:val="ListParagraph"/>
              <w:numPr>
                <w:ilvl w:val="1"/>
                <w:numId w:val="17"/>
              </w:numPr>
              <w:rPr>
                <w:rFonts w:eastAsia="DengXian"/>
                <w:sz w:val="20"/>
                <w:szCs w:val="20"/>
                <w:highlight w:val="yellow"/>
                <w:lang w:eastAsia="zh-CN"/>
                <w:rPrChange w:id="105"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06" w:author="Lee Guo" w:date="2026-02-11T02:38:00Z" w16du:dateUtc="2026-02-11T07:38:00Z">
                  <w:rPr>
                    <w:rFonts w:eastAsia="DengXian"/>
                    <w:sz w:val="20"/>
                    <w:szCs w:val="20"/>
                    <w:lang w:eastAsia="zh-CN"/>
                  </w:rPr>
                </w:rPrChange>
              </w:rPr>
              <w:t>UE reporting of UE grouping information;</w:t>
            </w:r>
          </w:p>
          <w:p w14:paraId="0FF1D3D1" w14:textId="77777777" w:rsidR="00574F4D" w:rsidRPr="00654BB3" w:rsidRDefault="00391883">
            <w:pPr>
              <w:pStyle w:val="ListParagraph"/>
              <w:numPr>
                <w:ilvl w:val="1"/>
                <w:numId w:val="17"/>
              </w:numPr>
              <w:rPr>
                <w:rFonts w:eastAsia="DengXian"/>
                <w:sz w:val="20"/>
                <w:szCs w:val="20"/>
                <w:highlight w:val="yellow"/>
                <w:lang w:eastAsia="zh-CN"/>
                <w:rPrChange w:id="107"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08" w:author="Lee Guo" w:date="2026-02-11T02:38:00Z" w16du:dateUtc="2026-02-11T07:38:00Z">
                  <w:rPr>
                    <w:rFonts w:eastAsia="DengXian"/>
                    <w:sz w:val="20"/>
                    <w:szCs w:val="20"/>
                    <w:lang w:eastAsia="zh-CN"/>
                  </w:rPr>
                </w:rPrChange>
              </w:rPr>
              <w:t>UE reporting L1 timing/frequency synchronization measurement for mobility, DL/UL carrier decoupling and mTRP operation;</w:t>
            </w:r>
          </w:p>
          <w:p w14:paraId="4B57AC07" w14:textId="77777777" w:rsidR="00574F4D" w:rsidRPr="00654BB3" w:rsidRDefault="00391883">
            <w:pPr>
              <w:pStyle w:val="ListParagraph"/>
              <w:numPr>
                <w:ilvl w:val="1"/>
                <w:numId w:val="17"/>
              </w:numPr>
              <w:rPr>
                <w:rFonts w:eastAsia="DengXian"/>
                <w:sz w:val="20"/>
                <w:szCs w:val="20"/>
                <w:highlight w:val="yellow"/>
                <w:lang w:eastAsia="zh-CN"/>
                <w:rPrChange w:id="109"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10" w:author="Lee Guo" w:date="2026-02-11T02:38:00Z" w16du:dateUtc="2026-02-11T07:38:00Z">
                  <w:rPr>
                    <w:rFonts w:eastAsia="DengXian"/>
                    <w:sz w:val="20"/>
                    <w:szCs w:val="20"/>
                    <w:lang w:eastAsia="zh-CN"/>
                  </w:rPr>
                </w:rPrChange>
              </w:rPr>
              <w:t>UE reporting interference-related condition to provide complementary interference status;</w:t>
            </w:r>
          </w:p>
          <w:p w14:paraId="7D6F5DBC" w14:textId="77777777" w:rsidR="00574F4D" w:rsidRPr="00654BB3" w:rsidRDefault="00391883">
            <w:pPr>
              <w:pStyle w:val="ListParagraph"/>
              <w:numPr>
                <w:ilvl w:val="1"/>
                <w:numId w:val="17"/>
              </w:numPr>
              <w:rPr>
                <w:rFonts w:eastAsia="DengXian"/>
                <w:sz w:val="20"/>
                <w:szCs w:val="20"/>
                <w:highlight w:val="yellow"/>
                <w:lang w:eastAsia="zh-CN"/>
                <w:rPrChange w:id="111" w:author="Lee Guo" w:date="2026-02-11T02:38:00Z" w16du:dateUtc="2026-02-11T07:38:00Z">
                  <w:rPr>
                    <w:rFonts w:eastAsia="DengXian"/>
                    <w:sz w:val="20"/>
                    <w:szCs w:val="20"/>
                    <w:lang w:eastAsia="zh-CN"/>
                  </w:rPr>
                </w:rPrChange>
              </w:rPr>
            </w:pPr>
            <w:r w:rsidRPr="00654BB3">
              <w:rPr>
                <w:rFonts w:eastAsia="DengXian"/>
                <w:sz w:val="20"/>
                <w:szCs w:val="20"/>
                <w:highlight w:val="yellow"/>
                <w:lang w:eastAsia="zh-CN"/>
                <w:rPrChange w:id="112" w:author="Lee Guo" w:date="2026-02-11T02:38:00Z" w16du:dateUtc="2026-02-11T07:38:00Z">
                  <w:rPr>
                    <w:rFonts w:eastAsia="DengXian"/>
                    <w:sz w:val="20"/>
                    <w:szCs w:val="20"/>
                    <w:lang w:eastAsia="zh-CN"/>
                  </w:rPr>
                </w:rPrChange>
              </w:rPr>
              <w:t xml:space="preserve">PDSCH-based feedback (e.g., deltaMCS)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56C0A9E" w:rsidR="00574F4D" w:rsidDel="00654BB3" w:rsidRDefault="00391883">
            <w:pPr>
              <w:pStyle w:val="ListParagraph"/>
              <w:numPr>
                <w:ilvl w:val="1"/>
                <w:numId w:val="18"/>
              </w:numPr>
              <w:rPr>
                <w:del w:id="113" w:author="Lee Guo" w:date="2026-02-11T02:38:00Z" w16du:dateUtc="2026-02-11T07:38:00Z"/>
                <w:rFonts w:eastAsia="DengXian"/>
                <w:sz w:val="20"/>
                <w:szCs w:val="20"/>
                <w:lang w:eastAsia="zh-CN"/>
              </w:rPr>
            </w:pPr>
            <w:del w:id="114" w:author="Lee Guo" w:date="2026-02-11T02:38:00Z" w16du:dateUtc="2026-02-11T07:38:00Z">
              <w:r w:rsidDel="00654BB3">
                <w:rPr>
                  <w:rFonts w:eastAsia="DengXian"/>
                  <w:sz w:val="20"/>
                  <w:szCs w:val="20"/>
                  <w:lang w:eastAsia="zh-CN"/>
                </w:rPr>
                <w:delText>Potential payload size range;</w:delText>
              </w:r>
            </w:del>
          </w:p>
          <w:p w14:paraId="5186BA3D" w14:textId="50F9769F" w:rsidR="00574F4D" w:rsidDel="00654BB3" w:rsidRDefault="00391883">
            <w:pPr>
              <w:pStyle w:val="ListParagraph"/>
              <w:numPr>
                <w:ilvl w:val="1"/>
                <w:numId w:val="18"/>
              </w:numPr>
              <w:rPr>
                <w:del w:id="115" w:author="Lee Guo" w:date="2026-02-11T02:38:00Z" w16du:dateUtc="2026-02-11T07:38:00Z"/>
                <w:rFonts w:eastAsia="DengXian"/>
                <w:sz w:val="20"/>
                <w:szCs w:val="20"/>
                <w:lang w:eastAsia="zh-CN"/>
              </w:rPr>
            </w:pPr>
            <w:del w:id="116" w:author="Lee Guo" w:date="2026-02-11T02:38:00Z" w16du:dateUtc="2026-02-11T07:38:00Z">
              <w:r w:rsidDel="00654BB3">
                <w:rPr>
                  <w:rFonts w:eastAsia="DengXian"/>
                  <w:sz w:val="20"/>
                  <w:szCs w:val="20"/>
                  <w:lang w:eastAsia="zh-CN"/>
                </w:rPr>
                <w:delText>The requirement for the reporting, for example whether it needs periodic report or one-time report, what is the reporting frequency, etc.</w:delText>
              </w:r>
            </w:del>
          </w:p>
          <w:p w14:paraId="38A39C37" w14:textId="34AA32E7" w:rsidR="00574F4D" w:rsidDel="00654BB3" w:rsidRDefault="00391883">
            <w:pPr>
              <w:pStyle w:val="ListParagraph"/>
              <w:numPr>
                <w:ilvl w:val="1"/>
                <w:numId w:val="18"/>
              </w:numPr>
              <w:rPr>
                <w:del w:id="117" w:author="Lee Guo" w:date="2026-02-11T02:38:00Z" w16du:dateUtc="2026-02-11T07:38:00Z"/>
                <w:rFonts w:eastAsia="DengXian"/>
                <w:sz w:val="20"/>
                <w:szCs w:val="20"/>
                <w:lang w:eastAsia="zh-CN"/>
              </w:rPr>
            </w:pPr>
            <w:del w:id="118" w:author="Lee Guo" w:date="2026-02-11T02:38:00Z" w16du:dateUtc="2026-02-11T07:38:00Z">
              <w:r w:rsidDel="00654BB3">
                <w:rPr>
                  <w:rFonts w:eastAsia="DengXian"/>
                  <w:sz w:val="20"/>
                  <w:szCs w:val="20"/>
                  <w:lang w:eastAsia="zh-CN"/>
                </w:rPr>
                <w:delText>The reporting mechanism: periodic, semi-persistent, aperiodic or UE-initiated;</w:delText>
              </w:r>
            </w:del>
          </w:p>
          <w:p w14:paraId="77ACB80D" w14:textId="6C139A44"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ins w:id="119" w:author="Lee Guo" w:date="2026-02-11T02:38:00Z" w16du:dateUtc="2026-02-11T07:38:00Z">
              <w:r w:rsidR="00654BB3">
                <w:rPr>
                  <w:rFonts w:eastAsia="DengXian"/>
                  <w:sz w:val="20"/>
                  <w:szCs w:val="20"/>
                  <w:lang w:eastAsia="zh-CN"/>
                </w:rPr>
                <w:t>.</w:t>
              </w:r>
            </w:ins>
            <w:del w:id="120" w:author="Lee Guo" w:date="2026-02-11T02:38:00Z" w16du:dateUtc="2026-02-11T07:38:00Z">
              <w:r w:rsidDel="00654BB3">
                <w:rPr>
                  <w:rFonts w:eastAsia="DengXian"/>
                  <w:sz w:val="20"/>
                  <w:szCs w:val="20"/>
                  <w:lang w:eastAsia="zh-CN"/>
                </w:rPr>
                <w:delText>;</w:delText>
              </w:r>
            </w:del>
          </w:p>
          <w:p w14:paraId="381DD544" w14:textId="60CB9B17" w:rsidR="00574F4D" w:rsidDel="00654BB3" w:rsidRDefault="00391883">
            <w:pPr>
              <w:pStyle w:val="ListParagraph"/>
              <w:numPr>
                <w:ilvl w:val="1"/>
                <w:numId w:val="18"/>
              </w:numPr>
              <w:rPr>
                <w:del w:id="121" w:author="Lee Guo" w:date="2026-02-11T02:38:00Z" w16du:dateUtc="2026-02-11T07:38:00Z"/>
                <w:rFonts w:eastAsia="DengXian"/>
                <w:sz w:val="20"/>
                <w:szCs w:val="20"/>
                <w:lang w:eastAsia="zh-CN"/>
              </w:rPr>
            </w:pPr>
            <w:del w:id="122" w:author="Lee Guo" w:date="2026-02-11T02:38:00Z" w16du:dateUtc="2026-02-11T07:38:00Z">
              <w:r w:rsidDel="00654BB3">
                <w:rPr>
                  <w:rFonts w:eastAsia="DengXian"/>
                  <w:sz w:val="20"/>
                  <w:szCs w:val="20"/>
                  <w:lang w:eastAsia="zh-CN"/>
                </w:rPr>
                <w:delText>Whether/how to introduce UCI type for this UE reporting;</w:delText>
              </w:r>
            </w:del>
          </w:p>
          <w:p w14:paraId="6B8B65FF" w14:textId="23D0FEF2" w:rsidR="00574F4D" w:rsidRDefault="00391883">
            <w:pPr>
              <w:pStyle w:val="ListParagraph"/>
              <w:numPr>
                <w:ilvl w:val="0"/>
                <w:numId w:val="18"/>
              </w:numPr>
              <w:rPr>
                <w:rFonts w:eastAsia="DengXian"/>
                <w:sz w:val="20"/>
                <w:szCs w:val="20"/>
                <w:lang w:eastAsia="zh-CN"/>
              </w:rPr>
            </w:pPr>
            <w:r>
              <w:rPr>
                <w:rFonts w:eastAsia="DengXian"/>
                <w:sz w:val="20"/>
                <w:szCs w:val="20"/>
                <w:lang w:eastAsia="zh-CN"/>
              </w:rPr>
              <w:lastRenderedPageBreak/>
              <w:t xml:space="preserve">Study whether/how to design a unified </w:t>
            </w:r>
            <w:del w:id="123" w:author="Lee Guo" w:date="2026-02-11T02:38:00Z" w16du:dateUtc="2026-02-11T07:38:00Z">
              <w:r w:rsidDel="00654BB3">
                <w:rPr>
                  <w:rFonts w:eastAsia="DengXian"/>
                  <w:sz w:val="20"/>
                  <w:szCs w:val="20"/>
                  <w:lang w:eastAsia="zh-CN"/>
                </w:rPr>
                <w:delText>event-triggered</w:delText>
              </w:r>
            </w:del>
            <w:ins w:id="124" w:author="Lee Guo" w:date="2026-02-11T02:38:00Z" w16du:dateUtc="2026-02-11T07:38:00Z">
              <w:r w:rsidR="00654BB3">
                <w:rPr>
                  <w:rFonts w:eastAsia="DengXian"/>
                  <w:sz w:val="20"/>
                  <w:szCs w:val="20"/>
                  <w:lang w:eastAsia="zh-CN"/>
                </w:rPr>
                <w:t>UE-initiated</w:t>
              </w:r>
            </w:ins>
            <w:r>
              <w:rPr>
                <w:rFonts w:eastAsia="DengXian"/>
                <w:sz w:val="20"/>
                <w:szCs w:val="20"/>
                <w:lang w:eastAsia="zh-CN"/>
              </w:rPr>
              <w:t xml:space="preserve"> uplink transmission mechanism for multiple different </w:t>
            </w:r>
            <w:ins w:id="125" w:author="Lee Guo" w:date="2026-02-11T02:38:00Z" w16du:dateUtc="2026-02-11T07:38:00Z">
              <w:r w:rsidR="0001300A">
                <w:rPr>
                  <w:rFonts w:eastAsia="DengXian"/>
                  <w:sz w:val="20"/>
                  <w:szCs w:val="20"/>
                  <w:lang w:eastAsia="zh-CN"/>
                </w:rPr>
                <w:t xml:space="preserve">types of  </w:t>
              </w:r>
            </w:ins>
            <w:r>
              <w:rPr>
                <w:rFonts w:eastAsia="DengXian"/>
                <w:sz w:val="20"/>
                <w:szCs w:val="20"/>
                <w:lang w:eastAsia="zh-CN"/>
              </w:rPr>
              <w:t>UL reporting</w:t>
            </w:r>
            <w:del w:id="126" w:author="Lee Guo" w:date="2026-02-11T02:38:00Z" w16du:dateUtc="2026-02-11T07:38:00Z">
              <w:r w:rsidDel="0001300A">
                <w:rPr>
                  <w:rFonts w:eastAsia="DengXian"/>
                  <w:sz w:val="20"/>
                  <w:szCs w:val="20"/>
                  <w:lang w:eastAsia="zh-CN"/>
                </w:rPr>
                <w:delText>s</w:delText>
              </w:r>
            </w:del>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rsidTr="009A31CA">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rsidTr="009A31CA">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rsidTr="009A31CA">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We generally support the proposal. However, in the UL reporting section, the proposals from our TDoc are not reflected. Our TDoc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L1 timing/frequency synchronization measurement for mobility, DL/UL carrier decoupling and mTRP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deltaMCS)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rsidTr="009A31CA">
        <w:tc>
          <w:tcPr>
            <w:tcW w:w="1248" w:type="dxa"/>
          </w:tcPr>
          <w:p w14:paraId="084FCA44" w14:textId="77777777" w:rsidR="00574F4D" w:rsidRDefault="00391883">
            <w:pPr>
              <w:rPr>
                <w:rFonts w:eastAsia="DengXian"/>
                <w:lang w:eastAsia="zh-CN"/>
              </w:rPr>
            </w:pPr>
            <w:r>
              <w:rPr>
                <w:rFonts w:eastAsia="DengXian" w:hint="eastAsia"/>
                <w:lang w:eastAsia="zh-CN"/>
              </w:rPr>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are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t>For the study aspects of UL reporting, we think we only need to list high-level aspects for better common understanding of the candidate UL reporting now. Very detailed design should be next-</w:t>
            </w:r>
            <w:r>
              <w:rPr>
                <w:rFonts w:eastAsia="DengXian" w:hint="eastAsia"/>
                <w:sz w:val="20"/>
                <w:szCs w:val="20"/>
                <w:lang w:val="en-CA" w:eastAsia="zh-CN"/>
              </w:rPr>
              <w:lastRenderedPageBreak/>
              <w:t xml:space="preserve">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Therefore, we suggest to modify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L1 timing/frequency synchronization measurement for mobility, DL/UL carrier decoupling and mTRP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deltaMCS)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For each candidate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rsidTr="009A31CA">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There is overlap between most of the UE reporting mechanisms with other agendas. For example, NACK-only reporting is related to HAQR, UE reporting of L1 T/F sync is related to CSI reporting for mTRP,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rsidTr="009A31CA">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rsidTr="009A31CA">
        <w:tc>
          <w:tcPr>
            <w:tcW w:w="1248" w:type="dxa"/>
          </w:tcPr>
          <w:p w14:paraId="0791E85D"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NACK-only reporting: belongs to the 6GR HARQ operation agenda;</w:t>
            </w:r>
          </w:p>
          <w:p w14:paraId="3345623C" w14:textId="77777777" w:rsidR="00574F4D" w:rsidRDefault="00391883">
            <w:pPr>
              <w:numPr>
                <w:ilvl w:val="0"/>
                <w:numId w:val="21"/>
              </w:numPr>
              <w:rPr>
                <w:rFonts w:eastAsia="DengXian"/>
                <w:lang w:eastAsia="zh-CN"/>
              </w:rPr>
            </w:pPr>
            <w:r>
              <w:rPr>
                <w:rFonts w:eastAsia="DengXian"/>
                <w:lang w:eastAsia="zh-CN"/>
              </w:rPr>
              <w:t>UE reporting for power saving/energy efficiency: belongs to the 6GR energy efficiency dedicated agenda;</w:t>
            </w:r>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deltaMCS):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rsidTr="009A31CA">
        <w:tc>
          <w:tcPr>
            <w:tcW w:w="1248" w:type="dxa"/>
          </w:tcPr>
          <w:p w14:paraId="3A4AE55C" w14:textId="7164021B" w:rsidR="00F13AB6" w:rsidRDefault="00F13AB6">
            <w:pPr>
              <w:rPr>
                <w:rFonts w:eastAsia="DengXian"/>
                <w:lang w:eastAsia="zh-CN"/>
              </w:rPr>
            </w:pPr>
            <w:r>
              <w:rPr>
                <w:rFonts w:eastAsia="DengXian" w:hint="eastAsia"/>
                <w:lang w:eastAsia="zh-CN"/>
              </w:rPr>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rsidTr="009A31CA">
        <w:tc>
          <w:tcPr>
            <w:tcW w:w="1248" w:type="dxa"/>
          </w:tcPr>
          <w:p w14:paraId="5003B231" w14:textId="43397650" w:rsidR="002B0691" w:rsidRDefault="002B0691">
            <w:pPr>
              <w:rPr>
                <w:rFonts w:eastAsia="DengXian"/>
                <w:lang w:eastAsia="zh-CN"/>
              </w:rPr>
            </w:pPr>
            <w:r>
              <w:rPr>
                <w:rFonts w:eastAsia="DengXian"/>
                <w:lang w:eastAsia="zh-CN"/>
              </w:rPr>
              <w:t>IDCC</w:t>
            </w:r>
          </w:p>
        </w:tc>
        <w:tc>
          <w:tcPr>
            <w:tcW w:w="8108" w:type="dxa"/>
          </w:tcPr>
          <w:p w14:paraId="38D7D340" w14:textId="34E0252E" w:rsidR="002B0691" w:rsidRDefault="002B0691" w:rsidP="00955F56">
            <w:pPr>
              <w:rPr>
                <w:rFonts w:eastAsia="DengXian"/>
                <w:lang w:eastAsia="zh-CN"/>
              </w:rPr>
            </w:pPr>
            <w:r>
              <w:rPr>
                <w:rFonts w:eastAsia="DengXian"/>
                <w:lang w:eastAsia="zh-CN"/>
              </w:rPr>
              <w:t>Generally support proposal direction, but the discussion on SR and BSR reporting may overlap with RAN2 work scope.  It may be helpful to clarify scope of RAN1 study.</w:t>
            </w:r>
          </w:p>
        </w:tc>
      </w:tr>
      <w:tr w:rsidR="00063F42" w14:paraId="0CD54003" w14:textId="77777777" w:rsidTr="009A31CA">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rsidTr="009A31CA">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Study whether/how to design a unified event-triggered uplink transmission mechanism for multiple different UL reportings</w:t>
            </w:r>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r w:rsidR="005311C7" w14:paraId="2CA29144" w14:textId="77777777" w:rsidTr="009A31CA">
        <w:tc>
          <w:tcPr>
            <w:tcW w:w="1248" w:type="dxa"/>
          </w:tcPr>
          <w:p w14:paraId="47691FB3" w14:textId="41CAA0B8" w:rsidR="005311C7" w:rsidRPr="00D15079" w:rsidRDefault="005311C7">
            <w:pPr>
              <w:rPr>
                <w:rFonts w:eastAsia="DengXian"/>
                <w:lang w:eastAsia="zh-CN"/>
              </w:rPr>
            </w:pPr>
            <w:r>
              <w:rPr>
                <w:rFonts w:eastAsia="DengXian"/>
                <w:lang w:eastAsia="zh-CN"/>
              </w:rPr>
              <w:lastRenderedPageBreak/>
              <w:t>Ofinno</w:t>
            </w:r>
          </w:p>
        </w:tc>
        <w:tc>
          <w:tcPr>
            <w:tcW w:w="8108" w:type="dxa"/>
          </w:tcPr>
          <w:p w14:paraId="26F1FDCE" w14:textId="19E1B544" w:rsidR="005311C7" w:rsidRPr="00D15079" w:rsidRDefault="005311C7" w:rsidP="00C608C4">
            <w:pPr>
              <w:rPr>
                <w:rFonts w:eastAsia="DengXian"/>
                <w:lang w:val="en-CA" w:eastAsia="zh-CN"/>
              </w:rPr>
            </w:pPr>
            <w:r>
              <w:rPr>
                <w:rFonts w:eastAsia="DengXian"/>
                <w:lang w:val="en-CA" w:eastAsia="zh-CN"/>
              </w:rPr>
              <w:t xml:space="preserve">We do not have strong view on </w:t>
            </w:r>
            <w:r w:rsidR="002159A9">
              <w:rPr>
                <w:rFonts w:eastAsia="DengXian"/>
                <w:lang w:val="en-CA" w:eastAsia="zh-CN"/>
              </w:rPr>
              <w:t>candidate uplink reporting, but it seems to have containing too much details considering the stage of item and considering the impact of the study to other agendas.</w:t>
            </w:r>
          </w:p>
        </w:tc>
      </w:tr>
      <w:tr w:rsidR="00A70585" w14:paraId="1F88A43E" w14:textId="77777777" w:rsidTr="009A31CA">
        <w:tc>
          <w:tcPr>
            <w:tcW w:w="1248" w:type="dxa"/>
          </w:tcPr>
          <w:p w14:paraId="1B445D9D" w14:textId="764D10D7" w:rsidR="00A70585" w:rsidRDefault="00A70585">
            <w:pPr>
              <w:rPr>
                <w:rFonts w:eastAsia="DengXian"/>
                <w:lang w:eastAsia="zh-CN"/>
              </w:rPr>
            </w:pPr>
            <w:r>
              <w:rPr>
                <w:rFonts w:eastAsia="DengXian"/>
                <w:lang w:eastAsia="zh-CN"/>
              </w:rPr>
              <w:t>Samsung</w:t>
            </w:r>
          </w:p>
        </w:tc>
        <w:tc>
          <w:tcPr>
            <w:tcW w:w="8108" w:type="dxa"/>
          </w:tcPr>
          <w:p w14:paraId="71D912EB" w14:textId="1A884A64" w:rsidR="00A70585" w:rsidRDefault="00A70585" w:rsidP="00A70585">
            <w:pPr>
              <w:rPr>
                <w:rFonts w:eastAsia="DengXian"/>
                <w:lang w:val="en-CA" w:eastAsia="zh-CN"/>
              </w:rPr>
            </w:pPr>
            <w:r w:rsidRPr="00A70585">
              <w:rPr>
                <w:rFonts w:eastAsia="DengXian"/>
                <w:lang w:val="en-CA" w:eastAsia="zh-CN"/>
              </w:rPr>
              <w:t>We do</w:t>
            </w:r>
            <w:r>
              <w:rPr>
                <w:rFonts w:eastAsia="DengXian"/>
                <w:lang w:val="en-CA" w:eastAsia="zh-CN"/>
              </w:rPr>
              <w:t xml:space="preserve"> </w:t>
            </w:r>
            <w:r w:rsidRPr="00A70585">
              <w:rPr>
                <w:rFonts w:eastAsia="DengXian"/>
                <w:lang w:val="en-CA" w:eastAsia="zh-CN"/>
              </w:rPr>
              <w:t>not support P2.1 as shown. Modifications proposed below</w:t>
            </w:r>
            <w:r>
              <w:rPr>
                <w:rFonts w:eastAsia="DengXian"/>
                <w:lang w:val="en-CA" w:eastAsia="zh-CN"/>
              </w:rPr>
              <w:t>.</w:t>
            </w:r>
          </w:p>
          <w:p w14:paraId="397981C7" w14:textId="77777777" w:rsidR="00A70585" w:rsidRPr="00A70585" w:rsidRDefault="00A70585" w:rsidP="00A70585">
            <w:pPr>
              <w:rPr>
                <w:rFonts w:eastAsia="DengXian"/>
                <w:lang w:val="en-CA" w:eastAsia="zh-CN"/>
              </w:rPr>
            </w:pPr>
          </w:p>
          <w:p w14:paraId="2FB7BCEE" w14:textId="558E3517" w:rsidR="00A70585" w:rsidRDefault="00A70585" w:rsidP="00A70585">
            <w:pPr>
              <w:rPr>
                <w:rFonts w:eastAsia="DengXian"/>
                <w:lang w:val="en-CA" w:eastAsia="zh-CN"/>
              </w:rPr>
            </w:pPr>
            <w:r w:rsidRPr="00A70585">
              <w:rPr>
                <w:rFonts w:eastAsia="DengXian"/>
                <w:lang w:val="en-CA" w:eastAsia="zh-CN"/>
              </w:rPr>
              <w:t>We think that SR</w:t>
            </w:r>
            <w:r w:rsidR="00FF45B8">
              <w:rPr>
                <w:rFonts w:eastAsia="DengXian"/>
                <w:lang w:val="en-CA" w:eastAsia="zh-CN"/>
              </w:rPr>
              <w:t xml:space="preserve"> </w:t>
            </w:r>
            <w:r w:rsidRPr="00A70585">
              <w:rPr>
                <w:rFonts w:eastAsia="DengXian"/>
                <w:lang w:val="en-CA" w:eastAsia="zh-CN"/>
              </w:rPr>
              <w:t xml:space="preserve">can be </w:t>
            </w:r>
            <w:r>
              <w:rPr>
                <w:rFonts w:eastAsia="DengXian"/>
                <w:lang w:val="en-CA" w:eastAsia="zh-CN"/>
              </w:rPr>
              <w:t>in scope for AI 10.5.5</w:t>
            </w:r>
            <w:r w:rsidRPr="00A70585">
              <w:rPr>
                <w:rFonts w:eastAsia="DengXian"/>
                <w:lang w:val="en-CA" w:eastAsia="zh-CN"/>
              </w:rPr>
              <w:t xml:space="preserve">, </w:t>
            </w:r>
            <w:r w:rsidR="00FF45B8">
              <w:rPr>
                <w:rFonts w:eastAsia="DengXian"/>
                <w:lang w:val="en-CA" w:eastAsia="zh-CN"/>
              </w:rPr>
              <w:t xml:space="preserve">but </w:t>
            </w:r>
            <w:r w:rsidRPr="00A70585">
              <w:rPr>
                <w:rFonts w:eastAsia="DengXian"/>
                <w:lang w:val="en-CA" w:eastAsia="zh-CN"/>
              </w:rPr>
              <w:t>BSR proposal</w:t>
            </w:r>
            <w:r w:rsidR="00FF45B8">
              <w:rPr>
                <w:rFonts w:eastAsia="DengXian"/>
                <w:lang w:val="en-CA" w:eastAsia="zh-CN"/>
              </w:rPr>
              <w:t>s</w:t>
            </w:r>
            <w:r w:rsidRPr="00A70585">
              <w:rPr>
                <w:rFonts w:eastAsia="DengXian"/>
                <w:lang w:val="en-CA" w:eastAsia="zh-CN"/>
              </w:rPr>
              <w:t xml:space="preserve"> only for </w:t>
            </w:r>
            <w:r w:rsidR="00FF45B8">
              <w:rPr>
                <w:rFonts w:eastAsia="DengXian"/>
                <w:lang w:val="en-CA" w:eastAsia="zh-CN"/>
              </w:rPr>
              <w:t xml:space="preserve">the </w:t>
            </w:r>
            <w:r w:rsidRPr="00A70585">
              <w:rPr>
                <w:rFonts w:eastAsia="DengXian"/>
                <w:lang w:val="en-CA" w:eastAsia="zh-CN"/>
              </w:rPr>
              <w:t>non-RAN2</w:t>
            </w:r>
            <w:r w:rsidR="00FF45B8">
              <w:rPr>
                <w:rFonts w:eastAsia="DengXian"/>
                <w:lang w:val="en-CA" w:eastAsia="zh-CN"/>
              </w:rPr>
              <w:t xml:space="preserve"> </w:t>
            </w:r>
            <w:r w:rsidRPr="00A70585">
              <w:rPr>
                <w:rFonts w:eastAsia="DengXian"/>
                <w:lang w:val="en-CA" w:eastAsia="zh-CN"/>
              </w:rPr>
              <w:t xml:space="preserve">aspects. </w:t>
            </w:r>
            <w:r w:rsidR="00FF45B8">
              <w:rPr>
                <w:rFonts w:eastAsia="DengXian"/>
                <w:lang w:val="en-CA" w:eastAsia="zh-CN"/>
              </w:rPr>
              <w:t>F</w:t>
            </w:r>
            <w:r w:rsidRPr="00A70585">
              <w:rPr>
                <w:rFonts w:eastAsia="DengXian"/>
                <w:lang w:val="en-CA" w:eastAsia="zh-CN"/>
              </w:rPr>
              <w:t>or</w:t>
            </w:r>
            <w:r w:rsidR="00FF45B8">
              <w:rPr>
                <w:rFonts w:eastAsia="DengXian"/>
                <w:lang w:val="en-CA" w:eastAsia="zh-CN"/>
              </w:rPr>
              <w:t xml:space="preserve"> </w:t>
            </w:r>
            <w:r w:rsidRPr="00A70585">
              <w:rPr>
                <w:rFonts w:eastAsia="DengXian"/>
                <w:lang w:val="en-CA" w:eastAsia="zh-CN"/>
              </w:rPr>
              <w:t>example, if the BSR proposal is about</w:t>
            </w:r>
            <w:r w:rsidR="00FF45B8">
              <w:rPr>
                <w:rFonts w:eastAsia="DengXian"/>
                <w:lang w:val="en-CA" w:eastAsia="zh-CN"/>
              </w:rPr>
              <w:t xml:space="preserve"> the BS</w:t>
            </w:r>
            <w:r w:rsidRPr="00A70585">
              <w:rPr>
                <w:rFonts w:eastAsia="DengXian"/>
                <w:lang w:val="en-CA" w:eastAsia="zh-CN"/>
              </w:rPr>
              <w:t>R payload (better, more refined) then it should be discussed in RAN</w:t>
            </w:r>
            <w:r w:rsidR="00FF45B8">
              <w:rPr>
                <w:rFonts w:eastAsia="DengXian"/>
                <w:lang w:val="en-CA" w:eastAsia="zh-CN"/>
              </w:rPr>
              <w:t>2.</w:t>
            </w:r>
            <w:r w:rsidRPr="00A70585">
              <w:rPr>
                <w:rFonts w:eastAsia="DengXian"/>
                <w:lang w:val="en-CA" w:eastAsia="zh-CN"/>
              </w:rPr>
              <w:t xml:space="preserve"> If</w:t>
            </w:r>
            <w:r w:rsidR="00FF45B8">
              <w:rPr>
                <w:rFonts w:eastAsia="DengXian"/>
                <w:lang w:val="en-CA" w:eastAsia="zh-CN"/>
              </w:rPr>
              <w:t xml:space="preserve"> </w:t>
            </w:r>
            <w:r w:rsidRPr="00A70585">
              <w:rPr>
                <w:rFonts w:eastAsia="DengXian"/>
                <w:lang w:val="en-CA" w:eastAsia="zh-CN"/>
              </w:rPr>
              <w:t>BSR</w:t>
            </w:r>
            <w:r w:rsidR="00FF45B8">
              <w:rPr>
                <w:rFonts w:eastAsia="DengXian"/>
                <w:lang w:val="en-CA" w:eastAsia="zh-CN"/>
              </w:rPr>
              <w:t xml:space="preserve"> is proposed on a</w:t>
            </w:r>
            <w:r w:rsidRPr="00A70585">
              <w:rPr>
                <w:rFonts w:eastAsia="DengXian"/>
                <w:lang w:val="en-CA" w:eastAsia="zh-CN"/>
              </w:rPr>
              <w:t xml:space="preserve"> L1 signal, then in scope for RAN</w:t>
            </w:r>
            <w:r w:rsidR="00FF45B8">
              <w:rPr>
                <w:rFonts w:eastAsia="DengXian"/>
                <w:lang w:val="en-CA" w:eastAsia="zh-CN"/>
              </w:rPr>
              <w:t>1.</w:t>
            </w:r>
          </w:p>
          <w:p w14:paraId="12B40A73" w14:textId="77777777" w:rsidR="00FF45B8" w:rsidRPr="00A70585" w:rsidRDefault="00FF45B8" w:rsidP="00A70585">
            <w:pPr>
              <w:rPr>
                <w:rFonts w:eastAsia="DengXian"/>
                <w:lang w:val="en-CA" w:eastAsia="zh-CN"/>
              </w:rPr>
            </w:pPr>
          </w:p>
          <w:p w14:paraId="36D7BE2B" w14:textId="1C8C2F4E" w:rsidR="00A70585" w:rsidRDefault="00FF45B8" w:rsidP="00A70585">
            <w:pPr>
              <w:rPr>
                <w:rFonts w:eastAsia="DengXian"/>
                <w:lang w:val="en-CA" w:eastAsia="zh-CN"/>
              </w:rPr>
            </w:pPr>
            <w:r>
              <w:rPr>
                <w:rFonts w:eastAsia="DengXian"/>
                <w:lang w:val="en-CA" w:eastAsia="zh-CN"/>
              </w:rPr>
              <w:t>The s</w:t>
            </w:r>
            <w:r w:rsidR="00A70585" w:rsidRPr="00A70585">
              <w:rPr>
                <w:rFonts w:eastAsia="DengXian"/>
                <w:lang w:val="en-CA" w:eastAsia="zh-CN"/>
              </w:rPr>
              <w:t>ub-bullets (e.g.,</w:t>
            </w:r>
            <w:r>
              <w:rPr>
                <w:rFonts w:eastAsia="DengXian"/>
                <w:lang w:val="en-CA" w:eastAsia="zh-CN"/>
              </w:rPr>
              <w:t xml:space="preserve"> </w:t>
            </w:r>
            <w:r w:rsidR="00A70585" w:rsidRPr="00A70585">
              <w:rPr>
                <w:rFonts w:eastAsia="DengXian"/>
                <w:lang w:val="en-CA" w:eastAsia="zh-CN"/>
              </w:rPr>
              <w:t>NACK-only reporting. UE</w:t>
            </w:r>
            <w:r>
              <w:rPr>
                <w:rFonts w:eastAsia="DengXian"/>
                <w:lang w:val="en-CA" w:eastAsia="zh-CN"/>
              </w:rPr>
              <w:t xml:space="preserve"> </w:t>
            </w:r>
            <w:r w:rsidR="00A70585" w:rsidRPr="00A70585">
              <w:rPr>
                <w:rFonts w:eastAsia="DengXian"/>
                <w:lang w:val="en-CA" w:eastAsia="zh-CN"/>
              </w:rPr>
              <w:t xml:space="preserve">reporting </w:t>
            </w:r>
            <w:r>
              <w:rPr>
                <w:rFonts w:eastAsia="DengXian"/>
                <w:lang w:val="en-CA" w:eastAsia="zh-CN"/>
              </w:rPr>
              <w:t xml:space="preserve">of </w:t>
            </w:r>
            <w:r w:rsidR="00A70585" w:rsidRPr="00A70585">
              <w:rPr>
                <w:rFonts w:eastAsia="DengXian"/>
                <w:lang w:val="en-CA" w:eastAsia="zh-CN"/>
              </w:rPr>
              <w:t>antenna coherence</w:t>
            </w:r>
            <w:r>
              <w:rPr>
                <w:rFonts w:eastAsia="DengXian"/>
                <w:lang w:val="en-CA" w:eastAsia="zh-CN"/>
              </w:rPr>
              <w:t xml:space="preserve"> </w:t>
            </w:r>
            <w:r w:rsidR="00A70585" w:rsidRPr="00A70585">
              <w:rPr>
                <w:rFonts w:eastAsia="DengXian"/>
                <w:lang w:val="en-CA" w:eastAsia="zh-CN"/>
              </w:rPr>
              <w:t xml:space="preserve">status, ...) can be discussed/discussed in other AIs (e.g., </w:t>
            </w:r>
            <w:r>
              <w:rPr>
                <w:rFonts w:eastAsia="DengXian"/>
                <w:lang w:val="en-CA" w:eastAsia="zh-CN"/>
              </w:rPr>
              <w:t>S</w:t>
            </w:r>
            <w:r w:rsidR="00A70585" w:rsidRPr="00A70585">
              <w:rPr>
                <w:rFonts w:eastAsia="DengXian"/>
                <w:lang w:val="en-CA" w:eastAsia="zh-CN"/>
              </w:rPr>
              <w:t>cheduling/HARO, MIMO)</w:t>
            </w:r>
          </w:p>
          <w:p w14:paraId="0B5E3CA9" w14:textId="77777777" w:rsidR="00FF45B8" w:rsidRPr="00A70585" w:rsidRDefault="00FF45B8" w:rsidP="00A70585">
            <w:pPr>
              <w:rPr>
                <w:rFonts w:eastAsia="DengXian"/>
                <w:lang w:val="en-CA" w:eastAsia="zh-CN"/>
              </w:rPr>
            </w:pPr>
          </w:p>
          <w:p w14:paraId="6FA82A37" w14:textId="77777777" w:rsidR="00A70585" w:rsidRDefault="00A70585" w:rsidP="00A70585">
            <w:pPr>
              <w:rPr>
                <w:rFonts w:eastAsia="DengXian"/>
                <w:lang w:val="en-CA" w:eastAsia="zh-CN"/>
              </w:rPr>
            </w:pPr>
            <w:r w:rsidRPr="00A70585">
              <w:rPr>
                <w:rFonts w:eastAsia="DengXian"/>
                <w:lang w:val="en-CA" w:eastAsia="zh-CN"/>
              </w:rPr>
              <w:t xml:space="preserve">We think there </w:t>
            </w:r>
            <w:r w:rsidR="00FF45B8">
              <w:rPr>
                <w:rFonts w:eastAsia="DengXian"/>
                <w:lang w:val="en-CA" w:eastAsia="zh-CN"/>
              </w:rPr>
              <w:t>i</w:t>
            </w:r>
            <w:r w:rsidRPr="00A70585">
              <w:rPr>
                <w:rFonts w:eastAsia="DengXian"/>
                <w:lang w:val="en-CA" w:eastAsia="zh-CN"/>
              </w:rPr>
              <w:t xml:space="preserve">s </w:t>
            </w:r>
            <w:r w:rsidR="00FF45B8">
              <w:rPr>
                <w:rFonts w:eastAsia="DengXian"/>
                <w:lang w:val="en-CA" w:eastAsia="zh-CN"/>
              </w:rPr>
              <w:t>merit</w:t>
            </w:r>
            <w:r w:rsidRPr="00A70585">
              <w:rPr>
                <w:rFonts w:eastAsia="DengXian"/>
                <w:lang w:val="en-CA" w:eastAsia="zh-CN"/>
              </w:rPr>
              <w:t xml:space="preserve"> to "study benefits of unified event-triggered reporting"</w:t>
            </w:r>
            <w:r w:rsidR="00FF45B8">
              <w:rPr>
                <w:rFonts w:eastAsia="DengXian"/>
                <w:lang w:val="en-CA" w:eastAsia="zh-CN"/>
              </w:rPr>
              <w:t>.</w:t>
            </w:r>
          </w:p>
          <w:p w14:paraId="5B98B771" w14:textId="77777777" w:rsidR="00FF45B8" w:rsidRDefault="00FF45B8" w:rsidP="00FF45B8">
            <w:pPr>
              <w:rPr>
                <w:rFonts w:eastAsia="DengXian"/>
                <w:sz w:val="20"/>
                <w:szCs w:val="20"/>
                <w:lang w:eastAsia="zh-CN"/>
              </w:rPr>
            </w:pPr>
          </w:p>
          <w:p w14:paraId="0CC23E33" w14:textId="2501327E" w:rsidR="00FF45B8" w:rsidRDefault="00FF45B8" w:rsidP="00FF45B8">
            <w:pPr>
              <w:rPr>
                <w:rFonts w:eastAsia="DengXian"/>
                <w:sz w:val="20"/>
                <w:szCs w:val="20"/>
                <w:lang w:eastAsia="zh-CN"/>
              </w:rPr>
            </w:pPr>
            <w:r>
              <w:rPr>
                <w:rFonts w:eastAsia="DengXian"/>
                <w:b/>
                <w:bCs/>
                <w:sz w:val="20"/>
                <w:szCs w:val="20"/>
                <w:highlight w:val="yellow"/>
                <w:lang w:eastAsia="zh-CN"/>
              </w:rPr>
              <w:t>(Modified) Proposal 2.1</w:t>
            </w:r>
            <w:r>
              <w:rPr>
                <w:rFonts w:eastAsia="DengXian"/>
                <w:sz w:val="20"/>
                <w:szCs w:val="20"/>
                <w:lang w:eastAsia="zh-CN"/>
              </w:rPr>
              <w:t>:</w:t>
            </w:r>
          </w:p>
          <w:p w14:paraId="12D8DD55" w14:textId="77777777" w:rsidR="00FF45B8" w:rsidRDefault="00FF45B8" w:rsidP="00FF45B8">
            <w:pPr>
              <w:rPr>
                <w:rFonts w:eastAsia="DengXian"/>
                <w:sz w:val="20"/>
                <w:szCs w:val="20"/>
                <w:lang w:eastAsia="zh-CN"/>
              </w:rPr>
            </w:pPr>
            <w:r>
              <w:rPr>
                <w:rFonts w:eastAsia="DengXian"/>
                <w:sz w:val="20"/>
                <w:szCs w:val="20"/>
                <w:lang w:eastAsia="zh-CN"/>
              </w:rPr>
              <w:t>Study the uplink reporting other than CSI/HARQ for 6GR:</w:t>
            </w:r>
          </w:p>
          <w:p w14:paraId="24AFBF33" w14:textId="77777777" w:rsidR="00FF45B8" w:rsidRDefault="00FF45B8" w:rsidP="00FF45B8">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0546DFA6" w14:textId="77777777" w:rsidR="00FF45B8" w:rsidRDefault="00FF45B8" w:rsidP="00FF45B8">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AFE87CC"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NACK-only reporting;</w:t>
            </w:r>
          </w:p>
          <w:p w14:paraId="61AC6231"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reporting/indication for power saving/energy efficiency;</w:t>
            </w:r>
          </w:p>
          <w:p w14:paraId="2D3FDDC6"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for antenna coherence status;</w:t>
            </w:r>
          </w:p>
          <w:p w14:paraId="062BC4F5"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of UE grouping information;</w:t>
            </w:r>
          </w:p>
          <w:p w14:paraId="582F9E2E"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L1 timing/frequency synchronization measurement for mobility, DL/UL carrier decoupling and mTRP operation;</w:t>
            </w:r>
          </w:p>
          <w:p w14:paraId="35D426E0"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UE reporting interference-related condition to provide complementary interference status;</w:t>
            </w:r>
          </w:p>
          <w:p w14:paraId="26E422E3"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 xml:space="preserve">PDSCH-based feedback (e.g., deltaMCS) to support link adaptation. </w:t>
            </w:r>
          </w:p>
          <w:p w14:paraId="191B2B32" w14:textId="77777777" w:rsidR="00FF45B8" w:rsidRPr="00FF45B8" w:rsidRDefault="00FF45B8" w:rsidP="00FF45B8">
            <w:pPr>
              <w:pStyle w:val="ListParagraph"/>
              <w:numPr>
                <w:ilvl w:val="1"/>
                <w:numId w:val="17"/>
              </w:numPr>
              <w:rPr>
                <w:rFonts w:eastAsia="DengXian"/>
                <w:strike/>
                <w:color w:val="EE0000"/>
                <w:sz w:val="20"/>
                <w:szCs w:val="20"/>
                <w:lang w:eastAsia="zh-CN"/>
              </w:rPr>
            </w:pPr>
            <w:r w:rsidRPr="00FF45B8">
              <w:rPr>
                <w:rFonts w:eastAsia="DengXian"/>
                <w:strike/>
                <w:color w:val="EE0000"/>
                <w:sz w:val="20"/>
                <w:szCs w:val="20"/>
                <w:lang w:eastAsia="zh-CN"/>
              </w:rPr>
              <w:t>Other candidates are not precluded.</w:t>
            </w:r>
          </w:p>
          <w:p w14:paraId="4254D0A4" w14:textId="77777777" w:rsidR="00FF45B8" w:rsidRPr="00FF45B8" w:rsidRDefault="00FF45B8" w:rsidP="00FF45B8">
            <w:pPr>
              <w:pStyle w:val="ListParagraph"/>
              <w:numPr>
                <w:ilvl w:val="0"/>
                <w:numId w:val="18"/>
              </w:numPr>
              <w:rPr>
                <w:rFonts w:eastAsia="DengXian"/>
                <w:strike/>
                <w:color w:val="EE0000"/>
                <w:sz w:val="20"/>
                <w:szCs w:val="20"/>
                <w:lang w:eastAsia="zh-CN"/>
              </w:rPr>
            </w:pPr>
            <w:r w:rsidRPr="00FF45B8">
              <w:rPr>
                <w:rFonts w:eastAsia="DengXian"/>
                <w:strike/>
                <w:color w:val="EE0000"/>
                <w:sz w:val="20"/>
                <w:szCs w:val="20"/>
                <w:lang w:eastAsia="zh-CN"/>
              </w:rPr>
              <w:t>For each candidate uplink reporting, study the following aspects:</w:t>
            </w:r>
          </w:p>
          <w:p w14:paraId="4AD4F540"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use case and benefit to the system operation;</w:t>
            </w:r>
          </w:p>
          <w:p w14:paraId="66D171A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content;</w:t>
            </w:r>
          </w:p>
          <w:p w14:paraId="0C016ECF"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Potential payload size range;</w:t>
            </w:r>
          </w:p>
          <w:p w14:paraId="2E04A097"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requirement for the reporting, for example whether it needs periodic report or one-time report, what is the reporting frequency, etc.</w:t>
            </w:r>
          </w:p>
          <w:p w14:paraId="02918CD6"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The reporting mechanism: periodic, semi-persistent, aperiodic or UE-initiated;</w:t>
            </w:r>
          </w:p>
          <w:p w14:paraId="24D4A843"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Which UL channel or UL signal to carry the reporting;</w:t>
            </w:r>
          </w:p>
          <w:p w14:paraId="0D47E6DD" w14:textId="77777777" w:rsidR="00FF45B8" w:rsidRPr="00FF45B8" w:rsidRDefault="00FF45B8" w:rsidP="00FF45B8">
            <w:pPr>
              <w:pStyle w:val="ListParagraph"/>
              <w:numPr>
                <w:ilvl w:val="1"/>
                <w:numId w:val="18"/>
              </w:numPr>
              <w:rPr>
                <w:rFonts w:eastAsia="DengXian"/>
                <w:strike/>
                <w:color w:val="EE0000"/>
                <w:sz w:val="20"/>
                <w:szCs w:val="20"/>
                <w:lang w:eastAsia="zh-CN"/>
              </w:rPr>
            </w:pPr>
            <w:r w:rsidRPr="00FF45B8">
              <w:rPr>
                <w:rFonts w:eastAsia="DengXian"/>
                <w:strike/>
                <w:color w:val="EE0000"/>
                <w:sz w:val="20"/>
                <w:szCs w:val="20"/>
                <w:lang w:eastAsia="zh-CN"/>
              </w:rPr>
              <w:t>Whether/how to introduce UCI type for this UE reporting;</w:t>
            </w:r>
          </w:p>
          <w:p w14:paraId="1A707292" w14:textId="77777777" w:rsidR="00FF45B8" w:rsidRDefault="00FF45B8" w:rsidP="00FF45B8">
            <w:pPr>
              <w:pStyle w:val="ListParagraph"/>
              <w:numPr>
                <w:ilvl w:val="0"/>
                <w:numId w:val="18"/>
              </w:numPr>
              <w:rPr>
                <w:rFonts w:eastAsia="DengXian"/>
                <w:sz w:val="20"/>
                <w:szCs w:val="20"/>
                <w:lang w:eastAsia="zh-CN"/>
              </w:rPr>
            </w:pPr>
            <w:r>
              <w:rPr>
                <w:rFonts w:eastAsia="DengXian"/>
                <w:sz w:val="20"/>
                <w:szCs w:val="20"/>
                <w:lang w:eastAsia="zh-CN"/>
              </w:rPr>
              <w:t>Study whether/how to design a unified event-triggered uplink transmission mechanism for multiple different UL reportings.</w:t>
            </w:r>
          </w:p>
          <w:p w14:paraId="66E80D0D" w14:textId="77777777" w:rsidR="00FF45B8" w:rsidRPr="00FF45B8" w:rsidRDefault="00FF45B8" w:rsidP="00FF45B8">
            <w:pPr>
              <w:rPr>
                <w:rFonts w:eastAsia="DengXian"/>
                <w:strike/>
                <w:color w:val="EE0000"/>
                <w:sz w:val="20"/>
                <w:szCs w:val="20"/>
                <w:lang w:eastAsia="zh-CN"/>
              </w:rPr>
            </w:pPr>
            <w:r w:rsidRPr="00FF45B8">
              <w:rPr>
                <w:rFonts w:eastAsia="DengXian"/>
                <w:strike/>
                <w:color w:val="EE0000"/>
                <w:sz w:val="20"/>
                <w:szCs w:val="20"/>
                <w:lang w:eastAsia="zh-CN"/>
              </w:rPr>
              <w:t>Study NW-to-UE indication mechanism that can benefit UE’s energy efficiency</w:t>
            </w:r>
          </w:p>
          <w:p w14:paraId="6F498688" w14:textId="77777777" w:rsidR="00FF45B8" w:rsidRPr="00FF45B8" w:rsidRDefault="00FF45B8" w:rsidP="00FF45B8">
            <w:pPr>
              <w:pStyle w:val="ListParagraph"/>
              <w:numPr>
                <w:ilvl w:val="0"/>
                <w:numId w:val="19"/>
              </w:numPr>
              <w:rPr>
                <w:rFonts w:eastAsia="DengXian"/>
                <w:strike/>
                <w:color w:val="EE0000"/>
                <w:sz w:val="20"/>
                <w:szCs w:val="20"/>
                <w:lang w:eastAsia="zh-CN"/>
              </w:rPr>
            </w:pPr>
            <w:r w:rsidRPr="00FF45B8">
              <w:rPr>
                <w:rFonts w:eastAsia="DengXian"/>
                <w:strike/>
                <w:color w:val="EE0000"/>
                <w:sz w:val="20"/>
                <w:szCs w:val="20"/>
                <w:lang w:eastAsia="zh-CN"/>
              </w:rPr>
              <w:t>Study the indication information, for example, data availability, traffic pattern, NW load status, service requirement, KPI information.</w:t>
            </w:r>
          </w:p>
          <w:p w14:paraId="28C8198B" w14:textId="72BB154D" w:rsidR="00FF45B8" w:rsidRDefault="00FF45B8" w:rsidP="00FF45B8">
            <w:pPr>
              <w:rPr>
                <w:rFonts w:eastAsia="DengXian"/>
                <w:lang w:val="en-CA" w:eastAsia="zh-CN"/>
              </w:rPr>
            </w:pPr>
            <w:r>
              <w:rPr>
                <w:rFonts w:eastAsia="DengXian"/>
                <w:sz w:val="20"/>
                <w:szCs w:val="20"/>
                <w:lang w:eastAsia="zh-CN"/>
              </w:rPr>
              <w:t>Study the indication mechanisms and study whether UE-specific UAI or cell-specific is needed.</w:t>
            </w:r>
          </w:p>
        </w:tc>
      </w:tr>
      <w:tr w:rsidR="009B78A0" w14:paraId="3B197D73" w14:textId="77777777" w:rsidTr="009A31CA">
        <w:tc>
          <w:tcPr>
            <w:tcW w:w="1248" w:type="dxa"/>
          </w:tcPr>
          <w:p w14:paraId="7BA03821" w14:textId="37A8100B" w:rsidR="009B78A0" w:rsidRDefault="009B78A0">
            <w:pPr>
              <w:rPr>
                <w:rFonts w:eastAsia="DengXian"/>
                <w:lang w:eastAsia="zh-CN"/>
              </w:rPr>
            </w:pPr>
            <w:r w:rsidRPr="009B78A0">
              <w:rPr>
                <w:rFonts w:eastAsia="DengXian"/>
                <w:lang w:eastAsia="zh-CN"/>
              </w:rPr>
              <w:t>Ericsson</w:t>
            </w:r>
          </w:p>
        </w:tc>
        <w:tc>
          <w:tcPr>
            <w:tcW w:w="8108" w:type="dxa"/>
          </w:tcPr>
          <w:p w14:paraId="4C963FC6" w14:textId="457C3CF4" w:rsidR="009B78A0" w:rsidRDefault="009B78A0" w:rsidP="00C608C4">
            <w:pPr>
              <w:rPr>
                <w:rFonts w:eastAsia="DengXian"/>
                <w:lang w:val="en-CA" w:eastAsia="zh-CN"/>
              </w:rPr>
            </w:pPr>
            <w:r w:rsidRPr="00584B46">
              <w:rPr>
                <w:rFonts w:eastAsia="DengXian"/>
                <w:lang w:val="en-CA" w:eastAsia="zh-CN"/>
              </w:rPr>
              <w:t>We believe these issues are related to other agenda items.</w:t>
            </w:r>
          </w:p>
        </w:tc>
      </w:tr>
      <w:tr w:rsidR="009B78A0" w14:paraId="3C35E1C7" w14:textId="77777777" w:rsidTr="009A31CA">
        <w:tc>
          <w:tcPr>
            <w:tcW w:w="1248" w:type="dxa"/>
          </w:tcPr>
          <w:p w14:paraId="329EC0D2" w14:textId="72778C39" w:rsidR="009B78A0" w:rsidRDefault="00C669C0" w:rsidP="002A5CCE">
            <w:pPr>
              <w:rPr>
                <w:rFonts w:eastAsia="DengXian"/>
                <w:lang w:eastAsia="zh-CN"/>
              </w:rPr>
            </w:pPr>
            <w:r>
              <w:rPr>
                <w:rFonts w:eastAsia="DengXian"/>
                <w:lang w:eastAsia="zh-CN"/>
              </w:rPr>
              <w:t>CATT</w:t>
            </w:r>
          </w:p>
        </w:tc>
        <w:tc>
          <w:tcPr>
            <w:tcW w:w="8108" w:type="dxa"/>
          </w:tcPr>
          <w:p w14:paraId="0F57F3EF" w14:textId="158E55CA" w:rsidR="009B78A0" w:rsidRPr="00B372F2" w:rsidRDefault="00C669C0" w:rsidP="002A5CCE">
            <w:pPr>
              <w:rPr>
                <w:rFonts w:eastAsia="DengXian"/>
                <w:lang w:val="en-CA" w:eastAsia="zh-CN"/>
              </w:rPr>
            </w:pPr>
            <w:r w:rsidRPr="00C669C0">
              <w:rPr>
                <w:rFonts w:eastAsia="DengXian"/>
                <w:lang w:val="en-CA" w:eastAsia="zh-CN"/>
              </w:rPr>
              <w:t>We notice that some of the proposed uplink reporting may overlap with the discussion in other agendas</w:t>
            </w:r>
            <w:r>
              <w:rPr>
                <w:rFonts w:eastAsia="DengXian"/>
                <w:lang w:val="en-CA" w:eastAsia="zh-CN"/>
              </w:rPr>
              <w:t>. In fact,</w:t>
            </w:r>
            <w:r w:rsidRPr="00C669C0">
              <w:rPr>
                <w:rFonts w:eastAsia="DengXian"/>
                <w:lang w:val="en-CA" w:eastAsia="zh-CN"/>
              </w:rPr>
              <w:t xml:space="preserve"> it is preferred to prioritize SR and BSR reporting mechanism in this meeting. The scope of this agenda should be limited to uplink reporting that are not covered by other agendas.</w:t>
            </w:r>
          </w:p>
        </w:tc>
      </w:tr>
      <w:tr w:rsidR="009A31CA" w:rsidRPr="00CD07ED" w14:paraId="385A23E1" w14:textId="77777777" w:rsidTr="009A31CA">
        <w:tc>
          <w:tcPr>
            <w:tcW w:w="1248" w:type="dxa"/>
          </w:tcPr>
          <w:p w14:paraId="2AE6D088" w14:textId="77777777" w:rsidR="009A31CA" w:rsidRDefault="009A31CA" w:rsidP="002A5CCE">
            <w:pPr>
              <w:rPr>
                <w:rFonts w:eastAsia="DengXian"/>
                <w:lang w:eastAsia="zh-CN"/>
              </w:rPr>
            </w:pPr>
            <w:r w:rsidRPr="001A0F5D">
              <w:rPr>
                <w:rFonts w:eastAsia="DengXian" w:hint="eastAsia"/>
                <w:sz w:val="20"/>
                <w:lang w:eastAsia="zh-CN"/>
              </w:rPr>
              <w:t>H</w:t>
            </w:r>
            <w:r w:rsidRPr="001A0F5D">
              <w:rPr>
                <w:rFonts w:eastAsia="DengXian"/>
                <w:sz w:val="20"/>
                <w:lang w:eastAsia="zh-CN"/>
              </w:rPr>
              <w:t>uawei, HiSilicon</w:t>
            </w:r>
          </w:p>
        </w:tc>
        <w:tc>
          <w:tcPr>
            <w:tcW w:w="8108" w:type="dxa"/>
          </w:tcPr>
          <w:p w14:paraId="73DAB8F6" w14:textId="77777777" w:rsidR="009A31CA" w:rsidRDefault="009A31CA" w:rsidP="002A5CCE">
            <w:pPr>
              <w:rPr>
                <w:rFonts w:eastAsia="DengXian"/>
                <w:sz w:val="20"/>
                <w:lang w:val="en-CA" w:eastAsia="zh-CN"/>
              </w:rPr>
            </w:pPr>
            <w:r>
              <w:rPr>
                <w:rFonts w:eastAsia="DengXian" w:hint="eastAsia"/>
                <w:sz w:val="20"/>
                <w:lang w:val="en-CA" w:eastAsia="zh-CN"/>
              </w:rPr>
              <w:t>I</w:t>
            </w:r>
            <w:r>
              <w:rPr>
                <w:rFonts w:eastAsia="DengXian"/>
                <w:sz w:val="20"/>
                <w:lang w:val="en-CA" w:eastAsia="zh-CN"/>
              </w:rPr>
              <w:t xml:space="preserve">n our understanding, there is no proposal not to support SR, which is the basic functionality of LTE and NR. We suggest to have a proposal directly </w:t>
            </w:r>
            <w:r>
              <w:rPr>
                <w:rFonts w:eastAsia="DengXian" w:hint="eastAsia"/>
                <w:sz w:val="20"/>
                <w:lang w:val="en-CA" w:eastAsia="zh-CN"/>
              </w:rPr>
              <w:t>for</w:t>
            </w:r>
            <w:r>
              <w:rPr>
                <w:rFonts w:eastAsia="DengXian"/>
                <w:sz w:val="20"/>
                <w:lang w:val="en-CA" w:eastAsia="zh-CN"/>
              </w:rPr>
              <w:t xml:space="preserve"> SR.</w:t>
            </w:r>
          </w:p>
          <w:p w14:paraId="28F6A11E" w14:textId="77777777" w:rsidR="009A31CA" w:rsidRDefault="009A31CA" w:rsidP="002A5CCE">
            <w:pPr>
              <w:rPr>
                <w:rFonts w:eastAsia="DengXian"/>
                <w:sz w:val="20"/>
                <w:lang w:val="en-CA" w:eastAsia="zh-CN"/>
              </w:rPr>
            </w:pPr>
          </w:p>
          <w:p w14:paraId="188FB72B" w14:textId="77777777" w:rsidR="009A31CA" w:rsidRDefault="009A31CA" w:rsidP="002A5CCE">
            <w:pPr>
              <w:rPr>
                <w:rFonts w:eastAsia="DengXian"/>
                <w:sz w:val="20"/>
                <w:lang w:val="en-CA" w:eastAsia="zh-CN"/>
              </w:rPr>
            </w:pPr>
            <w:r>
              <w:rPr>
                <w:rFonts w:eastAsia="DengXian" w:hint="eastAsia"/>
                <w:sz w:val="20"/>
                <w:lang w:val="en-CA" w:eastAsia="zh-CN"/>
              </w:rPr>
              <w:lastRenderedPageBreak/>
              <w:t>P</w:t>
            </w:r>
            <w:r>
              <w:rPr>
                <w:rFonts w:eastAsia="DengXian"/>
                <w:sz w:val="20"/>
                <w:lang w:val="en-CA" w:eastAsia="zh-CN"/>
              </w:rPr>
              <w:t>roposal: SR should be supported in 6</w:t>
            </w:r>
            <w:r>
              <w:rPr>
                <w:rFonts w:eastAsia="DengXian" w:hint="eastAsia"/>
                <w:sz w:val="20"/>
                <w:lang w:val="en-CA" w:eastAsia="zh-CN"/>
              </w:rPr>
              <w:t>GR.</w:t>
            </w:r>
          </w:p>
          <w:p w14:paraId="5C72BA18" w14:textId="77777777" w:rsidR="009A31CA" w:rsidRPr="00CD07ED" w:rsidRDefault="009A31CA" w:rsidP="009A31CA">
            <w:pPr>
              <w:pStyle w:val="ListParagraph"/>
              <w:numPr>
                <w:ilvl w:val="0"/>
                <w:numId w:val="30"/>
              </w:numPr>
              <w:rPr>
                <w:rFonts w:eastAsia="DengXian"/>
                <w:lang w:val="en-CA" w:eastAsia="zh-CN"/>
              </w:rPr>
            </w:pPr>
            <w:r w:rsidRPr="00CD07ED">
              <w:rPr>
                <w:rFonts w:eastAsia="DengXian" w:hint="eastAsia"/>
                <w:sz w:val="20"/>
                <w:lang w:val="en-CA" w:eastAsia="zh-CN"/>
              </w:rPr>
              <w:t>F</w:t>
            </w:r>
            <w:r w:rsidRPr="00CD07ED">
              <w:rPr>
                <w:rFonts w:eastAsia="DengXian"/>
                <w:sz w:val="20"/>
                <w:lang w:val="en-CA" w:eastAsia="zh-CN"/>
              </w:rPr>
              <w:t>FS other SR/BSR enhancements.</w:t>
            </w:r>
          </w:p>
        </w:tc>
      </w:tr>
      <w:tr w:rsidR="009C2AD0" w:rsidRPr="00CD07ED" w14:paraId="013CFDB1" w14:textId="77777777" w:rsidTr="009A31CA">
        <w:tc>
          <w:tcPr>
            <w:tcW w:w="1248" w:type="dxa"/>
          </w:tcPr>
          <w:p w14:paraId="36438900" w14:textId="00F64DB3" w:rsidR="009C2AD0" w:rsidRPr="001A0F5D" w:rsidRDefault="009C2AD0" w:rsidP="009C2AD0">
            <w:pPr>
              <w:rPr>
                <w:rFonts w:eastAsia="DengXian"/>
                <w:sz w:val="20"/>
                <w:lang w:eastAsia="zh-CN"/>
              </w:rPr>
            </w:pPr>
            <w:r>
              <w:rPr>
                <w:rFonts w:eastAsia="DengXian"/>
                <w:lang w:eastAsia="zh-CN"/>
              </w:rPr>
              <w:lastRenderedPageBreak/>
              <w:t>Spreadtrum</w:t>
            </w:r>
          </w:p>
        </w:tc>
        <w:tc>
          <w:tcPr>
            <w:tcW w:w="8108" w:type="dxa"/>
          </w:tcPr>
          <w:p w14:paraId="57EB843D" w14:textId="040F856D" w:rsidR="009C2AD0" w:rsidRDefault="009C2AD0" w:rsidP="009C2AD0">
            <w:pPr>
              <w:rPr>
                <w:rFonts w:eastAsia="DengXian"/>
                <w:sz w:val="20"/>
                <w:lang w:val="en-CA" w:eastAsia="zh-CN"/>
              </w:rPr>
            </w:pPr>
            <w:r>
              <w:rPr>
                <w:rFonts w:eastAsia="DengXian" w:hint="eastAsia"/>
                <w:lang w:val="en-CA" w:eastAsia="zh-CN"/>
              </w:rPr>
              <w:t>W</w:t>
            </w:r>
            <w:r>
              <w:rPr>
                <w:rFonts w:eastAsia="DengXian"/>
                <w:lang w:val="en-CA" w:eastAsia="zh-CN"/>
              </w:rPr>
              <w:t>e share the same view with other companies, i.e., we should prioritize studying the uplink scheduling request, and other UL uplink reporting items could be studied in other agenda.</w:t>
            </w:r>
          </w:p>
        </w:tc>
      </w:tr>
      <w:tr w:rsidR="0029501E" w:rsidRPr="00CD07ED" w14:paraId="4D5E2486" w14:textId="77777777" w:rsidTr="009A31CA">
        <w:tc>
          <w:tcPr>
            <w:tcW w:w="1248" w:type="dxa"/>
          </w:tcPr>
          <w:p w14:paraId="17BFFFD7" w14:textId="0C0E1D77" w:rsidR="0029501E" w:rsidRPr="0029501E" w:rsidRDefault="0029501E" w:rsidP="0029501E">
            <w:pPr>
              <w:rPr>
                <w:rFonts w:eastAsia="DengXian"/>
                <w:lang w:eastAsia="zh-CN"/>
              </w:rPr>
            </w:pPr>
            <w:r w:rsidRPr="0029501E">
              <w:rPr>
                <w:rFonts w:cs="Times New Roman"/>
              </w:rPr>
              <w:t>LGE</w:t>
            </w:r>
          </w:p>
        </w:tc>
        <w:tc>
          <w:tcPr>
            <w:tcW w:w="8108" w:type="dxa"/>
          </w:tcPr>
          <w:p w14:paraId="148D269D" w14:textId="77777777" w:rsidR="0029501E" w:rsidRPr="0029501E" w:rsidRDefault="0029501E" w:rsidP="0029501E">
            <w:pPr>
              <w:rPr>
                <w:rFonts w:cs="Times New Roman"/>
                <w:lang w:eastAsia="zh-CN"/>
              </w:rPr>
            </w:pPr>
            <w:r w:rsidRPr="0029501E">
              <w:rPr>
                <w:rFonts w:cs="Times New Roman"/>
                <w:lang w:eastAsia="zh-CN"/>
              </w:rPr>
              <w:t xml:space="preserve">In our view, it seems appropriate to first study which specific functionalities are required, after which we can discuss the necessary reporting mechanisms to support them. </w:t>
            </w:r>
          </w:p>
          <w:p w14:paraId="060F1A59" w14:textId="77777777" w:rsidR="0029501E" w:rsidRPr="0029501E" w:rsidRDefault="0029501E" w:rsidP="0029501E">
            <w:pPr>
              <w:rPr>
                <w:rFonts w:cs="Times New Roman"/>
                <w:lang w:eastAsia="zh-CN"/>
              </w:rPr>
            </w:pPr>
          </w:p>
          <w:p w14:paraId="0C727C7C" w14:textId="77777777" w:rsidR="0029501E" w:rsidRPr="0029501E" w:rsidRDefault="0029501E" w:rsidP="0029501E">
            <w:pPr>
              <w:rPr>
                <w:rFonts w:cs="Times New Roman"/>
                <w:lang w:eastAsia="zh-CN"/>
              </w:rPr>
            </w:pPr>
            <w:r w:rsidRPr="0029501E">
              <w:rPr>
                <w:rFonts w:cs="Times New Roman"/>
                <w:lang w:eastAsia="zh-CN"/>
              </w:rPr>
              <w:t>Regarding the candidate uplink reporting types listed, we have the following comments</w:t>
            </w:r>
          </w:p>
          <w:p w14:paraId="1F1E64B6" w14:textId="77777777" w:rsidR="0029501E" w:rsidRPr="0029501E" w:rsidRDefault="0029501E" w:rsidP="0029501E">
            <w:pPr>
              <w:pStyle w:val="ListParagraph"/>
              <w:numPr>
                <w:ilvl w:val="0"/>
                <w:numId w:val="32"/>
              </w:numPr>
              <w:rPr>
                <w:rFonts w:cs="Times New Roman"/>
                <w:szCs w:val="22"/>
                <w:lang w:eastAsia="zh-CN"/>
              </w:rPr>
            </w:pPr>
            <w:r w:rsidRPr="0029501E">
              <w:rPr>
                <w:rFonts w:cs="Times New Roman"/>
                <w:szCs w:val="22"/>
                <w:lang w:eastAsia="zh-CN"/>
              </w:rPr>
              <w:t>NACK-only reporting</w:t>
            </w:r>
          </w:p>
          <w:p w14:paraId="6C0A4E6A" w14:textId="77777777" w:rsidR="0029501E" w:rsidRPr="0029501E" w:rsidRDefault="0029501E" w:rsidP="0029501E">
            <w:pPr>
              <w:pStyle w:val="ListParagraph"/>
              <w:ind w:left="800"/>
              <w:rPr>
                <w:rFonts w:cs="Times New Roman"/>
                <w:szCs w:val="22"/>
                <w:lang w:eastAsia="zh-CN"/>
              </w:rPr>
            </w:pPr>
            <w:r w:rsidRPr="0029501E">
              <w:rPr>
                <w:rFonts w:cs="Times New Roman"/>
                <w:szCs w:val="22"/>
                <w:lang w:eastAsia="zh-CN"/>
              </w:rPr>
              <w:t>: While the scope of this discussion is to ‘Study uplink reporting other than CSI/HARQ for 6G’, ‘NACK-only reporting’ is a HARQ-related topic currently under discussion in AI 10.5.4.3. Therefore, we believe this should be addressed in that agenda item rather than here.</w:t>
            </w:r>
          </w:p>
          <w:p w14:paraId="626F3077" w14:textId="77777777" w:rsidR="0029501E" w:rsidRPr="0029501E" w:rsidRDefault="0029501E" w:rsidP="0029501E">
            <w:pPr>
              <w:pStyle w:val="ListParagraph"/>
              <w:numPr>
                <w:ilvl w:val="0"/>
                <w:numId w:val="32"/>
              </w:numPr>
              <w:rPr>
                <w:rFonts w:cs="Times New Roman"/>
                <w:szCs w:val="22"/>
                <w:lang w:eastAsia="zh-CN"/>
              </w:rPr>
            </w:pPr>
            <w:r w:rsidRPr="0029501E">
              <w:rPr>
                <w:rFonts w:cs="Times New Roman"/>
                <w:szCs w:val="22"/>
                <w:lang w:eastAsia="zh-CN"/>
              </w:rPr>
              <w:t>UE reporting to request uplink resource scheduling (e.g., SR and BSR)</w:t>
            </w:r>
          </w:p>
          <w:p w14:paraId="5EA33E17" w14:textId="77777777" w:rsidR="0029501E" w:rsidRPr="0029501E" w:rsidRDefault="0029501E" w:rsidP="0029501E">
            <w:pPr>
              <w:pStyle w:val="ListParagraph"/>
              <w:ind w:left="800"/>
              <w:rPr>
                <w:rFonts w:cs="Times New Roman"/>
                <w:szCs w:val="22"/>
                <w:lang w:eastAsia="zh-CN"/>
              </w:rPr>
            </w:pPr>
            <w:r w:rsidRPr="0029501E">
              <w:rPr>
                <w:rFonts w:cs="Times New Roman"/>
                <w:szCs w:val="22"/>
                <w:lang w:eastAsia="zh-CN"/>
              </w:rPr>
              <w:t>: It is our understanding that RAN2 is currently discussing latency reduction for BSR. The requirements for RAN1 to support BSR latency reduction may vary depending on the outcome of these RAN2 discussions.</w:t>
            </w:r>
          </w:p>
          <w:p w14:paraId="3BC69C12" w14:textId="3791D1AC" w:rsidR="0029501E" w:rsidRPr="0029501E" w:rsidRDefault="0029501E" w:rsidP="0029501E">
            <w:pPr>
              <w:rPr>
                <w:rFonts w:eastAsia="DengXian"/>
                <w:lang w:val="en-CA" w:eastAsia="zh-CN"/>
              </w:rPr>
            </w:pPr>
            <w:r w:rsidRPr="0029501E">
              <w:rPr>
                <w:rFonts w:cs="Times New Roman"/>
                <w:lang w:eastAsia="zh-CN"/>
              </w:rPr>
              <w:t>For instance, if a Contention-Based PUSCH (CB-PUSCH) for BSR is supported in RAN2, it would be more appropriate for RAN1 to discuss how to support CB-PUSCH itself in RAN1 perspective, rather than focusing on reporting BSR via L1 signaling. Consequently, we need to closely monitor and align with the ongoing progress in RAN2.</w:t>
            </w:r>
          </w:p>
        </w:tc>
      </w:tr>
      <w:tr w:rsidR="001F65CD" w14:paraId="1E8A09B7" w14:textId="77777777" w:rsidTr="000B32F9">
        <w:tc>
          <w:tcPr>
            <w:tcW w:w="1248" w:type="dxa"/>
          </w:tcPr>
          <w:p w14:paraId="14A71895" w14:textId="77777777" w:rsidR="001F65CD" w:rsidRDefault="001F65CD" w:rsidP="000B32F9">
            <w:pPr>
              <w:rPr>
                <w:rFonts w:eastAsia="DengXian"/>
                <w:lang w:eastAsia="zh-CN"/>
              </w:rPr>
            </w:pPr>
            <w:r>
              <w:rPr>
                <w:rFonts w:eastAsia="DengXian" w:hint="eastAsia"/>
                <w:lang w:eastAsia="zh-CN"/>
              </w:rPr>
              <w:t>X</w:t>
            </w:r>
            <w:r>
              <w:rPr>
                <w:rFonts w:eastAsia="DengXian"/>
                <w:lang w:eastAsia="zh-CN"/>
              </w:rPr>
              <w:t>iaomi</w:t>
            </w:r>
          </w:p>
        </w:tc>
        <w:tc>
          <w:tcPr>
            <w:tcW w:w="8108" w:type="dxa"/>
          </w:tcPr>
          <w:p w14:paraId="6966CAEB" w14:textId="77777777" w:rsidR="001F65CD" w:rsidRDefault="001F65CD" w:rsidP="000B32F9">
            <w:pPr>
              <w:rPr>
                <w:rFonts w:eastAsia="DengXian"/>
                <w:lang w:val="en-CA" w:eastAsia="zh-CN"/>
              </w:rPr>
            </w:pPr>
            <w:r>
              <w:rPr>
                <w:rFonts w:eastAsia="DengXian" w:hint="eastAsia"/>
                <w:lang w:val="en-CA" w:eastAsia="zh-CN"/>
              </w:rPr>
              <w:t>W</w:t>
            </w:r>
            <w:r>
              <w:rPr>
                <w:rFonts w:eastAsia="DengXian"/>
                <w:lang w:val="en-CA" w:eastAsia="zh-CN"/>
              </w:rPr>
              <w:t xml:space="preserve">e understand the motivation of this proposal, but it may be a bit too exhaustive trying to list all uplink reporting types provided, many of these reporting types are actually from single company contributions, it may be better to allow more examination at least till next meeting for a proposal comprising all the detailed uplink reporting type. </w:t>
            </w:r>
          </w:p>
          <w:p w14:paraId="27837B74" w14:textId="77777777" w:rsidR="001F65CD" w:rsidRDefault="001F65CD" w:rsidP="000B32F9">
            <w:pPr>
              <w:rPr>
                <w:rFonts w:eastAsia="DengXian"/>
                <w:lang w:val="en-CA" w:eastAsia="zh-CN"/>
              </w:rPr>
            </w:pPr>
            <w:r>
              <w:rPr>
                <w:rFonts w:eastAsia="DengXian"/>
                <w:lang w:val="en-CA" w:eastAsia="zh-CN"/>
              </w:rPr>
              <w:t>Since SR/BSR seems to be somewhat majority proposals, we can try to make a proposal on the study direction for 6G SR/BSR, including e.g. early BSR transmission mechanism taking 5G SR/BSR framework as baseline.</w:t>
            </w:r>
          </w:p>
          <w:p w14:paraId="7A23E20F" w14:textId="77777777" w:rsidR="001F65CD" w:rsidRDefault="001F65CD" w:rsidP="000B32F9">
            <w:pPr>
              <w:rPr>
                <w:rFonts w:eastAsia="DengXian"/>
                <w:lang w:val="en-CA" w:eastAsia="zh-CN"/>
              </w:rPr>
            </w:pPr>
          </w:p>
          <w:p w14:paraId="4DA4603F" w14:textId="77777777" w:rsidR="001F65CD" w:rsidRDefault="001F65CD" w:rsidP="000B32F9">
            <w:pPr>
              <w:rPr>
                <w:rFonts w:eastAsia="DengXian"/>
                <w:sz w:val="20"/>
                <w:szCs w:val="20"/>
                <w:lang w:eastAsia="zh-CN"/>
              </w:rPr>
            </w:pPr>
            <w:r w:rsidRPr="00F72BE6">
              <w:rPr>
                <w:rFonts w:eastAsia="DengXian"/>
                <w:b/>
                <w:bCs/>
                <w:sz w:val="20"/>
                <w:szCs w:val="20"/>
                <w:highlight w:val="yellow"/>
                <w:lang w:eastAsia="zh-CN"/>
              </w:rPr>
              <w:t>Proposal 2.1</w:t>
            </w:r>
            <w:r>
              <w:rPr>
                <w:rFonts w:eastAsia="DengXian"/>
                <w:sz w:val="20"/>
                <w:szCs w:val="20"/>
                <w:lang w:eastAsia="zh-CN"/>
              </w:rPr>
              <w:t>:</w:t>
            </w:r>
          </w:p>
          <w:p w14:paraId="360D2209" w14:textId="77777777" w:rsidR="001F65CD" w:rsidRDefault="001F65CD" w:rsidP="000B32F9">
            <w:pPr>
              <w:rPr>
                <w:rFonts w:eastAsia="DengXian"/>
                <w:sz w:val="20"/>
                <w:szCs w:val="20"/>
                <w:lang w:eastAsia="zh-CN"/>
              </w:rPr>
            </w:pPr>
            <w:r>
              <w:rPr>
                <w:rFonts w:eastAsia="DengXian"/>
                <w:sz w:val="20"/>
                <w:szCs w:val="20"/>
                <w:lang w:eastAsia="zh-CN"/>
              </w:rPr>
              <w:t>At least UE reporting to request uplink resource scheduling (for example SR and BSR) is to be studied as uplink reporting other than CSI/HARQ for 6GR.</w:t>
            </w:r>
          </w:p>
          <w:p w14:paraId="30DF823F" w14:textId="77777777" w:rsidR="001F65CD" w:rsidRPr="00381B26" w:rsidRDefault="001F65CD" w:rsidP="001F65CD">
            <w:pPr>
              <w:pStyle w:val="ListParagraph"/>
              <w:numPr>
                <w:ilvl w:val="0"/>
                <w:numId w:val="33"/>
              </w:numPr>
              <w:rPr>
                <w:rFonts w:eastAsia="DengXian"/>
                <w:color w:val="000000" w:themeColor="text1"/>
                <w:sz w:val="20"/>
                <w:szCs w:val="20"/>
                <w:lang w:eastAsia="zh-CN"/>
              </w:rPr>
            </w:pPr>
            <w:r w:rsidRPr="00381B26">
              <w:rPr>
                <w:rFonts w:eastAsia="DengXian"/>
                <w:color w:val="000000" w:themeColor="text1"/>
                <w:sz w:val="20"/>
                <w:szCs w:val="20"/>
                <w:lang w:eastAsia="zh-CN"/>
              </w:rPr>
              <w:t>Early BSR transmission in L1/L2 on top of the 5G SR/BSR transmission framework can be considered in the study</w:t>
            </w:r>
          </w:p>
          <w:p w14:paraId="09946F9A" w14:textId="77777777" w:rsidR="001F65CD" w:rsidRPr="002F6A95" w:rsidRDefault="001F65CD" w:rsidP="000B32F9">
            <w:pPr>
              <w:rPr>
                <w:rFonts w:eastAsia="DengXian"/>
                <w:lang w:eastAsia="zh-CN"/>
              </w:rPr>
            </w:pPr>
          </w:p>
        </w:tc>
      </w:tr>
      <w:tr w:rsidR="003E2BD3" w:rsidRPr="00CD07ED" w14:paraId="2A7CE698" w14:textId="77777777" w:rsidTr="009A31CA">
        <w:tc>
          <w:tcPr>
            <w:tcW w:w="1248" w:type="dxa"/>
          </w:tcPr>
          <w:p w14:paraId="0A94E800" w14:textId="66380CD6" w:rsidR="003E2BD3" w:rsidRPr="001F65CD" w:rsidRDefault="003E2BD3" w:rsidP="003E2BD3">
            <w:pPr>
              <w:rPr>
                <w:rFonts w:cs="Times New Roman"/>
              </w:rPr>
            </w:pPr>
            <w:r w:rsidRPr="003E68F7">
              <w:rPr>
                <w:rFonts w:cs="Times New Roman"/>
                <w:color w:val="3333FF"/>
              </w:rPr>
              <w:t>Mod</w:t>
            </w:r>
          </w:p>
        </w:tc>
        <w:tc>
          <w:tcPr>
            <w:tcW w:w="8108" w:type="dxa"/>
          </w:tcPr>
          <w:p w14:paraId="0F514C9B" w14:textId="77777777" w:rsidR="003E2BD3" w:rsidRPr="003E68F7" w:rsidRDefault="003E2BD3" w:rsidP="003E2BD3">
            <w:pPr>
              <w:rPr>
                <w:rFonts w:cs="Times New Roman"/>
                <w:color w:val="3333FF"/>
                <w:lang w:eastAsia="zh-CN"/>
              </w:rPr>
            </w:pPr>
            <w:r w:rsidRPr="003E68F7">
              <w:rPr>
                <w:rFonts w:cs="Times New Roman"/>
                <w:color w:val="3333FF"/>
                <w:lang w:eastAsia="zh-CN"/>
              </w:rPr>
              <w:t>Beside UE reporting for requesting uplink resource, companies have concerns on whether other proposed UL UE reporting shall be discussed in this agenda or other agenda. And same concerns were raised for the second part in the proposal.</w:t>
            </w:r>
          </w:p>
          <w:p w14:paraId="3CF48823" w14:textId="77777777" w:rsidR="003E2BD3" w:rsidRDefault="003E2BD3" w:rsidP="003E2BD3">
            <w:pPr>
              <w:rPr>
                <w:rFonts w:cs="Times New Roman"/>
                <w:lang w:eastAsia="zh-CN"/>
              </w:rPr>
            </w:pPr>
          </w:p>
          <w:p w14:paraId="0D950F69" w14:textId="0C17788A" w:rsidR="003E2BD3" w:rsidRPr="0029501E" w:rsidRDefault="003E2BD3" w:rsidP="003E2BD3">
            <w:pPr>
              <w:rPr>
                <w:rFonts w:cs="Times New Roman"/>
                <w:lang w:eastAsia="zh-CN"/>
              </w:rPr>
            </w:pPr>
            <w:r w:rsidRPr="003E68F7">
              <w:rPr>
                <w:rFonts w:cs="Times New Roman"/>
                <w:color w:val="3333FF"/>
                <w:lang w:eastAsia="zh-CN"/>
              </w:rPr>
              <w:t xml:space="preserve">I updated the proposal by marking them with </w:t>
            </w:r>
            <w:r w:rsidRPr="003E68F7">
              <w:rPr>
                <w:rFonts w:cs="Times New Roman"/>
                <w:color w:val="3333FF"/>
                <w:highlight w:val="yellow"/>
                <w:lang w:eastAsia="zh-CN"/>
              </w:rPr>
              <w:t>yellow</w:t>
            </w:r>
            <w:r w:rsidRPr="003E68F7">
              <w:rPr>
                <w:rFonts w:cs="Times New Roman"/>
                <w:color w:val="3333FF"/>
                <w:lang w:eastAsia="zh-CN"/>
              </w:rPr>
              <w:t xml:space="preserve"> for now.</w:t>
            </w:r>
          </w:p>
        </w:tc>
      </w:tr>
      <w:tr w:rsidR="00465AAE" w:rsidRPr="00CD07ED" w14:paraId="2CDB8E51" w14:textId="77777777" w:rsidTr="009A31CA">
        <w:tc>
          <w:tcPr>
            <w:tcW w:w="1248" w:type="dxa"/>
          </w:tcPr>
          <w:p w14:paraId="39EA827A" w14:textId="75C6FB98" w:rsidR="00465AAE" w:rsidRPr="00465AAE" w:rsidRDefault="00465AAE" w:rsidP="003E2BD3">
            <w:pPr>
              <w:rPr>
                <w:rFonts w:cs="Times New Roman"/>
                <w:color w:val="000000" w:themeColor="text1"/>
              </w:rPr>
            </w:pPr>
            <w:r w:rsidRPr="00465AAE">
              <w:rPr>
                <w:rFonts w:cs="Times New Roman"/>
                <w:color w:val="000000" w:themeColor="text1"/>
              </w:rPr>
              <w:t>AT&amp;T</w:t>
            </w:r>
          </w:p>
        </w:tc>
        <w:tc>
          <w:tcPr>
            <w:tcW w:w="8108" w:type="dxa"/>
          </w:tcPr>
          <w:p w14:paraId="08CA904F" w14:textId="4D52E474" w:rsidR="00465AAE" w:rsidRPr="00465AAE" w:rsidRDefault="00465AAE" w:rsidP="003E2BD3">
            <w:pPr>
              <w:rPr>
                <w:rFonts w:cs="Times New Roman"/>
                <w:color w:val="000000" w:themeColor="text1"/>
                <w:lang w:eastAsia="zh-CN"/>
              </w:rPr>
            </w:pPr>
            <w:r w:rsidRPr="00465AAE">
              <w:rPr>
                <w:rFonts w:cs="Times New Roman"/>
                <w:color w:val="000000" w:themeColor="text1"/>
                <w:lang w:eastAsia="zh-CN"/>
              </w:rPr>
              <w:t>For Proposal 2.1, the following candidate report quantities are also CSI report related</w:t>
            </w:r>
            <w:r>
              <w:rPr>
                <w:rFonts w:cs="Times New Roman"/>
                <w:color w:val="000000" w:themeColor="text1"/>
                <w:lang w:eastAsia="zh-CN"/>
              </w:rPr>
              <w:t>, or at least integrated with CSI report</w:t>
            </w:r>
            <w:r w:rsidRPr="00465AAE">
              <w:rPr>
                <w:rFonts w:cs="Times New Roman"/>
                <w:color w:val="000000" w:themeColor="text1"/>
                <w:lang w:eastAsia="zh-CN"/>
              </w:rPr>
              <w:t>:</w:t>
            </w:r>
          </w:p>
          <w:p w14:paraId="5E0EE257" w14:textId="77777777" w:rsidR="00465AAE" w:rsidRPr="00465AAE" w:rsidRDefault="00465AAE" w:rsidP="00465AAE">
            <w:pPr>
              <w:pStyle w:val="ListParagraph"/>
              <w:numPr>
                <w:ilvl w:val="1"/>
                <w:numId w:val="17"/>
              </w:numPr>
              <w:rPr>
                <w:rFonts w:eastAsia="DengXian"/>
                <w:color w:val="000000" w:themeColor="text1"/>
                <w:sz w:val="20"/>
                <w:szCs w:val="20"/>
                <w:lang w:eastAsia="zh-CN"/>
              </w:rPr>
            </w:pPr>
            <w:r w:rsidRPr="00465AAE">
              <w:rPr>
                <w:rFonts w:eastAsia="DengXian"/>
                <w:color w:val="000000" w:themeColor="text1"/>
                <w:sz w:val="20"/>
                <w:szCs w:val="20"/>
                <w:lang w:eastAsia="zh-CN"/>
              </w:rPr>
              <w:t>UE reporting for antenna coherence status;</w:t>
            </w:r>
          </w:p>
          <w:p w14:paraId="431F294A" w14:textId="77777777" w:rsidR="00465AAE" w:rsidRPr="00465AAE" w:rsidRDefault="00465AAE" w:rsidP="00465AAE">
            <w:pPr>
              <w:pStyle w:val="ListParagraph"/>
              <w:numPr>
                <w:ilvl w:val="1"/>
                <w:numId w:val="17"/>
              </w:numPr>
              <w:rPr>
                <w:rFonts w:eastAsia="DengXian"/>
                <w:color w:val="000000" w:themeColor="text1"/>
                <w:sz w:val="20"/>
                <w:szCs w:val="20"/>
                <w:lang w:eastAsia="zh-CN"/>
              </w:rPr>
            </w:pPr>
            <w:r w:rsidRPr="00465AAE">
              <w:rPr>
                <w:rFonts w:eastAsia="DengXian"/>
                <w:color w:val="000000" w:themeColor="text1"/>
                <w:sz w:val="20"/>
                <w:szCs w:val="20"/>
                <w:lang w:eastAsia="zh-CN"/>
              </w:rPr>
              <w:t>UE reporting L1 timing/frequency synchronization measurement for mobility, DL/UL carrier decoupling and mTRP operation;</w:t>
            </w:r>
          </w:p>
          <w:p w14:paraId="1D7FCCBC" w14:textId="77777777" w:rsidR="00465AAE" w:rsidRPr="00465AAE" w:rsidRDefault="00465AAE" w:rsidP="00465AAE">
            <w:pPr>
              <w:pStyle w:val="ListParagraph"/>
              <w:numPr>
                <w:ilvl w:val="1"/>
                <w:numId w:val="17"/>
              </w:numPr>
              <w:rPr>
                <w:rFonts w:eastAsia="DengXian"/>
                <w:color w:val="000000" w:themeColor="text1"/>
                <w:sz w:val="20"/>
                <w:szCs w:val="20"/>
                <w:lang w:eastAsia="zh-CN"/>
              </w:rPr>
            </w:pPr>
            <w:r w:rsidRPr="00465AAE">
              <w:rPr>
                <w:rFonts w:eastAsia="DengXian"/>
                <w:color w:val="000000" w:themeColor="text1"/>
                <w:sz w:val="20"/>
                <w:szCs w:val="20"/>
                <w:lang w:eastAsia="zh-CN"/>
              </w:rPr>
              <w:t>UE reporting interference-related condition to provide complementary interference status;</w:t>
            </w:r>
          </w:p>
          <w:p w14:paraId="4ADDFB66" w14:textId="77777777" w:rsidR="00465AAE" w:rsidRPr="00465AAE" w:rsidRDefault="00465AAE" w:rsidP="00465AAE">
            <w:pPr>
              <w:pStyle w:val="ListParagraph"/>
              <w:numPr>
                <w:ilvl w:val="1"/>
                <w:numId w:val="17"/>
              </w:numPr>
              <w:rPr>
                <w:rFonts w:eastAsia="DengXian"/>
                <w:color w:val="000000" w:themeColor="text1"/>
                <w:sz w:val="20"/>
                <w:szCs w:val="20"/>
                <w:lang w:eastAsia="zh-CN"/>
              </w:rPr>
            </w:pPr>
            <w:r w:rsidRPr="00465AAE">
              <w:rPr>
                <w:rFonts w:eastAsia="DengXian"/>
                <w:color w:val="000000" w:themeColor="text1"/>
                <w:sz w:val="20"/>
                <w:szCs w:val="20"/>
                <w:lang w:eastAsia="zh-CN"/>
              </w:rPr>
              <w:t xml:space="preserve">PDSCH-based feedback (e.g., deltaMCS) to support link adaptation. </w:t>
            </w:r>
          </w:p>
          <w:p w14:paraId="783EABFF" w14:textId="77777777" w:rsidR="00465AAE" w:rsidRDefault="00465AAE" w:rsidP="003E2BD3">
            <w:pPr>
              <w:rPr>
                <w:rFonts w:cs="Times New Roman"/>
                <w:color w:val="000000" w:themeColor="text1"/>
                <w:lang w:eastAsia="zh-CN"/>
              </w:rPr>
            </w:pPr>
          </w:p>
          <w:p w14:paraId="22B3D6B0" w14:textId="77777777" w:rsidR="00465AAE" w:rsidRDefault="00465AAE" w:rsidP="003E2BD3">
            <w:pPr>
              <w:rPr>
                <w:rFonts w:cs="Times New Roman"/>
                <w:color w:val="000000" w:themeColor="text1"/>
                <w:lang w:eastAsia="zh-CN"/>
              </w:rPr>
            </w:pPr>
            <w:r>
              <w:rPr>
                <w:rFonts w:cs="Times New Roman"/>
                <w:color w:val="000000" w:themeColor="text1"/>
                <w:lang w:eastAsia="zh-CN"/>
              </w:rPr>
              <w:t>Therefore we propose adding the following note:</w:t>
            </w:r>
          </w:p>
          <w:p w14:paraId="749C57A7" w14:textId="520F2990" w:rsidR="00465AAE" w:rsidRPr="00465AAE" w:rsidRDefault="00465AAE" w:rsidP="00465AAE">
            <w:pPr>
              <w:pStyle w:val="ListParagraph"/>
              <w:numPr>
                <w:ilvl w:val="0"/>
                <w:numId w:val="33"/>
              </w:numPr>
              <w:rPr>
                <w:rFonts w:cs="Times New Roman"/>
                <w:color w:val="000000" w:themeColor="text1"/>
                <w:lang w:eastAsia="zh-CN"/>
              </w:rPr>
            </w:pPr>
            <w:r w:rsidRPr="00465AAE">
              <w:rPr>
                <w:rFonts w:cs="Times New Roman"/>
                <w:color w:val="000000" w:themeColor="text1"/>
                <w:highlight w:val="yellow"/>
                <w:lang w:eastAsia="zh-CN"/>
              </w:rPr>
              <w:lastRenderedPageBreak/>
              <w:t>FFS: whether the candidate report quantities are reported in a new report type or integrated with a CSI report</w:t>
            </w: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Apple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Ericsson proposed to study physical layer techniques including BS and UE measurement and procedures to support interference identification and classification in 6GR, and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rsidTr="009B78A0">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rsidTr="009B78A0">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rsidTr="009B78A0">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rsidTr="009B78A0">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rsidTr="009B78A0">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rsidTr="009B78A0">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rsidTr="009B78A0">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rsidTr="009B78A0">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rsidTr="009B78A0">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r w:rsidR="002159A9" w14:paraId="3ECBE738" w14:textId="77777777" w:rsidTr="009B78A0">
        <w:tc>
          <w:tcPr>
            <w:tcW w:w="1248" w:type="dxa"/>
          </w:tcPr>
          <w:p w14:paraId="2921F89C" w14:textId="2A5D5C13" w:rsidR="002159A9" w:rsidRPr="00DE0D34" w:rsidRDefault="002159A9" w:rsidP="00FD42B4">
            <w:pPr>
              <w:rPr>
                <w:rFonts w:eastAsia="DengXian"/>
                <w:lang w:eastAsia="zh-CN"/>
              </w:rPr>
            </w:pPr>
            <w:r>
              <w:rPr>
                <w:rFonts w:eastAsia="DengXian"/>
                <w:lang w:eastAsia="zh-CN"/>
              </w:rPr>
              <w:t>Ofinno</w:t>
            </w:r>
          </w:p>
        </w:tc>
        <w:tc>
          <w:tcPr>
            <w:tcW w:w="8108" w:type="dxa"/>
          </w:tcPr>
          <w:p w14:paraId="174B4CBF" w14:textId="4E3341F5" w:rsidR="002159A9" w:rsidRPr="00DE0D34" w:rsidRDefault="002159A9" w:rsidP="00FD42B4">
            <w:pPr>
              <w:rPr>
                <w:rFonts w:eastAsia="DengXian"/>
                <w:lang w:val="en-CA" w:eastAsia="zh-CN"/>
              </w:rPr>
            </w:pPr>
            <w:r>
              <w:rPr>
                <w:rFonts w:eastAsia="DengXian"/>
                <w:lang w:val="en-CA" w:eastAsia="zh-CN"/>
              </w:rPr>
              <w:t>We also think those listed procedure do not belong to this agenda items. It would be good to clarify the scope of this AI.</w:t>
            </w:r>
          </w:p>
        </w:tc>
      </w:tr>
      <w:tr w:rsidR="00A70585" w:rsidRPr="00A70585" w14:paraId="05F8C1A4" w14:textId="77777777" w:rsidTr="009B78A0">
        <w:tc>
          <w:tcPr>
            <w:tcW w:w="1248" w:type="dxa"/>
          </w:tcPr>
          <w:p w14:paraId="7C2BA768" w14:textId="278FC8E1" w:rsidR="00A70585" w:rsidRDefault="00A70585" w:rsidP="00FD42B4">
            <w:pPr>
              <w:rPr>
                <w:rFonts w:eastAsia="DengXian"/>
                <w:lang w:eastAsia="zh-CN"/>
              </w:rPr>
            </w:pPr>
            <w:r>
              <w:rPr>
                <w:rFonts w:eastAsia="DengXian"/>
                <w:lang w:eastAsia="zh-CN"/>
              </w:rPr>
              <w:t>Samsung</w:t>
            </w:r>
          </w:p>
        </w:tc>
        <w:tc>
          <w:tcPr>
            <w:tcW w:w="8108" w:type="dxa"/>
          </w:tcPr>
          <w:p w14:paraId="6BBC99AF" w14:textId="06ACED07" w:rsidR="00A70585" w:rsidRDefault="00A70585" w:rsidP="00A70585">
            <w:pPr>
              <w:rPr>
                <w:rFonts w:eastAsia="DengXian"/>
                <w:lang w:val="en-CA" w:eastAsia="zh-CN"/>
              </w:rPr>
            </w:pPr>
            <w:r w:rsidRPr="00A70585">
              <w:rPr>
                <w:rFonts w:eastAsia="DengXian"/>
                <w:lang w:val="en-CA" w:eastAsia="zh-CN"/>
              </w:rPr>
              <w:t>We do not support P3.1</w:t>
            </w:r>
          </w:p>
          <w:p w14:paraId="3667F9B0" w14:textId="77777777" w:rsidR="00A70585" w:rsidRPr="00A70585" w:rsidRDefault="00A70585" w:rsidP="00A70585">
            <w:pPr>
              <w:rPr>
                <w:rFonts w:eastAsia="DengXian"/>
                <w:lang w:val="en-CA" w:eastAsia="zh-CN"/>
              </w:rPr>
            </w:pPr>
          </w:p>
          <w:p w14:paraId="3D60AFE8" w14:textId="024FFEEB" w:rsidR="00A70585" w:rsidRPr="00A70585" w:rsidRDefault="00A70585" w:rsidP="00A70585">
            <w:pPr>
              <w:rPr>
                <w:rFonts w:eastAsia="DengXian"/>
                <w:lang w:val="en-CA" w:eastAsia="zh-CN"/>
              </w:rPr>
            </w:pPr>
            <w:r w:rsidRPr="00A70585">
              <w:rPr>
                <w:rFonts w:eastAsia="DengXian"/>
                <w:lang w:val="en-CA" w:eastAsia="zh-CN"/>
              </w:rPr>
              <w:lastRenderedPageBreak/>
              <w:t>UL</w:t>
            </w:r>
            <w:r>
              <w:rPr>
                <w:rFonts w:eastAsia="DengXian"/>
                <w:lang w:val="en-CA" w:eastAsia="zh-CN"/>
              </w:rPr>
              <w:t xml:space="preserve"> </w:t>
            </w:r>
            <w:r w:rsidRPr="00A70585">
              <w:rPr>
                <w:rFonts w:eastAsia="DengXian"/>
                <w:lang w:val="en-CA" w:eastAsia="zh-CN"/>
              </w:rPr>
              <w:t>PC/PHR</w:t>
            </w:r>
            <w:r>
              <w:rPr>
                <w:rFonts w:eastAsia="DengXian"/>
                <w:lang w:val="en-CA" w:eastAsia="zh-CN"/>
              </w:rPr>
              <w:t xml:space="preserve"> </w:t>
            </w:r>
            <w:r w:rsidRPr="00A70585">
              <w:rPr>
                <w:rFonts w:eastAsia="DengXian"/>
                <w:lang w:val="en-CA" w:eastAsia="zh-CN"/>
              </w:rPr>
              <w:t>can</w:t>
            </w:r>
            <w:r>
              <w:rPr>
                <w:rFonts w:eastAsia="DengXian"/>
                <w:lang w:val="en-CA" w:eastAsia="zh-CN"/>
              </w:rPr>
              <w:t xml:space="preserve"> be </w:t>
            </w:r>
            <w:r w:rsidRPr="00A70585">
              <w:rPr>
                <w:rFonts w:eastAsia="DengXian"/>
                <w:lang w:val="en-CA" w:eastAsia="zh-CN"/>
              </w:rPr>
              <w:t>in the scope of 10.5.5, but UL Tx</w:t>
            </w:r>
            <w:r>
              <w:rPr>
                <w:rFonts w:eastAsia="DengXian"/>
                <w:lang w:val="en-CA" w:eastAsia="zh-CN"/>
              </w:rPr>
              <w:t xml:space="preserve"> Switching</w:t>
            </w:r>
            <w:r w:rsidRPr="00A70585">
              <w:rPr>
                <w:rFonts w:eastAsia="DengXian"/>
                <w:lang w:val="en-CA" w:eastAsia="zh-CN"/>
              </w:rPr>
              <w:t>, NES</w:t>
            </w:r>
            <w:r>
              <w:rPr>
                <w:rFonts w:eastAsia="DengXian"/>
                <w:lang w:val="en-CA" w:eastAsia="zh-CN"/>
              </w:rPr>
              <w:t xml:space="preserve"> related</w:t>
            </w:r>
            <w:r w:rsidRPr="00A70585">
              <w:rPr>
                <w:rFonts w:eastAsia="DengXian"/>
                <w:lang w:val="en-CA" w:eastAsia="zh-CN"/>
              </w:rPr>
              <w:t>, support for UEs</w:t>
            </w:r>
            <w:r>
              <w:rPr>
                <w:rFonts w:eastAsia="DengXian"/>
                <w:lang w:val="en-CA" w:eastAsia="zh-CN"/>
              </w:rPr>
              <w:t xml:space="preserve"> </w:t>
            </w:r>
            <w:r w:rsidRPr="00A70585">
              <w:rPr>
                <w:rFonts w:eastAsia="DengXian"/>
                <w:lang w:val="en-CA" w:eastAsia="zh-CN"/>
              </w:rPr>
              <w:t>with different BW</w:t>
            </w:r>
            <w:r>
              <w:rPr>
                <w:rFonts w:eastAsia="DengXian"/>
                <w:lang w:val="en-CA" w:eastAsia="zh-CN"/>
              </w:rPr>
              <w:t xml:space="preserve"> </w:t>
            </w:r>
            <w:r w:rsidRPr="00A70585">
              <w:rPr>
                <w:rFonts w:eastAsia="DengXian"/>
                <w:lang w:val="en-CA" w:eastAsia="zh-CN"/>
              </w:rPr>
              <w:t xml:space="preserve">capabilities </w:t>
            </w:r>
            <w:r>
              <w:rPr>
                <w:rFonts w:eastAsia="DengXian"/>
                <w:lang w:val="en-CA" w:eastAsia="zh-CN"/>
              </w:rPr>
              <w:t>should</w:t>
            </w:r>
            <w:r w:rsidRPr="00A70585">
              <w:rPr>
                <w:rFonts w:eastAsia="DengXian"/>
                <w:lang w:val="en-CA" w:eastAsia="zh-CN"/>
              </w:rPr>
              <w:t xml:space="preserve"> be discussed in</w:t>
            </w:r>
            <w:r>
              <w:rPr>
                <w:rFonts w:eastAsia="DengXian"/>
                <w:lang w:val="en-CA" w:eastAsia="zh-CN"/>
              </w:rPr>
              <w:t xml:space="preserve"> </w:t>
            </w:r>
            <w:r w:rsidRPr="00A70585">
              <w:rPr>
                <w:rFonts w:eastAsia="DengXian"/>
                <w:lang w:val="en-CA" w:eastAsia="zh-CN"/>
              </w:rPr>
              <w:t>other A</w:t>
            </w:r>
            <w:r>
              <w:rPr>
                <w:rFonts w:eastAsia="DengXian"/>
                <w:lang w:val="en-CA" w:eastAsia="zh-CN"/>
              </w:rPr>
              <w:t>I</w:t>
            </w:r>
            <w:r w:rsidRPr="00A70585">
              <w:rPr>
                <w:rFonts w:eastAsia="DengXian"/>
                <w:lang w:val="en-CA" w:eastAsia="zh-CN"/>
              </w:rPr>
              <w:t>s.</w:t>
            </w:r>
          </w:p>
          <w:p w14:paraId="41492F52" w14:textId="77777777" w:rsidR="00A70585" w:rsidRPr="00A70585" w:rsidRDefault="00A70585" w:rsidP="00A70585">
            <w:pPr>
              <w:rPr>
                <w:rFonts w:eastAsia="DengXian"/>
                <w:lang w:val="en-CA" w:eastAsia="zh-CN"/>
              </w:rPr>
            </w:pPr>
            <w:r w:rsidRPr="00A70585">
              <w:rPr>
                <w:rFonts w:eastAsia="DengXian"/>
                <w:lang w:val="en-CA" w:eastAsia="zh-CN"/>
              </w:rPr>
              <w:t>I</w:t>
            </w:r>
          </w:p>
          <w:p w14:paraId="31C24C60" w14:textId="6B421104" w:rsidR="00A70585" w:rsidRDefault="00A70585" w:rsidP="00A70585">
            <w:pPr>
              <w:rPr>
                <w:rFonts w:eastAsia="DengXian"/>
                <w:lang w:val="en-CA" w:eastAsia="zh-CN"/>
              </w:rPr>
            </w:pPr>
            <w:r w:rsidRPr="00A70585">
              <w:rPr>
                <w:rFonts w:eastAsia="DengXian"/>
                <w:lang w:val="en-CA" w:eastAsia="zh-CN"/>
              </w:rPr>
              <w:t>For interferenc</w:t>
            </w:r>
            <w:r>
              <w:rPr>
                <w:rFonts w:eastAsia="DengXian"/>
                <w:lang w:val="en-CA" w:eastAsia="zh-CN"/>
              </w:rPr>
              <w:t xml:space="preserve">e </w:t>
            </w:r>
            <w:r w:rsidRPr="00A70585">
              <w:rPr>
                <w:rFonts w:eastAsia="DengXian"/>
                <w:lang w:val="en-CA" w:eastAsia="zh-CN"/>
              </w:rPr>
              <w:t>identification/classification</w:t>
            </w:r>
            <w:r>
              <w:rPr>
                <w:rFonts w:eastAsia="DengXian"/>
                <w:lang w:val="en-CA" w:eastAsia="zh-CN"/>
              </w:rPr>
              <w:t>,</w:t>
            </w:r>
            <w:r w:rsidRPr="00A70585">
              <w:rPr>
                <w:rFonts w:eastAsia="DengXian"/>
                <w:lang w:val="en-CA" w:eastAsia="zh-CN"/>
              </w:rPr>
              <w:t xml:space="preserve"> LTE and NR</w:t>
            </w:r>
            <w:r>
              <w:rPr>
                <w:rFonts w:eastAsia="DengXian"/>
                <w:lang w:val="en-CA" w:eastAsia="zh-CN"/>
              </w:rPr>
              <w:t xml:space="preserve"> </w:t>
            </w:r>
            <w:r w:rsidRPr="00A70585">
              <w:rPr>
                <w:rFonts w:eastAsia="DengXian"/>
                <w:lang w:val="en-CA" w:eastAsia="zh-CN"/>
              </w:rPr>
              <w:t xml:space="preserve">already support </w:t>
            </w:r>
            <w:r>
              <w:rPr>
                <w:rFonts w:eastAsia="DengXian"/>
                <w:lang w:val="en-CA" w:eastAsia="zh-CN"/>
              </w:rPr>
              <w:t>“</w:t>
            </w:r>
            <w:r w:rsidRPr="00A70585">
              <w:rPr>
                <w:rFonts w:eastAsia="DengXian"/>
                <w:lang w:val="en-CA" w:eastAsia="zh-CN"/>
              </w:rPr>
              <w:t>RF fingerprinting</w:t>
            </w:r>
            <w:r>
              <w:rPr>
                <w:rFonts w:eastAsia="DengXian"/>
                <w:lang w:val="en-CA" w:eastAsia="zh-CN"/>
              </w:rPr>
              <w:t>”. Existing</w:t>
            </w:r>
            <w:r w:rsidRPr="00A70585">
              <w:rPr>
                <w:rFonts w:eastAsia="DengXian"/>
                <w:lang w:val="en-CA" w:eastAsia="zh-CN"/>
              </w:rPr>
              <w:t xml:space="preserve"> UE-side</w:t>
            </w:r>
            <w:r>
              <w:rPr>
                <w:rFonts w:eastAsia="DengXian"/>
                <w:lang w:val="en-CA" w:eastAsia="zh-CN"/>
              </w:rPr>
              <w:t xml:space="preserve"> </w:t>
            </w:r>
            <w:r w:rsidRPr="00A70585">
              <w:rPr>
                <w:rFonts w:eastAsia="DengXian"/>
                <w:lang w:val="en-CA" w:eastAsia="zh-CN"/>
              </w:rPr>
              <w:t>(38.215</w:t>
            </w:r>
            <w:r>
              <w:rPr>
                <w:rFonts w:eastAsia="DengXian"/>
                <w:lang w:val="en-CA" w:eastAsia="zh-CN"/>
              </w:rPr>
              <w:t xml:space="preserve"> and </w:t>
            </w:r>
            <w:r w:rsidRPr="00A70585">
              <w:rPr>
                <w:rFonts w:eastAsia="DengXian"/>
                <w:lang w:val="en-CA" w:eastAsia="zh-CN"/>
              </w:rPr>
              <w:t>SON/MDT)</w:t>
            </w:r>
            <w:r>
              <w:rPr>
                <w:rFonts w:eastAsia="DengXian"/>
                <w:lang w:val="en-CA" w:eastAsia="zh-CN"/>
              </w:rPr>
              <w:t xml:space="preserve"> or </w:t>
            </w:r>
            <w:r w:rsidRPr="00A70585">
              <w:rPr>
                <w:rFonts w:eastAsia="DengXian"/>
                <w:lang w:val="en-CA" w:eastAsia="zh-CN"/>
              </w:rPr>
              <w:t>BS-side (38.215</w:t>
            </w:r>
            <w:r>
              <w:rPr>
                <w:rFonts w:eastAsia="DengXian"/>
                <w:lang w:val="en-CA" w:eastAsia="zh-CN"/>
              </w:rPr>
              <w:t xml:space="preserve"> and</w:t>
            </w:r>
            <w:r w:rsidRPr="00A70585">
              <w:rPr>
                <w:rFonts w:eastAsia="DengXian"/>
                <w:lang w:val="en-CA" w:eastAsia="zh-CN"/>
              </w:rPr>
              <w:t xml:space="preserve"> proprietary) measurements can be</w:t>
            </w:r>
            <w:r>
              <w:rPr>
                <w:rFonts w:eastAsia="DengXian"/>
                <w:lang w:val="en-CA" w:eastAsia="zh-CN"/>
              </w:rPr>
              <w:t xml:space="preserve"> </w:t>
            </w:r>
            <w:r w:rsidRPr="00A70585">
              <w:rPr>
                <w:rFonts w:eastAsia="DengXian"/>
                <w:lang w:val="en-CA" w:eastAsia="zh-CN"/>
              </w:rPr>
              <w:t>used. It</w:t>
            </w:r>
            <w:r>
              <w:rPr>
                <w:rFonts w:eastAsia="DengXian"/>
                <w:lang w:val="en-CA" w:eastAsia="zh-CN"/>
              </w:rPr>
              <w:t xml:space="preserve"> </w:t>
            </w:r>
            <w:r w:rsidRPr="00A70585">
              <w:rPr>
                <w:rFonts w:eastAsia="DengXian"/>
                <w:lang w:val="en-CA" w:eastAsia="zh-CN"/>
              </w:rPr>
              <w:t>is unclear if any further study is-motivated</w:t>
            </w:r>
            <w:r>
              <w:rPr>
                <w:rFonts w:eastAsia="DengXian"/>
                <w:lang w:val="en-CA" w:eastAsia="zh-CN"/>
              </w:rPr>
              <w:t>.</w:t>
            </w:r>
          </w:p>
        </w:tc>
      </w:tr>
      <w:tr w:rsidR="001B2325" w14:paraId="4C3C7B3D" w14:textId="77777777" w:rsidTr="009B78A0">
        <w:tc>
          <w:tcPr>
            <w:tcW w:w="1248" w:type="dxa"/>
          </w:tcPr>
          <w:p w14:paraId="185CF0BA" w14:textId="024CE2C5" w:rsidR="001B2325" w:rsidRDefault="001B2325" w:rsidP="001B2325">
            <w:pPr>
              <w:rPr>
                <w:rFonts w:eastAsia="DengXian"/>
                <w:lang w:eastAsia="zh-CN"/>
              </w:rPr>
            </w:pPr>
            <w:r>
              <w:rPr>
                <w:rFonts w:eastAsia="DengXian"/>
                <w:lang w:eastAsia="zh-CN"/>
              </w:rPr>
              <w:lastRenderedPageBreak/>
              <w:t>Nokia</w:t>
            </w:r>
          </w:p>
        </w:tc>
        <w:tc>
          <w:tcPr>
            <w:tcW w:w="8108" w:type="dxa"/>
          </w:tcPr>
          <w:p w14:paraId="6B8BB042"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 xml:space="preserve">Support studying </w:t>
            </w:r>
            <w:r w:rsidRPr="007D3A75">
              <w:rPr>
                <w:rFonts w:eastAsia="DengXian"/>
                <w:sz w:val="20"/>
                <w:szCs w:val="22"/>
                <w:lang w:val="en-CA" w:eastAsia="zh-CN"/>
              </w:rPr>
              <w:t xml:space="preserve">Cell DTX/DRX </w:t>
            </w:r>
          </w:p>
          <w:p w14:paraId="68F5B562"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On studying power control and PHR reporting during initial access: this is in general a direction worth investigating. At this stage we’d suggest generalizing this to:</w:t>
            </w:r>
          </w:p>
          <w:p w14:paraId="353C4F89" w14:textId="77777777" w:rsidR="001B2325" w:rsidRDefault="001B2325" w:rsidP="001B2325">
            <w:pPr>
              <w:pStyle w:val="ListParagraph"/>
              <w:numPr>
                <w:ilvl w:val="1"/>
                <w:numId w:val="29"/>
              </w:numPr>
              <w:rPr>
                <w:rFonts w:eastAsia="DengXian"/>
                <w:sz w:val="20"/>
                <w:szCs w:val="22"/>
                <w:lang w:val="en-CA" w:eastAsia="zh-CN"/>
              </w:rPr>
            </w:pPr>
            <w:r>
              <w:rPr>
                <w:rFonts w:eastAsia="DengXian"/>
                <w:sz w:val="20"/>
                <w:szCs w:val="22"/>
                <w:lang w:val="en-CA" w:eastAsia="zh-CN"/>
              </w:rPr>
              <w:t>Study power control/MCS determination related assistance information reporting during initial access</w:t>
            </w:r>
          </w:p>
          <w:p w14:paraId="65C419ED"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Support basing UL Tx Switching on semi-static pattern rather than dynamic scheduling. The mechanisms specified in 5G are not fully answering the practical needs, and a semi-static pattern would fit the baseline environment with fixed TDD pattern. Solutions similar to the Rel-19 LB-CA via switching should be investigated</w:t>
            </w:r>
          </w:p>
          <w:p w14:paraId="2F238D2A"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UE-side interference identification and reporting could of interest and could be considered further. The feasibility and practical usefulness needs to be understood.</w:t>
            </w:r>
          </w:p>
          <w:p w14:paraId="01EB4599" w14:textId="77777777" w:rsidR="001B2325" w:rsidRDefault="001B2325" w:rsidP="001B2325">
            <w:pPr>
              <w:pStyle w:val="ListParagraph"/>
              <w:numPr>
                <w:ilvl w:val="0"/>
                <w:numId w:val="29"/>
              </w:numPr>
              <w:rPr>
                <w:rFonts w:eastAsia="DengXian"/>
                <w:sz w:val="20"/>
                <w:szCs w:val="22"/>
                <w:lang w:val="en-CA" w:eastAsia="zh-CN"/>
              </w:rPr>
            </w:pPr>
            <w:r>
              <w:rPr>
                <w:rFonts w:eastAsia="DengXian"/>
                <w:sz w:val="20"/>
                <w:szCs w:val="22"/>
                <w:lang w:val="en-CA" w:eastAsia="zh-CN"/>
              </w:rPr>
              <w:t>gNB-side interference identification (other than RIM) could be seen as an implementation-based technique with no need for 3GPP involvement. Anyway we are OK to discuss further the use cases and whether they are something for 3GPP to consider.</w:t>
            </w:r>
          </w:p>
          <w:p w14:paraId="408BBF73" w14:textId="39D9C10B" w:rsidR="001B2325" w:rsidRDefault="001B2325" w:rsidP="001B2325">
            <w:pPr>
              <w:rPr>
                <w:rFonts w:eastAsia="DengXian"/>
                <w:lang w:val="en-CA" w:eastAsia="zh-CN"/>
              </w:rPr>
            </w:pPr>
            <w:r>
              <w:rPr>
                <w:rFonts w:eastAsia="DengXian"/>
                <w:sz w:val="20"/>
                <w:lang w:val="en-CA" w:eastAsia="zh-CN"/>
              </w:rPr>
              <w:t>We see the procedure for allocating UEs with different BW capabilities to different frequency regions of the carrier during initial access to be discussed as part of the bandwidth adaptation, which is first to be discussed in the initial access agenda item. I.e. better not to discuss it in parallel under this AI.</w:t>
            </w:r>
          </w:p>
        </w:tc>
      </w:tr>
      <w:tr w:rsidR="009B78A0" w14:paraId="702630E1" w14:textId="77777777" w:rsidTr="009B78A0">
        <w:tc>
          <w:tcPr>
            <w:tcW w:w="1248" w:type="dxa"/>
          </w:tcPr>
          <w:p w14:paraId="44278082" w14:textId="531AE1BC" w:rsidR="009B78A0" w:rsidRDefault="009B78A0" w:rsidP="001B2325">
            <w:pPr>
              <w:rPr>
                <w:rFonts w:eastAsia="DengXian"/>
                <w:lang w:eastAsia="zh-CN"/>
              </w:rPr>
            </w:pPr>
            <w:r w:rsidRPr="009B78A0">
              <w:rPr>
                <w:rFonts w:eastAsia="DengXian"/>
                <w:lang w:eastAsia="zh-CN"/>
              </w:rPr>
              <w:t>Ericsson</w:t>
            </w:r>
          </w:p>
        </w:tc>
        <w:tc>
          <w:tcPr>
            <w:tcW w:w="8108" w:type="dxa"/>
          </w:tcPr>
          <w:p w14:paraId="3A79DD29" w14:textId="4952BA5E" w:rsidR="009B78A0" w:rsidRDefault="009B78A0" w:rsidP="001B2325">
            <w:pPr>
              <w:rPr>
                <w:rFonts w:eastAsia="DengXian"/>
                <w:lang w:val="en-CA" w:eastAsia="zh-CN"/>
              </w:rPr>
            </w:pPr>
            <w:r w:rsidRPr="00584B46">
              <w:rPr>
                <w:rFonts w:eastAsia="DengXian"/>
                <w:lang w:val="en-CA" w:eastAsia="zh-CN"/>
              </w:rPr>
              <w:t>We believe these issues are related to other agenda items.</w:t>
            </w:r>
          </w:p>
        </w:tc>
      </w:tr>
      <w:tr w:rsidR="009C2AD0" w14:paraId="39900A64" w14:textId="77777777" w:rsidTr="009B78A0">
        <w:tc>
          <w:tcPr>
            <w:tcW w:w="1248" w:type="dxa"/>
          </w:tcPr>
          <w:p w14:paraId="4CF3FFCC" w14:textId="0E2F04AA" w:rsidR="009C2AD0" w:rsidRDefault="009C2AD0" w:rsidP="009C2AD0">
            <w:pPr>
              <w:rPr>
                <w:rFonts w:eastAsia="DengXian"/>
                <w:lang w:eastAsia="zh-CN"/>
              </w:rPr>
            </w:pPr>
            <w:r>
              <w:rPr>
                <w:rFonts w:eastAsia="DengXian" w:hint="eastAsia"/>
                <w:lang w:eastAsia="zh-CN"/>
              </w:rPr>
              <w:t>S</w:t>
            </w:r>
            <w:r>
              <w:rPr>
                <w:rFonts w:eastAsia="DengXian"/>
                <w:lang w:eastAsia="zh-CN"/>
              </w:rPr>
              <w:t>preadtrum</w:t>
            </w:r>
          </w:p>
        </w:tc>
        <w:tc>
          <w:tcPr>
            <w:tcW w:w="8108" w:type="dxa"/>
          </w:tcPr>
          <w:p w14:paraId="47A900C9" w14:textId="3CD29F10" w:rsidR="009C2AD0" w:rsidRDefault="009C2AD0" w:rsidP="009C2AD0">
            <w:pPr>
              <w:rPr>
                <w:rFonts w:eastAsia="DengXian"/>
                <w:lang w:val="en-CA" w:eastAsia="zh-CN"/>
              </w:rPr>
            </w:pPr>
            <w:r>
              <w:rPr>
                <w:rFonts w:eastAsia="DengXian"/>
                <w:lang w:val="en-CA" w:eastAsia="zh-CN"/>
              </w:rPr>
              <w:t>These issues could be studied in these respective agendas.</w:t>
            </w:r>
          </w:p>
        </w:tc>
      </w:tr>
      <w:tr w:rsidR="0029501E" w14:paraId="0397CDCA" w14:textId="77777777" w:rsidTr="009B78A0">
        <w:tc>
          <w:tcPr>
            <w:tcW w:w="1248" w:type="dxa"/>
          </w:tcPr>
          <w:p w14:paraId="577544BB" w14:textId="13B5CE8D" w:rsidR="0029501E" w:rsidRPr="0029501E" w:rsidRDefault="0029501E" w:rsidP="0029501E">
            <w:pPr>
              <w:rPr>
                <w:rFonts w:eastAsia="DengXian"/>
                <w:lang w:eastAsia="zh-CN"/>
              </w:rPr>
            </w:pPr>
            <w:r w:rsidRPr="0029501E">
              <w:rPr>
                <w:rFonts w:cs="Times New Roman"/>
              </w:rPr>
              <w:t>LGE</w:t>
            </w:r>
          </w:p>
        </w:tc>
        <w:tc>
          <w:tcPr>
            <w:tcW w:w="8108" w:type="dxa"/>
          </w:tcPr>
          <w:p w14:paraId="48DA8E74" w14:textId="40C1C539" w:rsidR="0029501E" w:rsidRPr="0029501E" w:rsidRDefault="0029501E" w:rsidP="0029501E">
            <w:pPr>
              <w:rPr>
                <w:rFonts w:eastAsia="DengXian"/>
                <w:lang w:val="en-CA" w:eastAsia="zh-CN"/>
              </w:rPr>
            </w:pPr>
            <w:r w:rsidRPr="0029501E">
              <w:rPr>
                <w:rFonts w:cs="Times New Roman"/>
                <w:lang w:val="en-CA"/>
              </w:rPr>
              <w:t xml:space="preserve">It seems appropriate to discuss each issue in the relevant AI rather than discuss in this AI. </w:t>
            </w:r>
          </w:p>
        </w:tc>
      </w:tr>
      <w:tr w:rsidR="00F32043" w14:paraId="63CA7DFD" w14:textId="77777777" w:rsidTr="009B78A0">
        <w:tc>
          <w:tcPr>
            <w:tcW w:w="1248" w:type="dxa"/>
          </w:tcPr>
          <w:p w14:paraId="785C11AD" w14:textId="68F69C67" w:rsidR="00F32043" w:rsidRPr="0029501E" w:rsidRDefault="00F32043" w:rsidP="00F32043">
            <w:pPr>
              <w:rPr>
                <w:rFonts w:cs="Times New Roman"/>
              </w:rPr>
            </w:pPr>
            <w:r w:rsidRPr="003E68F7">
              <w:rPr>
                <w:rFonts w:cs="Times New Roman"/>
                <w:color w:val="3333FF"/>
              </w:rPr>
              <w:t>Mod</w:t>
            </w:r>
          </w:p>
        </w:tc>
        <w:tc>
          <w:tcPr>
            <w:tcW w:w="8108" w:type="dxa"/>
          </w:tcPr>
          <w:p w14:paraId="7F1F0331" w14:textId="20AF7173" w:rsidR="00F32043" w:rsidRPr="0029501E" w:rsidRDefault="00F32043" w:rsidP="00F32043">
            <w:pPr>
              <w:rPr>
                <w:rFonts w:cs="Times New Roman"/>
                <w:lang w:val="en-CA"/>
              </w:rPr>
            </w:pPr>
            <w:r w:rsidRPr="00934D99">
              <w:rPr>
                <w:rFonts w:cs="Times New Roman"/>
                <w:color w:val="3333FF"/>
                <w:lang w:val="en-CA"/>
              </w:rPr>
              <w:t xml:space="preserve">Same concerns as previous proposal, companies </w:t>
            </w:r>
            <w:r>
              <w:rPr>
                <w:rFonts w:cs="Times New Roman"/>
                <w:color w:val="3333FF"/>
                <w:lang w:val="en-CA"/>
              </w:rPr>
              <w:t xml:space="preserve">are </w:t>
            </w:r>
            <w:r w:rsidRPr="00934D99">
              <w:rPr>
                <w:rFonts w:cs="Times New Roman"/>
                <w:color w:val="3333FF"/>
                <w:lang w:val="en-CA"/>
              </w:rPr>
              <w:t>concerns whether these proposals shall be discussed in other agenda.</w:t>
            </w:r>
          </w:p>
        </w:tc>
      </w:tr>
      <w:tr w:rsidR="00465AAE" w14:paraId="51E58C2F" w14:textId="77777777" w:rsidTr="009B78A0">
        <w:tc>
          <w:tcPr>
            <w:tcW w:w="1248" w:type="dxa"/>
          </w:tcPr>
          <w:p w14:paraId="26961B0A" w14:textId="052D7243" w:rsidR="00465AAE" w:rsidRPr="003E68F7" w:rsidRDefault="00465AAE" w:rsidP="00465AAE">
            <w:pPr>
              <w:rPr>
                <w:rFonts w:cs="Times New Roman"/>
                <w:color w:val="3333FF"/>
              </w:rPr>
            </w:pPr>
            <w:r>
              <w:rPr>
                <w:rFonts w:eastAsia="DengXian"/>
                <w:lang w:eastAsia="zh-CN"/>
              </w:rPr>
              <w:t>AT&amp;T</w:t>
            </w:r>
          </w:p>
        </w:tc>
        <w:tc>
          <w:tcPr>
            <w:tcW w:w="8108" w:type="dxa"/>
          </w:tcPr>
          <w:p w14:paraId="67981EE1" w14:textId="6E8CFD29" w:rsidR="00465AAE" w:rsidRPr="00934D99" w:rsidRDefault="00465AAE" w:rsidP="00465AAE">
            <w:pPr>
              <w:rPr>
                <w:rFonts w:cs="Times New Roman"/>
                <w:color w:val="3333FF"/>
                <w:lang w:val="en-CA"/>
              </w:rPr>
            </w:pPr>
            <w:r>
              <w:rPr>
                <w:rFonts w:eastAsia="DengXian"/>
                <w:lang w:val="en-CA" w:eastAsia="zh-CN"/>
              </w:rPr>
              <w:t>Support. Unless there is clarity on the correct agenda item for this issue, it is better to continue the discussion in this agenda</w:t>
            </w:r>
            <w:r w:rsidRPr="00584B46">
              <w:rPr>
                <w:rFonts w:eastAsia="DengXian"/>
                <w:lang w:val="en-CA" w:eastAsia="zh-CN"/>
              </w:rPr>
              <w:t>.</w:t>
            </w: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t>Spreadtrum,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Huawei, HiSilicon</w:t>
      </w:r>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ZTE Corporation, Sanechips</w:t>
      </w:r>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lastRenderedPageBreak/>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t>InterDigital,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t>Ofinno</w:t>
      </w:r>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65B5" w14:textId="77777777" w:rsidR="00D70160" w:rsidRDefault="00D70160">
      <w:r>
        <w:separator/>
      </w:r>
    </w:p>
  </w:endnote>
  <w:endnote w:type="continuationSeparator" w:id="0">
    <w:p w14:paraId="19069E50" w14:textId="77777777" w:rsidR="00D70160" w:rsidRDefault="00D7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BB00" w14:textId="77777777" w:rsidR="00D70160" w:rsidRDefault="00D70160">
      <w:r>
        <w:separator/>
      </w:r>
    </w:p>
  </w:footnote>
  <w:footnote w:type="continuationSeparator" w:id="0">
    <w:p w14:paraId="4CC39E56" w14:textId="77777777" w:rsidR="00D70160" w:rsidRDefault="00D7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8475B"/>
    <w:multiLevelType w:val="hybridMultilevel"/>
    <w:tmpl w:val="686A2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1F4F0D"/>
    <w:multiLevelType w:val="hybridMultilevel"/>
    <w:tmpl w:val="92241840"/>
    <w:lvl w:ilvl="0" w:tplc="6FD48E96">
      <w:start w:val="37"/>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B6729E"/>
    <w:multiLevelType w:val="hybridMultilevel"/>
    <w:tmpl w:val="D7F688C6"/>
    <w:lvl w:ilvl="0" w:tplc="07F6C01A">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82C8E"/>
    <w:multiLevelType w:val="hybridMultilevel"/>
    <w:tmpl w:val="336AFA6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C24850"/>
    <w:multiLevelType w:val="hybridMultilevel"/>
    <w:tmpl w:val="F528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5623926">
    <w:abstractNumId w:val="18"/>
  </w:num>
  <w:num w:numId="2" w16cid:durableId="1449351182">
    <w:abstractNumId w:val="8"/>
  </w:num>
  <w:num w:numId="3" w16cid:durableId="1412502576">
    <w:abstractNumId w:val="12"/>
  </w:num>
  <w:num w:numId="4" w16cid:durableId="1843544858">
    <w:abstractNumId w:val="23"/>
  </w:num>
  <w:num w:numId="5" w16cid:durableId="866674741">
    <w:abstractNumId w:val="30"/>
  </w:num>
  <w:num w:numId="6" w16cid:durableId="869877823">
    <w:abstractNumId w:val="14"/>
  </w:num>
  <w:num w:numId="7" w16cid:durableId="2131895791">
    <w:abstractNumId w:val="2"/>
  </w:num>
  <w:num w:numId="8" w16cid:durableId="500698798">
    <w:abstractNumId w:val="1"/>
  </w:num>
  <w:num w:numId="9" w16cid:durableId="2086294271">
    <w:abstractNumId w:val="29"/>
  </w:num>
  <w:num w:numId="10" w16cid:durableId="1973094318">
    <w:abstractNumId w:val="15"/>
  </w:num>
  <w:num w:numId="11" w16cid:durableId="802581389">
    <w:abstractNumId w:val="25"/>
  </w:num>
  <w:num w:numId="12" w16cid:durableId="264315759">
    <w:abstractNumId w:val="28"/>
  </w:num>
  <w:num w:numId="13" w16cid:durableId="1537353045">
    <w:abstractNumId w:val="24"/>
  </w:num>
  <w:num w:numId="14" w16cid:durableId="366875320">
    <w:abstractNumId w:val="31"/>
  </w:num>
  <w:num w:numId="15" w16cid:durableId="196551178">
    <w:abstractNumId w:val="17"/>
  </w:num>
  <w:num w:numId="16" w16cid:durableId="560747350">
    <w:abstractNumId w:val="6"/>
  </w:num>
  <w:num w:numId="17" w16cid:durableId="1650478602">
    <w:abstractNumId w:val="22"/>
  </w:num>
  <w:num w:numId="18" w16cid:durableId="1741564350">
    <w:abstractNumId w:val="21"/>
  </w:num>
  <w:num w:numId="19" w16cid:durableId="2139950563">
    <w:abstractNumId w:val="9"/>
  </w:num>
  <w:num w:numId="20" w16cid:durableId="1820421780">
    <w:abstractNumId w:val="0"/>
  </w:num>
  <w:num w:numId="21" w16cid:durableId="861164421">
    <w:abstractNumId w:val="7"/>
  </w:num>
  <w:num w:numId="22" w16cid:durableId="769161989">
    <w:abstractNumId w:val="26"/>
  </w:num>
  <w:num w:numId="23" w16cid:durableId="248319114">
    <w:abstractNumId w:val="10"/>
  </w:num>
  <w:num w:numId="24" w16cid:durableId="455877958">
    <w:abstractNumId w:val="19"/>
  </w:num>
  <w:num w:numId="25" w16cid:durableId="1922059063">
    <w:abstractNumId w:val="20"/>
  </w:num>
  <w:num w:numId="26" w16cid:durableId="1747417133">
    <w:abstractNumId w:val="4"/>
  </w:num>
  <w:num w:numId="27" w16cid:durableId="1601795114">
    <w:abstractNumId w:val="13"/>
  </w:num>
  <w:num w:numId="28" w16cid:durableId="1563831570">
    <w:abstractNumId w:val="3"/>
  </w:num>
  <w:num w:numId="29" w16cid:durableId="633799664">
    <w:abstractNumId w:val="5"/>
  </w:num>
  <w:num w:numId="30" w16cid:durableId="1949237733">
    <w:abstractNumId w:val="27"/>
  </w:num>
  <w:num w:numId="31" w16cid:durableId="1236357571">
    <w:abstractNumId w:val="13"/>
  </w:num>
  <w:num w:numId="32" w16cid:durableId="1982954738">
    <w:abstractNumId w:val="11"/>
  </w:num>
  <w:num w:numId="33" w16cid:durableId="71574139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e Guo">
    <w15:presenceInfo w15:providerId="Windows Live" w15:userId="9f87c0048b642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00A"/>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0D7"/>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D5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32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5CD"/>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59A9"/>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9DA"/>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501E"/>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C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4BF"/>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67FA5"/>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BD3"/>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352"/>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5AAE"/>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63C"/>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53B"/>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1C7"/>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5C"/>
    <w:rsid w:val="00547C8A"/>
    <w:rsid w:val="00550005"/>
    <w:rsid w:val="005500CA"/>
    <w:rsid w:val="00550141"/>
    <w:rsid w:val="005504BC"/>
    <w:rsid w:val="005505B4"/>
    <w:rsid w:val="005509CE"/>
    <w:rsid w:val="005509D1"/>
    <w:rsid w:val="00550A55"/>
    <w:rsid w:val="00550CE1"/>
    <w:rsid w:val="00551289"/>
    <w:rsid w:val="005512A2"/>
    <w:rsid w:val="005514B4"/>
    <w:rsid w:val="00551979"/>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630"/>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57B"/>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41A"/>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2F5C"/>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5CD"/>
    <w:rsid w:val="00653A68"/>
    <w:rsid w:val="00653B24"/>
    <w:rsid w:val="00653D34"/>
    <w:rsid w:val="006548E9"/>
    <w:rsid w:val="00654BB3"/>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6D"/>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2A"/>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37F6C"/>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1D3"/>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DC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0093"/>
    <w:rsid w:val="00830C28"/>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3E"/>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1CA"/>
    <w:rsid w:val="009A3293"/>
    <w:rsid w:val="009A3652"/>
    <w:rsid w:val="009A369F"/>
    <w:rsid w:val="009A3CE8"/>
    <w:rsid w:val="009A40B8"/>
    <w:rsid w:val="009A421B"/>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8A0"/>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2BD"/>
    <w:rsid w:val="009C2A0A"/>
    <w:rsid w:val="009C2AD0"/>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585"/>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CAD"/>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2DF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4EA2"/>
    <w:rsid w:val="00C653B5"/>
    <w:rsid w:val="00C657B6"/>
    <w:rsid w:val="00C65B31"/>
    <w:rsid w:val="00C6631E"/>
    <w:rsid w:val="00C667F5"/>
    <w:rsid w:val="00C66971"/>
    <w:rsid w:val="00C669C0"/>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5C0F"/>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160"/>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7ED"/>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10"/>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64A"/>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C77"/>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43"/>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36"/>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5B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出段落"/>
    <w:basedOn w:val="Normal"/>
    <w:link w:val="ListParagraphChar"/>
    <w:uiPriority w:val="34"/>
    <w:qFormat/>
    <w:pPr>
      <w:ind w:left="720"/>
    </w:pPr>
    <w:rPr>
      <w:rFonts w:eastAsia="Calibri"/>
      <w:szCs w:val="24"/>
    </w:rPr>
  </w:style>
  <w:style w:type="character" w:customStyle="1" w:styleId="ListParagraphChar">
    <w:name w:val="List Paragraph Char"/>
    <w:aliases w:val="列出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List Paragraph,- Bullets,リスト段落,?? ??,?????,????,Lista1,列出段落1,中等深浅网格 1 - 着色 21,¥ê¥¹¥È¶ÎÂä,¥¡¡¡¡ì¬º¥¹¥È¶ÎÂä,ÁÐ³ö¶ÎÂä,—ño’i—Ž,1st level - Bullet List Paragraph,Lettre d'introduction,Paragrafo elenco,Normal bullet 2,Bullet list,목록단락,列表段落11,列表段落"/>
    <w:basedOn w:val="Normal"/>
    <w:link w:val="a"/>
    <w:uiPriority w:val="34"/>
    <w:qFormat/>
    <w:pPr>
      <w:ind w:left="720"/>
    </w:pPr>
    <w:rPr>
      <w:rFonts w:eastAsia="Calibri" w:cs="Times New Roman"/>
      <w:szCs w:val="24"/>
      <w:lang w:eastAsia="zh-CN"/>
    </w:rPr>
  </w:style>
  <w:style w:type="character" w:customStyle="1" w:styleId="13">
    <w:name w:val="확인되지 않은 멘션1"/>
    <w:basedOn w:val="DefaultParagraphFont"/>
    <w:uiPriority w:val="99"/>
    <w:semiHidden/>
    <w:unhideWhenUsed/>
    <w:rsid w:val="00063F42"/>
    <w:rPr>
      <w:color w:val="605E5C"/>
      <w:shd w:val="clear" w:color="auto" w:fill="E1DFDD"/>
    </w:rPr>
  </w:style>
  <w:style w:type="character" w:customStyle="1" w:styleId="14">
    <w:name w:val="멘션1"/>
    <w:basedOn w:val="DefaultParagraphFont"/>
    <w:uiPriority w:val="99"/>
    <w:unhideWhenUsed/>
    <w:rsid w:val="001B2325"/>
    <w:rPr>
      <w:color w:val="2B579A"/>
      <w:shd w:val="clear" w:color="auto" w:fill="E1DFDD"/>
    </w:rPr>
  </w:style>
  <w:style w:type="character" w:styleId="UnresolvedMention">
    <w:name w:val="Unresolved Mention"/>
    <w:basedOn w:val="DefaultParagraphFont"/>
    <w:uiPriority w:val="99"/>
    <w:semiHidden/>
    <w:unhideWhenUsed/>
    <w:rsid w:val="0029501E"/>
    <w:rPr>
      <w:color w:val="605E5C"/>
      <w:shd w:val="clear" w:color="auto" w:fill="E1DFDD"/>
    </w:rPr>
  </w:style>
  <w:style w:type="paragraph" w:styleId="Revision">
    <w:name w:val="Revision"/>
    <w:hidden/>
    <w:uiPriority w:val="99"/>
    <w:semiHidden/>
    <w:rsid w:val="00654BB3"/>
    <w:rPr>
      <w:rFonts w:eastAsiaTheme="minorEastAsia"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39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udolf@partner.samsung.com" TargetMode="External"/><Relationship Id="rId18" Type="http://schemas.openxmlformats.org/officeDocument/2006/relationships/hyperlink" Target="mailto:huangsu2@huawe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ssun.you@lge.com" TargetMode="External"/><Relationship Id="rId7" Type="http://schemas.openxmlformats.org/officeDocument/2006/relationships/settings" Target="settings.xml"/><Relationship Id="rId12" Type="http://schemas.openxmlformats.org/officeDocument/2006/relationships/hyperlink" Target="mailto:yushuzhang@google.com" TargetMode="External"/><Relationship Id="rId17" Type="http://schemas.openxmlformats.org/officeDocument/2006/relationships/hyperlink" Target="mailto:Karri.Ranta-aho@nokia.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nhat-quang.nhan@nokia.com" TargetMode="External"/><Relationship Id="rId20" Type="http://schemas.openxmlformats.org/officeDocument/2006/relationships/hyperlink" Target="mailto:seunggye.hwang@lg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youngsoo.yuk@nokia.com" TargetMode="External"/><Relationship Id="rId23" Type="http://schemas.openxmlformats.org/officeDocument/2006/relationships/hyperlink" Target="mailto:rb691m@att.com" TargetMode="External"/><Relationship Id="rId10" Type="http://schemas.openxmlformats.org/officeDocument/2006/relationships/endnotes" Target="endnotes.xml"/><Relationship Id="rId19" Type="http://schemas.openxmlformats.org/officeDocument/2006/relationships/hyperlink" Target="mailto:guozhiheng@huawe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ookiet.lee@samsung.com" TargetMode="External"/><Relationship Id="rId22" Type="http://schemas.openxmlformats.org/officeDocument/2006/relationships/hyperlink" Target="mailto:ahmed.hindy@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3.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4.xml><?xml version="1.0" encoding="utf-8"?>
<ds:datastoreItem xmlns:ds="http://schemas.openxmlformats.org/officeDocument/2006/customXml" ds:itemID="{91CDFB15-4579-40B0-BD0D-50112E7471A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26</Pages>
  <Words>11249</Words>
  <Characters>64121</Characters>
  <Application>Microsoft Office Word</Application>
  <DocSecurity>0</DocSecurity>
  <Lines>534</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HINDY, AHMED</cp:lastModifiedBy>
  <cp:revision>11</cp:revision>
  <dcterms:created xsi:type="dcterms:W3CDTF">2026-02-11T07:35:00Z</dcterms:created>
  <dcterms:modified xsi:type="dcterms:W3CDTF">2026-02-11T08:31:00Z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y fmtid="{D5CDD505-2E9C-101B-9397-08002B2CF9AE}" pid="40" name="CWM7bc91020071811f18000574300005643">
    <vt:lpwstr>CWMtHqItNqbf+19n7b4/vnBYEpwU/MmB9mBSgAoQk7fnJJ1hq38GdC/fZZcLwvg2ykcE7R8x7WnJKOR9HmRBDENNQ==</vt:lpwstr>
  </property>
</Properties>
</file>