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Header"/>
        <w:tabs>
          <w:tab w:val="left" w:pos="1800"/>
        </w:tabs>
        <w:spacing w:line="288" w:lineRule="auto"/>
        <w:ind w:left="1800" w:hanging="1800"/>
        <w:rPr>
          <w:rFonts w:eastAsia="宋体"/>
          <w:b/>
          <w:bCs/>
          <w:sz w:val="24"/>
          <w:szCs w:val="24"/>
          <w:lang w:eastAsia="zh-CN"/>
        </w:rPr>
      </w:pPr>
    </w:p>
    <w:p w14:paraId="07298C45" w14:textId="77777777" w:rsidR="00574F4D" w:rsidRDefault="00391883">
      <w:pPr>
        <w:pStyle w:val="Header"/>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5FF6F65A" w14:textId="77777777" w:rsidR="00574F4D" w:rsidRDefault="00391883">
      <w:pPr>
        <w:pStyle w:val="Header"/>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Header"/>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Pr>
          <w:rFonts w:eastAsia="宋体"/>
          <w:b/>
          <w:bCs/>
          <w:sz w:val="24"/>
          <w:szCs w:val="24"/>
          <w:lang w:eastAsia="zh-CN"/>
        </w:rPr>
        <w:t>10.5.5</w:t>
      </w:r>
    </w:p>
    <w:p w14:paraId="13A275F2" w14:textId="77777777" w:rsidR="00574F4D" w:rsidRDefault="00391883">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Heading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Heading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等线" w:hint="eastAsia"/>
                <w:sz w:val="18"/>
                <w:szCs w:val="18"/>
                <w:lang w:eastAsia="zh-CN"/>
              </w:rPr>
              <w:t>Z</w:t>
            </w:r>
            <w:r>
              <w:rPr>
                <w:rFonts w:eastAsia="等线"/>
                <w:sz w:val="18"/>
                <w:szCs w:val="18"/>
                <w:lang w:eastAsia="zh-CN"/>
              </w:rPr>
              <w:t>TE</w:t>
            </w:r>
          </w:p>
        </w:tc>
        <w:tc>
          <w:tcPr>
            <w:tcW w:w="2192" w:type="dxa"/>
          </w:tcPr>
          <w:p w14:paraId="561930AC" w14:textId="77777777" w:rsidR="00574F4D" w:rsidRDefault="00391883">
            <w:pPr>
              <w:jc w:val="center"/>
              <w:rPr>
                <w:rFonts w:eastAsia="等线"/>
                <w:sz w:val="18"/>
                <w:szCs w:val="18"/>
                <w:lang w:eastAsia="zh-CN"/>
              </w:rPr>
            </w:pPr>
            <w:r>
              <w:rPr>
                <w:rFonts w:eastAsia="等线" w:hint="eastAsia"/>
                <w:sz w:val="18"/>
                <w:szCs w:val="18"/>
                <w:lang w:eastAsia="zh-CN"/>
              </w:rPr>
              <w:t>S</w:t>
            </w:r>
            <w:r>
              <w:rPr>
                <w:rFonts w:eastAsia="等线"/>
                <w:sz w:val="18"/>
                <w:szCs w:val="18"/>
                <w:lang w:eastAsia="zh-CN"/>
              </w:rPr>
              <w:t>huaihua Kou</w:t>
            </w:r>
          </w:p>
          <w:p w14:paraId="1F6D19C4" w14:textId="77777777" w:rsidR="00574F4D" w:rsidRDefault="00391883">
            <w:pPr>
              <w:jc w:val="center"/>
              <w:rPr>
                <w:sz w:val="18"/>
                <w:szCs w:val="18"/>
                <w:lang w:eastAsia="zh-CN"/>
              </w:rPr>
            </w:pPr>
            <w:r>
              <w:rPr>
                <w:rFonts w:eastAsia="等线" w:hint="eastAsia"/>
                <w:sz w:val="18"/>
                <w:szCs w:val="18"/>
                <w:lang w:eastAsia="zh-CN"/>
              </w:rPr>
              <w:t>X</w:t>
            </w:r>
            <w:r>
              <w:rPr>
                <w:rFonts w:eastAsia="等线"/>
                <w:sz w:val="18"/>
                <w:szCs w:val="18"/>
                <w:lang w:eastAsia="zh-CN"/>
              </w:rPr>
              <w:t>ingguang Wei</w:t>
            </w:r>
          </w:p>
        </w:tc>
        <w:tc>
          <w:tcPr>
            <w:tcW w:w="5991" w:type="dxa"/>
          </w:tcPr>
          <w:p w14:paraId="37824188" w14:textId="77777777" w:rsidR="00574F4D" w:rsidRDefault="00391883">
            <w:pPr>
              <w:jc w:val="center"/>
              <w:rPr>
                <w:rFonts w:eastAsia="等线"/>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等线"/>
                <w:sz w:val="18"/>
                <w:szCs w:val="18"/>
                <w:lang w:eastAsia="zh-CN"/>
              </w:rPr>
            </w:pPr>
            <w:r>
              <w:rPr>
                <w:rFonts w:eastAsia="等线" w:hint="eastAsia"/>
                <w:sz w:val="18"/>
                <w:szCs w:val="18"/>
                <w:lang w:eastAsia="zh-CN"/>
              </w:rPr>
              <w:t>w</w:t>
            </w:r>
            <w:r>
              <w:rPr>
                <w:rFonts w:eastAsia="等线"/>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等线"/>
                <w:sz w:val="18"/>
                <w:szCs w:val="18"/>
                <w:lang w:eastAsia="zh-CN"/>
              </w:rPr>
            </w:pPr>
            <w:r>
              <w:rPr>
                <w:rFonts w:eastAsia="等线" w:hint="eastAsia"/>
                <w:sz w:val="18"/>
                <w:szCs w:val="18"/>
                <w:lang w:eastAsia="zh-CN"/>
              </w:rPr>
              <w:t>CMCC</w:t>
            </w:r>
          </w:p>
        </w:tc>
        <w:tc>
          <w:tcPr>
            <w:tcW w:w="2192" w:type="dxa"/>
          </w:tcPr>
          <w:p w14:paraId="5B0FF40E" w14:textId="762DD9BB" w:rsidR="00574F4D" w:rsidRPr="00F13AB6" w:rsidRDefault="00F13AB6">
            <w:pPr>
              <w:jc w:val="center"/>
              <w:rPr>
                <w:rFonts w:eastAsia="等线"/>
                <w:sz w:val="18"/>
                <w:szCs w:val="18"/>
                <w:lang w:eastAsia="zh-CN"/>
              </w:rPr>
            </w:pPr>
            <w:r>
              <w:rPr>
                <w:rFonts w:eastAsia="等线" w:hint="eastAsia"/>
                <w:sz w:val="18"/>
                <w:szCs w:val="18"/>
                <w:lang w:eastAsia="zh-CN"/>
              </w:rPr>
              <w:t>Tuo Yang</w:t>
            </w:r>
          </w:p>
        </w:tc>
        <w:tc>
          <w:tcPr>
            <w:tcW w:w="5991" w:type="dxa"/>
          </w:tcPr>
          <w:p w14:paraId="0E12A3D1" w14:textId="15B1200F" w:rsidR="00574F4D" w:rsidRPr="00F13AB6" w:rsidRDefault="00F13AB6">
            <w:pPr>
              <w:jc w:val="center"/>
              <w:rPr>
                <w:rFonts w:eastAsia="等线"/>
                <w:sz w:val="18"/>
                <w:szCs w:val="18"/>
                <w:lang w:eastAsia="zh-CN"/>
              </w:rPr>
            </w:pPr>
            <w:r>
              <w:rPr>
                <w:rFonts w:eastAsia="等线"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063F42">
            <w:pPr>
              <w:jc w:val="center"/>
              <w:rPr>
                <w:sz w:val="18"/>
                <w:szCs w:val="18"/>
                <w:lang w:eastAsia="zh-CN"/>
              </w:rPr>
            </w:pPr>
            <w:hyperlink r:id="rId12" w:history="1">
              <w:r w:rsidRPr="005B467D">
                <w:rPr>
                  <w:rStyle w:val="Hyperlink"/>
                  <w:sz w:val="18"/>
                  <w:szCs w:val="18"/>
                  <w:lang w:eastAsia="zh-CN"/>
                </w:rPr>
                <w:t>yushuzhang@google.com</w:t>
              </w:r>
            </w:hyperlink>
            <w:r>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Gary Xiong</w:t>
            </w:r>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r>
              <w:rPr>
                <w:sz w:val="18"/>
                <w:szCs w:val="18"/>
                <w:lang w:eastAsia="zh-CN"/>
              </w:rPr>
              <w:t>Ofinno</w:t>
            </w:r>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0C616EA0" w:rsidR="00574F4D" w:rsidRDefault="00A70585">
            <w:pPr>
              <w:jc w:val="center"/>
              <w:rPr>
                <w:sz w:val="18"/>
                <w:szCs w:val="18"/>
                <w:lang w:eastAsia="zh-CN"/>
              </w:rPr>
            </w:pPr>
            <w:r>
              <w:rPr>
                <w:sz w:val="18"/>
                <w:szCs w:val="18"/>
                <w:lang w:eastAsia="zh-CN"/>
              </w:rPr>
              <w:t>Samsung</w:t>
            </w:r>
          </w:p>
        </w:tc>
        <w:tc>
          <w:tcPr>
            <w:tcW w:w="2192" w:type="dxa"/>
          </w:tcPr>
          <w:p w14:paraId="7598F3EC" w14:textId="77777777" w:rsidR="00574F4D" w:rsidRDefault="00A70585">
            <w:pPr>
              <w:jc w:val="center"/>
              <w:rPr>
                <w:sz w:val="18"/>
                <w:szCs w:val="18"/>
                <w:lang w:eastAsia="zh-CN"/>
              </w:rPr>
            </w:pPr>
            <w:r>
              <w:rPr>
                <w:sz w:val="18"/>
                <w:szCs w:val="18"/>
                <w:lang w:eastAsia="zh-CN"/>
              </w:rPr>
              <w:t>Marian Rudolf</w:t>
            </w:r>
          </w:p>
          <w:p w14:paraId="434DAE41" w14:textId="77777777" w:rsidR="005E2F5C" w:rsidRDefault="005E2F5C">
            <w:pPr>
              <w:jc w:val="center"/>
              <w:rPr>
                <w:sz w:val="18"/>
                <w:szCs w:val="18"/>
                <w:lang w:eastAsia="zh-CN"/>
              </w:rPr>
            </w:pPr>
            <w:r>
              <w:rPr>
                <w:sz w:val="18"/>
                <w:szCs w:val="18"/>
                <w:lang w:eastAsia="zh-CN"/>
              </w:rPr>
              <w:t>Jaewon Lee</w:t>
            </w:r>
          </w:p>
          <w:p w14:paraId="0D1D2223" w14:textId="6C321129" w:rsidR="005E2F5C" w:rsidRDefault="005E2F5C">
            <w:pPr>
              <w:jc w:val="center"/>
              <w:rPr>
                <w:sz w:val="18"/>
                <w:szCs w:val="18"/>
                <w:lang w:eastAsia="zh-CN"/>
              </w:rPr>
            </w:pPr>
            <w:r>
              <w:rPr>
                <w:sz w:val="18"/>
                <w:szCs w:val="18"/>
                <w:lang w:eastAsia="zh-CN"/>
              </w:rPr>
              <w:t>Jaeyeon Shim</w:t>
            </w:r>
          </w:p>
        </w:tc>
        <w:tc>
          <w:tcPr>
            <w:tcW w:w="5991" w:type="dxa"/>
          </w:tcPr>
          <w:p w14:paraId="7AEBA185" w14:textId="51747A92" w:rsidR="00574F4D" w:rsidRPr="00A70585" w:rsidRDefault="00A70585">
            <w:pPr>
              <w:jc w:val="center"/>
              <w:rPr>
                <w:sz w:val="18"/>
                <w:szCs w:val="18"/>
              </w:rPr>
            </w:pPr>
            <w:hyperlink r:id="rId13" w:history="1">
              <w:r w:rsidRPr="00A70585">
                <w:rPr>
                  <w:rStyle w:val="Hyperlink"/>
                  <w:sz w:val="18"/>
                  <w:szCs w:val="18"/>
                </w:rPr>
                <w:t>m.rudolf@partner.samsung.com</w:t>
              </w:r>
            </w:hyperlink>
          </w:p>
          <w:p w14:paraId="6028E8CB" w14:textId="4C5C14C9" w:rsidR="00A70585" w:rsidRPr="005E2F5C" w:rsidRDefault="005E2F5C" w:rsidP="00A70585">
            <w:pPr>
              <w:jc w:val="center"/>
              <w:rPr>
                <w:sz w:val="18"/>
                <w:szCs w:val="18"/>
              </w:rPr>
            </w:pPr>
            <w:hyperlink r:id="rId14" w:history="1">
              <w:r w:rsidRPr="005E2F5C">
                <w:rPr>
                  <w:rStyle w:val="Hyperlink"/>
                  <w:sz w:val="18"/>
                  <w:szCs w:val="18"/>
                </w:rPr>
                <w:t>jcookiet.lee@samsung.com</w:t>
              </w:r>
            </w:hyperlink>
          </w:p>
          <w:p w14:paraId="31B362D2" w14:textId="3D31F412" w:rsidR="00DA47ED" w:rsidRPr="00DA47ED" w:rsidRDefault="005E2F5C" w:rsidP="00DA47ED">
            <w:pPr>
              <w:jc w:val="center"/>
              <w:rPr>
                <w:sz w:val="18"/>
                <w:szCs w:val="18"/>
              </w:rPr>
            </w:pPr>
            <w:r w:rsidRPr="005E2F5C">
              <w:rPr>
                <w:sz w:val="18"/>
                <w:szCs w:val="18"/>
              </w:rPr>
              <w:t>jaeyeon.shim@samsung.com</w:t>
            </w:r>
          </w:p>
        </w:tc>
      </w:tr>
      <w:tr w:rsidR="001B2325" w14:paraId="2F3E681D" w14:textId="77777777" w:rsidTr="001B2325">
        <w:trPr>
          <w:trHeight w:val="46"/>
        </w:trPr>
        <w:tc>
          <w:tcPr>
            <w:tcW w:w="1747" w:type="dxa"/>
          </w:tcPr>
          <w:p w14:paraId="1F7B7754" w14:textId="1309A1D2" w:rsidR="001B2325" w:rsidRDefault="001B2325" w:rsidP="001B2325">
            <w:pPr>
              <w:jc w:val="center"/>
              <w:rPr>
                <w:sz w:val="18"/>
                <w:szCs w:val="18"/>
                <w:lang w:eastAsia="zh-CN"/>
              </w:rPr>
            </w:pPr>
            <w:r>
              <w:rPr>
                <w:rFonts w:eastAsia="Malgun Gothic" w:hint="eastAsia"/>
                <w:sz w:val="18"/>
                <w:szCs w:val="18"/>
                <w:lang w:eastAsia="ko-KR"/>
              </w:rPr>
              <w:t>Nokia</w:t>
            </w:r>
          </w:p>
        </w:tc>
        <w:tc>
          <w:tcPr>
            <w:tcW w:w="2192" w:type="dxa"/>
          </w:tcPr>
          <w:p w14:paraId="447FE329" w14:textId="77777777" w:rsidR="001B2325" w:rsidRDefault="001B2325" w:rsidP="001B2325">
            <w:pPr>
              <w:jc w:val="center"/>
              <w:rPr>
                <w:sz w:val="18"/>
                <w:szCs w:val="18"/>
                <w:lang w:eastAsia="zh-CN"/>
              </w:rPr>
            </w:pPr>
            <w:r>
              <w:rPr>
                <w:rFonts w:eastAsia="Malgun Gothic" w:hint="eastAsia"/>
                <w:sz w:val="18"/>
                <w:szCs w:val="18"/>
                <w:lang w:eastAsia="ko-KR"/>
              </w:rPr>
              <w:t>Youngsoo Yuk</w:t>
            </w:r>
          </w:p>
          <w:p w14:paraId="793A75CE" w14:textId="77777777" w:rsidR="001B2325" w:rsidRDefault="001B2325" w:rsidP="001B2325">
            <w:pPr>
              <w:jc w:val="center"/>
              <w:rPr>
                <w:sz w:val="18"/>
                <w:szCs w:val="18"/>
                <w:lang w:eastAsia="zh-CN"/>
              </w:rPr>
            </w:pPr>
            <w:r>
              <w:rPr>
                <w:rFonts w:eastAsia="Malgun Gothic" w:hint="eastAsia"/>
                <w:sz w:val="18"/>
                <w:szCs w:val="18"/>
                <w:lang w:eastAsia="ko-KR"/>
              </w:rPr>
              <w:t>Nhat-Quang Nhan</w:t>
            </w:r>
          </w:p>
          <w:p w14:paraId="5E9D9DCB" w14:textId="52C65ED7" w:rsidR="001B2325" w:rsidRDefault="001B2325" w:rsidP="001B2325">
            <w:pPr>
              <w:jc w:val="center"/>
              <w:rPr>
                <w:sz w:val="18"/>
                <w:szCs w:val="18"/>
                <w:lang w:eastAsia="zh-CN"/>
              </w:rPr>
            </w:pPr>
            <w:r w:rsidRPr="0C13D5FC">
              <w:rPr>
                <w:sz w:val="18"/>
                <w:szCs w:val="18"/>
                <w:lang w:eastAsia="zh-CN"/>
              </w:rPr>
              <w:t>Karri Ranta-aho</w:t>
            </w:r>
          </w:p>
        </w:tc>
        <w:tc>
          <w:tcPr>
            <w:tcW w:w="5991" w:type="dxa"/>
          </w:tcPr>
          <w:p w14:paraId="19BE4380" w14:textId="368ED341" w:rsidR="001B2325" w:rsidRDefault="001B2325" w:rsidP="001B2325">
            <w:pPr>
              <w:jc w:val="center"/>
              <w:rPr>
                <w:rFonts w:eastAsia="Malgun Gothic"/>
                <w:sz w:val="18"/>
                <w:szCs w:val="18"/>
                <w:lang w:eastAsia="ko-KR"/>
              </w:rPr>
            </w:pPr>
            <w:hyperlink r:id="rId15" w:history="1">
              <w:r w:rsidRPr="00A53FCB">
                <w:rPr>
                  <w:rStyle w:val="Hyperlink"/>
                  <w:rFonts w:eastAsia="Malgun Gothic" w:hint="eastAsia"/>
                  <w:sz w:val="18"/>
                  <w:szCs w:val="18"/>
                  <w:lang w:eastAsia="ko-KR"/>
                </w:rPr>
                <w:t>y</w:t>
              </w:r>
              <w:r w:rsidRPr="00A53FCB">
                <w:rPr>
                  <w:rStyle w:val="Hyperlink"/>
                  <w:rFonts w:eastAsia="Malgun Gothic"/>
                  <w:sz w:val="18"/>
                  <w:szCs w:val="18"/>
                  <w:lang w:eastAsia="ko-KR"/>
                </w:rPr>
                <w:t>oungsoo</w:t>
              </w:r>
              <w:r w:rsidRPr="00A53FCB">
                <w:rPr>
                  <w:rStyle w:val="Hyperlink"/>
                  <w:rFonts w:eastAsia="Malgun Gothic" w:hint="eastAsia"/>
                  <w:sz w:val="18"/>
                  <w:szCs w:val="18"/>
                  <w:lang w:eastAsia="ko-KR"/>
                </w:rPr>
                <w:t>.yuk@nokia.com</w:t>
              </w:r>
            </w:hyperlink>
          </w:p>
          <w:p w14:paraId="7E99DCFC" w14:textId="74152E47" w:rsidR="001B2325" w:rsidRPr="001B2325" w:rsidRDefault="001B2325" w:rsidP="001B2325">
            <w:pPr>
              <w:jc w:val="center"/>
              <w:rPr>
                <w:rFonts w:eastAsia="Malgun Gothic"/>
                <w:lang w:eastAsia="ko-KR"/>
              </w:rPr>
            </w:pPr>
            <w:hyperlink r:id="rId16" w:history="1">
              <w:r w:rsidRPr="00A53FCB">
                <w:rPr>
                  <w:rStyle w:val="Hyperlink"/>
                  <w:sz w:val="18"/>
                  <w:szCs w:val="18"/>
                  <w:lang w:eastAsia="zh-CN"/>
                </w:rPr>
                <w:t>nhat-quang.nhan@nokia.com</w:t>
              </w:r>
            </w:hyperlink>
          </w:p>
          <w:p w14:paraId="5FBB4B23" w14:textId="28C85DD8" w:rsidR="001B2325" w:rsidRPr="001B2325" w:rsidRDefault="001B2325" w:rsidP="001B2325">
            <w:pPr>
              <w:jc w:val="center"/>
              <w:rPr>
                <w:rFonts w:eastAsia="Malgun Gothic"/>
                <w:lang w:eastAsia="ko-KR"/>
              </w:rPr>
            </w:pPr>
            <w:hyperlink r:id="rId17" w:history="1">
              <w:r w:rsidRPr="00A53FCB">
                <w:rPr>
                  <w:rStyle w:val="Hyperlink"/>
                  <w:sz w:val="18"/>
                  <w:szCs w:val="18"/>
                </w:rPr>
                <w:t>Karri.Ranta-aho@nokia.com</w:t>
              </w:r>
            </w:hyperlink>
          </w:p>
        </w:tc>
      </w:tr>
      <w:tr w:rsidR="009B78A0" w14:paraId="7571D7EF" w14:textId="77777777" w:rsidTr="009B78A0">
        <w:trPr>
          <w:trHeight w:val="288"/>
        </w:trPr>
        <w:tc>
          <w:tcPr>
            <w:tcW w:w="1747" w:type="dxa"/>
          </w:tcPr>
          <w:p w14:paraId="42AB5069" w14:textId="0B2AB8B6" w:rsidR="009B78A0" w:rsidRDefault="009B78A0" w:rsidP="002A5CCE">
            <w:pPr>
              <w:jc w:val="center"/>
              <w:rPr>
                <w:sz w:val="18"/>
                <w:szCs w:val="18"/>
                <w:lang w:eastAsia="zh-CN"/>
              </w:rPr>
            </w:pPr>
            <w:r w:rsidRPr="009B78A0">
              <w:rPr>
                <w:sz w:val="18"/>
                <w:szCs w:val="18"/>
                <w:lang w:eastAsia="zh-CN"/>
              </w:rPr>
              <w:t>Ericsson</w:t>
            </w:r>
          </w:p>
        </w:tc>
        <w:tc>
          <w:tcPr>
            <w:tcW w:w="2192" w:type="dxa"/>
          </w:tcPr>
          <w:p w14:paraId="4138A9F4" w14:textId="77777777" w:rsidR="009B78A0" w:rsidRDefault="009B78A0" w:rsidP="002A5CCE">
            <w:pPr>
              <w:jc w:val="center"/>
              <w:rPr>
                <w:sz w:val="18"/>
                <w:szCs w:val="18"/>
                <w:lang w:eastAsia="zh-CN"/>
              </w:rPr>
            </w:pPr>
            <w:r w:rsidRPr="00CF4F8B">
              <w:rPr>
                <w:sz w:val="18"/>
                <w:szCs w:val="18"/>
                <w:lang w:eastAsia="zh-CN"/>
              </w:rPr>
              <w:t>Narendar Madhavan</w:t>
            </w:r>
          </w:p>
        </w:tc>
        <w:tc>
          <w:tcPr>
            <w:tcW w:w="5991" w:type="dxa"/>
          </w:tcPr>
          <w:p w14:paraId="35DCDF5E" w14:textId="77777777" w:rsidR="009B78A0" w:rsidRDefault="009B78A0" w:rsidP="002A5CCE">
            <w:pPr>
              <w:jc w:val="center"/>
              <w:rPr>
                <w:sz w:val="18"/>
                <w:szCs w:val="18"/>
                <w:lang w:eastAsia="zh-CN"/>
              </w:rPr>
            </w:pPr>
            <w:r w:rsidRPr="00FF545C">
              <w:rPr>
                <w:sz w:val="18"/>
                <w:szCs w:val="18"/>
                <w:lang w:eastAsia="zh-CN"/>
              </w:rPr>
              <w:t>narendar.madhavan@ericsson.com</w:t>
            </w:r>
          </w:p>
        </w:tc>
      </w:tr>
      <w:tr w:rsidR="009B78A0" w14:paraId="1CCED98F" w14:textId="77777777" w:rsidTr="009B78A0">
        <w:trPr>
          <w:trHeight w:val="288"/>
        </w:trPr>
        <w:tc>
          <w:tcPr>
            <w:tcW w:w="1747" w:type="dxa"/>
          </w:tcPr>
          <w:p w14:paraId="2CC2BDFD" w14:textId="00E444A8" w:rsidR="009B78A0" w:rsidRDefault="009B78A0" w:rsidP="002A5CCE">
            <w:pPr>
              <w:jc w:val="center"/>
              <w:rPr>
                <w:sz w:val="18"/>
                <w:szCs w:val="18"/>
                <w:lang w:eastAsia="zh-CN"/>
              </w:rPr>
            </w:pPr>
            <w:r w:rsidRPr="009B78A0">
              <w:rPr>
                <w:sz w:val="18"/>
                <w:szCs w:val="18"/>
                <w:lang w:eastAsia="zh-CN"/>
              </w:rPr>
              <w:t>Ericsson</w:t>
            </w:r>
          </w:p>
        </w:tc>
        <w:tc>
          <w:tcPr>
            <w:tcW w:w="2192" w:type="dxa"/>
          </w:tcPr>
          <w:p w14:paraId="45FF6076" w14:textId="77777777" w:rsidR="009B78A0" w:rsidRDefault="009B78A0" w:rsidP="002A5CCE">
            <w:pPr>
              <w:jc w:val="center"/>
              <w:rPr>
                <w:sz w:val="18"/>
                <w:szCs w:val="18"/>
                <w:lang w:eastAsia="zh-CN"/>
              </w:rPr>
            </w:pPr>
            <w:r>
              <w:rPr>
                <w:sz w:val="18"/>
                <w:szCs w:val="18"/>
                <w:lang w:eastAsia="zh-CN"/>
              </w:rPr>
              <w:t>Mehrnaz Afshang</w:t>
            </w:r>
          </w:p>
        </w:tc>
        <w:tc>
          <w:tcPr>
            <w:tcW w:w="5991" w:type="dxa"/>
          </w:tcPr>
          <w:p w14:paraId="712468A1" w14:textId="77777777" w:rsidR="009B78A0" w:rsidRDefault="009B78A0" w:rsidP="002A5CCE">
            <w:pPr>
              <w:jc w:val="center"/>
              <w:rPr>
                <w:sz w:val="18"/>
                <w:szCs w:val="18"/>
                <w:lang w:eastAsia="zh-CN"/>
              </w:rPr>
            </w:pPr>
            <w:r>
              <w:rPr>
                <w:sz w:val="18"/>
                <w:szCs w:val="18"/>
                <w:lang w:eastAsia="zh-CN"/>
              </w:rPr>
              <w:t>mehrnaz.afshang@ericsson.com</w:t>
            </w:r>
          </w:p>
        </w:tc>
      </w:tr>
      <w:tr w:rsidR="00C669C0" w14:paraId="5FA81C45" w14:textId="77777777" w:rsidTr="009B78A0">
        <w:trPr>
          <w:trHeight w:val="288"/>
        </w:trPr>
        <w:tc>
          <w:tcPr>
            <w:tcW w:w="1747" w:type="dxa"/>
          </w:tcPr>
          <w:p w14:paraId="338902AB" w14:textId="77BC84CE" w:rsidR="00C669C0" w:rsidRPr="009B78A0" w:rsidRDefault="00C669C0" w:rsidP="002A5CCE">
            <w:pPr>
              <w:jc w:val="center"/>
              <w:rPr>
                <w:sz w:val="18"/>
                <w:szCs w:val="18"/>
                <w:lang w:eastAsia="zh-CN"/>
              </w:rPr>
            </w:pPr>
            <w:r>
              <w:rPr>
                <w:sz w:val="18"/>
                <w:szCs w:val="18"/>
                <w:lang w:eastAsia="zh-CN"/>
              </w:rPr>
              <w:t>CATT</w:t>
            </w:r>
          </w:p>
        </w:tc>
        <w:tc>
          <w:tcPr>
            <w:tcW w:w="2192" w:type="dxa"/>
          </w:tcPr>
          <w:p w14:paraId="2A38305D" w14:textId="6CFA2FEB" w:rsidR="00C669C0" w:rsidRDefault="00C669C0" w:rsidP="002A5CCE">
            <w:pPr>
              <w:jc w:val="center"/>
              <w:rPr>
                <w:sz w:val="18"/>
                <w:szCs w:val="18"/>
                <w:lang w:eastAsia="zh-CN"/>
              </w:rPr>
            </w:pPr>
            <w:r>
              <w:rPr>
                <w:sz w:val="18"/>
                <w:szCs w:val="18"/>
                <w:lang w:eastAsia="zh-CN"/>
              </w:rPr>
              <w:t>S Li</w:t>
            </w:r>
          </w:p>
        </w:tc>
        <w:tc>
          <w:tcPr>
            <w:tcW w:w="5991" w:type="dxa"/>
          </w:tcPr>
          <w:p w14:paraId="48A43C3F" w14:textId="6505B0AA" w:rsidR="00C669C0" w:rsidRDefault="00C669C0" w:rsidP="002A5CCE">
            <w:pPr>
              <w:jc w:val="center"/>
              <w:rPr>
                <w:sz w:val="18"/>
                <w:szCs w:val="18"/>
                <w:lang w:eastAsia="zh-CN"/>
              </w:rPr>
            </w:pPr>
            <w:r>
              <w:rPr>
                <w:sz w:val="18"/>
                <w:szCs w:val="18"/>
                <w:lang w:eastAsia="zh-CN"/>
              </w:rPr>
              <w:t>lsp@catt.cn</w:t>
            </w:r>
          </w:p>
        </w:tc>
      </w:tr>
      <w:tr w:rsidR="009A31CA" w:rsidRPr="00CD07ED" w14:paraId="7737E76C" w14:textId="77777777" w:rsidTr="009A31CA">
        <w:trPr>
          <w:trHeight w:val="288"/>
        </w:trPr>
        <w:tc>
          <w:tcPr>
            <w:tcW w:w="1747" w:type="dxa"/>
          </w:tcPr>
          <w:p w14:paraId="0DCBC4C4" w14:textId="77777777" w:rsidR="009A31CA" w:rsidRPr="00CD07ED" w:rsidRDefault="009A31CA" w:rsidP="002A5CCE">
            <w:pPr>
              <w:jc w:val="center"/>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2192" w:type="dxa"/>
          </w:tcPr>
          <w:p w14:paraId="5D485B5C" w14:textId="77777777" w:rsidR="009A31CA" w:rsidRPr="00CD07ED" w:rsidRDefault="009A31CA" w:rsidP="002A5CCE">
            <w:pPr>
              <w:jc w:val="center"/>
              <w:rPr>
                <w:rFonts w:eastAsia="等线"/>
                <w:sz w:val="18"/>
                <w:szCs w:val="18"/>
                <w:lang w:eastAsia="zh-CN"/>
              </w:rPr>
            </w:pPr>
            <w:r>
              <w:rPr>
                <w:rFonts w:eastAsia="等线" w:hint="eastAsia"/>
                <w:sz w:val="18"/>
                <w:szCs w:val="18"/>
                <w:lang w:eastAsia="zh-CN"/>
              </w:rPr>
              <w:t>S</w:t>
            </w:r>
            <w:r>
              <w:rPr>
                <w:rFonts w:eastAsia="等线"/>
                <w:sz w:val="18"/>
                <w:szCs w:val="18"/>
                <w:lang w:eastAsia="zh-CN"/>
              </w:rPr>
              <w:t>u Huang</w:t>
            </w:r>
          </w:p>
        </w:tc>
        <w:tc>
          <w:tcPr>
            <w:tcW w:w="5991" w:type="dxa"/>
          </w:tcPr>
          <w:p w14:paraId="3BE5BAB1" w14:textId="77777777" w:rsidR="009A31CA" w:rsidRPr="00CD07ED" w:rsidRDefault="009A31CA" w:rsidP="002A5CCE">
            <w:pPr>
              <w:jc w:val="center"/>
              <w:rPr>
                <w:rFonts w:eastAsia="等线"/>
                <w:sz w:val="18"/>
                <w:szCs w:val="18"/>
                <w:lang w:eastAsia="zh-CN"/>
              </w:rPr>
            </w:pPr>
            <w:hyperlink r:id="rId18" w:history="1">
              <w:r w:rsidRPr="00F12081">
                <w:rPr>
                  <w:rStyle w:val="Hyperlink"/>
                  <w:rFonts w:eastAsia="等线"/>
                  <w:sz w:val="18"/>
                  <w:szCs w:val="18"/>
                  <w:lang w:eastAsia="zh-CN"/>
                </w:rPr>
                <w:t>h</w:t>
              </w:r>
              <w:r w:rsidRPr="00F12081">
                <w:rPr>
                  <w:rStyle w:val="Hyperlink"/>
                  <w:rFonts w:eastAsia="等线" w:hint="eastAsia"/>
                  <w:sz w:val="18"/>
                  <w:szCs w:val="18"/>
                  <w:lang w:eastAsia="zh-CN"/>
                </w:rPr>
                <w:t>uan</w:t>
              </w:r>
              <w:r w:rsidRPr="00F12081">
                <w:rPr>
                  <w:rStyle w:val="Hyperlink"/>
                  <w:rFonts w:eastAsia="等线"/>
                  <w:sz w:val="18"/>
                  <w:szCs w:val="18"/>
                  <w:lang w:eastAsia="zh-CN"/>
                </w:rPr>
                <w:t>gsu2@huawei.com</w:t>
              </w:r>
            </w:hyperlink>
          </w:p>
        </w:tc>
      </w:tr>
      <w:tr w:rsidR="009A31CA" w14:paraId="685B9637" w14:textId="77777777" w:rsidTr="009A31CA">
        <w:trPr>
          <w:trHeight w:val="288"/>
        </w:trPr>
        <w:tc>
          <w:tcPr>
            <w:tcW w:w="1747" w:type="dxa"/>
          </w:tcPr>
          <w:p w14:paraId="36B6133F" w14:textId="77777777" w:rsidR="009A31CA" w:rsidRDefault="009A31CA" w:rsidP="002A5CCE">
            <w:pPr>
              <w:jc w:val="center"/>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2192" w:type="dxa"/>
          </w:tcPr>
          <w:p w14:paraId="020D18DB" w14:textId="77777777" w:rsidR="009A31CA" w:rsidRDefault="009A31CA" w:rsidP="002A5CCE">
            <w:pPr>
              <w:jc w:val="center"/>
              <w:rPr>
                <w:rFonts w:eastAsia="等线"/>
                <w:sz w:val="18"/>
                <w:szCs w:val="18"/>
                <w:lang w:eastAsia="zh-CN"/>
              </w:rPr>
            </w:pPr>
            <w:r>
              <w:rPr>
                <w:rFonts w:eastAsia="等线" w:hint="eastAsia"/>
                <w:sz w:val="18"/>
                <w:szCs w:val="18"/>
                <w:lang w:eastAsia="zh-CN"/>
              </w:rPr>
              <w:t>Z</w:t>
            </w:r>
            <w:r>
              <w:rPr>
                <w:rFonts w:eastAsia="等线"/>
                <w:sz w:val="18"/>
                <w:szCs w:val="18"/>
                <w:lang w:eastAsia="zh-CN"/>
              </w:rPr>
              <w:t>hiheng Guo</w:t>
            </w:r>
          </w:p>
        </w:tc>
        <w:tc>
          <w:tcPr>
            <w:tcW w:w="5991" w:type="dxa"/>
          </w:tcPr>
          <w:p w14:paraId="4B7F292E" w14:textId="77777777" w:rsidR="009A31CA" w:rsidRDefault="009A31CA" w:rsidP="002A5CCE">
            <w:pPr>
              <w:jc w:val="center"/>
              <w:rPr>
                <w:rFonts w:eastAsia="等线"/>
                <w:sz w:val="18"/>
                <w:szCs w:val="18"/>
                <w:lang w:eastAsia="zh-CN"/>
              </w:rPr>
            </w:pPr>
            <w:hyperlink r:id="rId19" w:history="1">
              <w:r w:rsidRPr="00F12081">
                <w:rPr>
                  <w:rStyle w:val="Hyperlink"/>
                  <w:rFonts w:eastAsia="等线"/>
                  <w:sz w:val="18"/>
                  <w:szCs w:val="18"/>
                  <w:lang w:eastAsia="zh-CN"/>
                </w:rPr>
                <w:t>guozhiheng@huawei.com</w:t>
              </w:r>
            </w:hyperlink>
          </w:p>
        </w:tc>
      </w:tr>
      <w:tr w:rsidR="00E17310" w14:paraId="4E89FCB2" w14:textId="77777777" w:rsidTr="009A31CA">
        <w:trPr>
          <w:trHeight w:val="288"/>
        </w:trPr>
        <w:tc>
          <w:tcPr>
            <w:tcW w:w="1747" w:type="dxa"/>
          </w:tcPr>
          <w:p w14:paraId="727213E1" w14:textId="18592324" w:rsidR="00E17310" w:rsidRDefault="00E17310" w:rsidP="002A5CCE">
            <w:pPr>
              <w:jc w:val="center"/>
              <w:rPr>
                <w:rFonts w:eastAsia="等线"/>
                <w:sz w:val="18"/>
                <w:szCs w:val="18"/>
                <w:lang w:eastAsia="zh-CN"/>
              </w:rPr>
            </w:pPr>
            <w:r>
              <w:rPr>
                <w:rFonts w:eastAsia="等线"/>
                <w:sz w:val="18"/>
                <w:szCs w:val="18"/>
                <w:lang w:eastAsia="zh-CN"/>
              </w:rPr>
              <w:t>Spreadtrum</w:t>
            </w:r>
          </w:p>
        </w:tc>
        <w:tc>
          <w:tcPr>
            <w:tcW w:w="2192" w:type="dxa"/>
          </w:tcPr>
          <w:p w14:paraId="1D719DAB" w14:textId="531A9931" w:rsidR="00E17310" w:rsidRDefault="00E17310" w:rsidP="002A5CCE">
            <w:pPr>
              <w:jc w:val="center"/>
              <w:rPr>
                <w:rFonts w:eastAsia="等线"/>
                <w:sz w:val="18"/>
                <w:szCs w:val="18"/>
                <w:lang w:eastAsia="zh-CN"/>
              </w:rPr>
            </w:pPr>
            <w:r>
              <w:rPr>
                <w:rFonts w:eastAsia="等线" w:hint="eastAsia"/>
                <w:sz w:val="18"/>
                <w:szCs w:val="18"/>
                <w:lang w:eastAsia="zh-CN"/>
              </w:rPr>
              <w:t>Z</w:t>
            </w:r>
            <w:r>
              <w:rPr>
                <w:rFonts w:eastAsia="等线"/>
                <w:sz w:val="18"/>
                <w:szCs w:val="18"/>
                <w:lang w:eastAsia="zh-CN"/>
              </w:rPr>
              <w:t>hongdan Zhang</w:t>
            </w:r>
          </w:p>
        </w:tc>
        <w:tc>
          <w:tcPr>
            <w:tcW w:w="5991" w:type="dxa"/>
          </w:tcPr>
          <w:p w14:paraId="2ABA7793" w14:textId="24EC23C1" w:rsidR="00E17310" w:rsidRPr="00E17310" w:rsidRDefault="00E17310" w:rsidP="002A5CCE">
            <w:pPr>
              <w:jc w:val="center"/>
              <w:rPr>
                <w:rFonts w:eastAsia="等线"/>
                <w:lang w:eastAsia="zh-CN"/>
              </w:rPr>
            </w:pPr>
            <w:r w:rsidRPr="00E17310">
              <w:rPr>
                <w:sz w:val="18"/>
                <w:szCs w:val="18"/>
                <w:lang w:eastAsia="zh-CN"/>
              </w:rPr>
              <w:t>zhongdan.zhang@unisoc.com</w:t>
            </w:r>
          </w:p>
        </w:tc>
      </w:tr>
      <w:tr w:rsidR="002A5CCE" w14:paraId="3E217D11" w14:textId="77777777" w:rsidTr="009A31CA">
        <w:trPr>
          <w:trHeight w:val="288"/>
        </w:trPr>
        <w:tc>
          <w:tcPr>
            <w:tcW w:w="1747" w:type="dxa"/>
          </w:tcPr>
          <w:p w14:paraId="28E37058" w14:textId="31A1E030" w:rsidR="002A5CCE" w:rsidRPr="002A5CCE" w:rsidRDefault="002A5CCE" w:rsidP="002A5CCE">
            <w:pPr>
              <w:jc w:val="cente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 Electronics</w:t>
            </w:r>
          </w:p>
        </w:tc>
        <w:tc>
          <w:tcPr>
            <w:tcW w:w="2192" w:type="dxa"/>
          </w:tcPr>
          <w:p w14:paraId="16B21AD8" w14:textId="77777777" w:rsidR="002A5CCE" w:rsidRDefault="002A5CCE" w:rsidP="002A5CCE">
            <w:pPr>
              <w:jc w:val="center"/>
              <w:rPr>
                <w:rFonts w:eastAsia="Malgun Gothic"/>
                <w:sz w:val="18"/>
                <w:szCs w:val="18"/>
                <w:lang w:eastAsia="ko-KR"/>
              </w:rPr>
            </w:pPr>
            <w:r>
              <w:rPr>
                <w:rFonts w:eastAsia="Malgun Gothic" w:hint="eastAsia"/>
                <w:sz w:val="18"/>
                <w:szCs w:val="18"/>
                <w:lang w:eastAsia="ko-KR"/>
              </w:rPr>
              <w:t>S</w:t>
            </w:r>
            <w:r>
              <w:rPr>
                <w:rFonts w:eastAsia="Malgun Gothic"/>
                <w:sz w:val="18"/>
                <w:szCs w:val="18"/>
                <w:lang w:eastAsia="ko-KR"/>
              </w:rPr>
              <w:t>eunggye Hwang</w:t>
            </w:r>
          </w:p>
          <w:p w14:paraId="3859B128" w14:textId="625864AD" w:rsidR="0029501E" w:rsidRPr="002A5CCE" w:rsidRDefault="0029501E" w:rsidP="002A5CCE">
            <w:pPr>
              <w:jc w:val="center"/>
              <w:rPr>
                <w:rFonts w:eastAsia="Malgun Gothic"/>
                <w:sz w:val="18"/>
                <w:szCs w:val="18"/>
                <w:lang w:eastAsia="ko-KR"/>
              </w:rPr>
            </w:pPr>
            <w:r>
              <w:rPr>
                <w:rFonts w:eastAsia="Malgun Gothic" w:hint="eastAsia"/>
                <w:sz w:val="18"/>
                <w:szCs w:val="18"/>
                <w:lang w:eastAsia="ko-KR"/>
              </w:rPr>
              <w:t>H</w:t>
            </w:r>
            <w:r>
              <w:rPr>
                <w:rFonts w:eastAsia="Malgun Gothic"/>
                <w:sz w:val="18"/>
                <w:szCs w:val="18"/>
                <w:lang w:eastAsia="ko-KR"/>
              </w:rPr>
              <w:t>yangsun You</w:t>
            </w:r>
          </w:p>
        </w:tc>
        <w:tc>
          <w:tcPr>
            <w:tcW w:w="5991" w:type="dxa"/>
          </w:tcPr>
          <w:p w14:paraId="07B89413" w14:textId="383FC6D2" w:rsidR="002A5CCE" w:rsidRDefault="0029501E" w:rsidP="002A5CCE">
            <w:pPr>
              <w:jc w:val="center"/>
              <w:rPr>
                <w:sz w:val="18"/>
                <w:szCs w:val="18"/>
                <w:lang w:eastAsia="zh-CN"/>
              </w:rPr>
            </w:pPr>
            <w:hyperlink r:id="rId20" w:history="1">
              <w:r w:rsidRPr="006F16C7">
                <w:rPr>
                  <w:rStyle w:val="Hyperlink"/>
                  <w:sz w:val="18"/>
                  <w:szCs w:val="18"/>
                  <w:lang w:eastAsia="zh-CN"/>
                </w:rPr>
                <w:t>seunggye.hwang@lge.com</w:t>
              </w:r>
            </w:hyperlink>
          </w:p>
          <w:p w14:paraId="63EE0ACE" w14:textId="76D9DDB6" w:rsidR="0029501E" w:rsidRPr="0029501E" w:rsidRDefault="0029501E" w:rsidP="0029501E">
            <w:pPr>
              <w:jc w:val="center"/>
              <w:rPr>
                <w:rFonts w:eastAsia="等线"/>
                <w:sz w:val="18"/>
                <w:szCs w:val="18"/>
                <w:lang w:eastAsia="zh-CN"/>
              </w:rPr>
            </w:pPr>
            <w:hyperlink r:id="rId21" w:history="1">
              <w:r w:rsidRPr="006F16C7">
                <w:rPr>
                  <w:rStyle w:val="Hyperlink"/>
                  <w:rFonts w:eastAsia="等线"/>
                  <w:sz w:val="18"/>
                  <w:szCs w:val="18"/>
                  <w:lang w:eastAsia="zh-CN"/>
                </w:rPr>
                <w:t>sssun.you@lge.com</w:t>
              </w:r>
            </w:hyperlink>
          </w:p>
        </w:tc>
      </w:tr>
    </w:tbl>
    <w:p w14:paraId="030DDAB0" w14:textId="77777777" w:rsidR="00574F4D" w:rsidRDefault="00574F4D">
      <w:pPr>
        <w:rPr>
          <w:lang w:eastAsia="zh-CN"/>
        </w:rPr>
      </w:pPr>
    </w:p>
    <w:p w14:paraId="458B4543" w14:textId="77777777" w:rsidR="00574F4D" w:rsidRDefault="00391883">
      <w:pPr>
        <w:pStyle w:val="Heading1"/>
        <w:rPr>
          <w:lang w:val="en-CA"/>
        </w:rPr>
      </w:pPr>
      <w:r>
        <w:rPr>
          <w:lang w:val="en-CA"/>
        </w:rPr>
        <w:t>Issues for Discussions</w:t>
      </w:r>
    </w:p>
    <w:p w14:paraId="0AED0572" w14:textId="77777777" w:rsidR="00574F4D" w:rsidRDefault="00391883">
      <w:pPr>
        <w:pStyle w:val="0Maintext"/>
        <w:rPr>
          <w:rFonts w:eastAsia="等线"/>
        </w:rPr>
      </w:pPr>
      <w:r>
        <w:rPr>
          <w:rFonts w:eastAsia="等线"/>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Heading2"/>
        <w:rPr>
          <w:b w:val="0"/>
          <w:bCs/>
          <w:szCs w:val="24"/>
          <w:lang w:val="en-US"/>
        </w:rPr>
      </w:pPr>
      <w:r>
        <w:rPr>
          <w:b w:val="0"/>
          <w:bCs/>
          <w:szCs w:val="24"/>
          <w:lang w:val="en-US"/>
        </w:rPr>
        <w:lastRenderedPageBreak/>
        <w:t>Interference</w:t>
      </w:r>
      <w:r>
        <w:rPr>
          <w:rFonts w:hint="eastAsia"/>
          <w:b w:val="0"/>
          <w:bCs/>
          <w:szCs w:val="24"/>
          <w:lang w:val="en-US"/>
        </w:rPr>
        <w:t xml:space="preserve"> Management</w:t>
      </w:r>
      <w:r>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等线"/>
                <w:sz w:val="20"/>
                <w:szCs w:val="20"/>
                <w:lang w:eastAsia="zh-CN"/>
              </w:rPr>
            </w:pPr>
            <w:r>
              <w:rPr>
                <w:rFonts w:eastAsia="等线" w:hint="eastAsia"/>
                <w:sz w:val="20"/>
                <w:szCs w:val="20"/>
                <w:lang w:eastAsia="zh-CN"/>
              </w:rPr>
              <w:t>1.</w:t>
            </w:r>
            <w:r>
              <w:rPr>
                <w:rFonts w:eastAsia="等线"/>
                <w:sz w:val="20"/>
                <w:szCs w:val="20"/>
                <w:lang w:eastAsia="zh-CN"/>
              </w:rPr>
              <w:t>1</w:t>
            </w:r>
          </w:p>
        </w:tc>
        <w:tc>
          <w:tcPr>
            <w:tcW w:w="9010" w:type="dxa"/>
          </w:tcPr>
          <w:p w14:paraId="744E5767" w14:textId="77777777" w:rsidR="00574F4D" w:rsidRDefault="00391883">
            <w:pPr>
              <w:rPr>
                <w:rFonts w:eastAsia="等线"/>
                <w:sz w:val="20"/>
                <w:szCs w:val="20"/>
                <w:lang w:eastAsia="zh-CN"/>
              </w:rPr>
            </w:pPr>
            <w:r>
              <w:rPr>
                <w:rFonts w:eastAsia="等线" w:hint="eastAsia"/>
                <w:b/>
                <w:bCs/>
                <w:sz w:val="20"/>
                <w:szCs w:val="20"/>
                <w:u w:val="single"/>
                <w:lang w:eastAsia="zh-CN"/>
              </w:rPr>
              <w:t xml:space="preserve">UE-to-UE </w:t>
            </w:r>
            <w:r>
              <w:rPr>
                <w:rFonts w:eastAsia="等线"/>
                <w:b/>
                <w:bCs/>
                <w:sz w:val="20"/>
                <w:szCs w:val="20"/>
                <w:u w:val="single"/>
                <w:lang w:eastAsia="zh-CN"/>
              </w:rPr>
              <w:t xml:space="preserve">cross-link </w:t>
            </w:r>
            <w:r>
              <w:rPr>
                <w:rFonts w:eastAsia="等线" w:hint="eastAsia"/>
                <w:b/>
                <w:bCs/>
                <w:sz w:val="20"/>
                <w:szCs w:val="20"/>
                <w:u w:val="single"/>
                <w:lang w:eastAsia="zh-CN"/>
              </w:rPr>
              <w:t>interference</w:t>
            </w:r>
            <w:r>
              <w:rPr>
                <w:rFonts w:eastAsia="等线"/>
                <w:sz w:val="20"/>
                <w:szCs w:val="20"/>
                <w:lang w:eastAsia="zh-CN"/>
              </w:rPr>
              <w:t>:</w:t>
            </w:r>
          </w:p>
          <w:p w14:paraId="7C7C00CD" w14:textId="77777777" w:rsidR="00574F4D" w:rsidRDefault="00391883">
            <w:pPr>
              <w:rPr>
                <w:rFonts w:eastAsia="等线"/>
                <w:sz w:val="20"/>
                <w:szCs w:val="20"/>
                <w:lang w:eastAsia="zh-CN"/>
              </w:rPr>
            </w:pPr>
            <w:r>
              <w:rPr>
                <w:rFonts w:eastAsia="等线"/>
                <w:sz w:val="20"/>
                <w:szCs w:val="20"/>
                <w:lang w:eastAsia="zh-CN"/>
              </w:rPr>
              <w:t>Many companies (Nokia, Spreadtrum, Huawei/HiSilicon, OPPO, Ericsson, CMCC, vivo, InterDigital, TCL, Ofinno, Google, NEC, Samsung, ETRI, DOCOMO, Qualcomm) proposed to support/study mechanisms for handling UE-to-UE CLI and proposals can be summarized as:</w:t>
            </w:r>
          </w:p>
          <w:p w14:paraId="3C37B860"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Identify 6G deployment scenarios where the cross-link interference has impact. </w:t>
            </w:r>
          </w:p>
          <w:p w14:paraId="31E87E04"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Support L1, L3 or both L1/L3 reporting, unify/combine L1 and L3 measurement and reporting.</w:t>
            </w:r>
          </w:p>
          <w:p w14:paraId="3F37280F"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Consider both RSRP and RSSI measurement. </w:t>
            </w:r>
          </w:p>
          <w:p w14:paraId="4208A1AA"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report contents: RSRP, RSSI, information to indicate whether each CLI measurement exceed a threshold.</w:t>
            </w:r>
          </w:p>
          <w:p w14:paraId="602EC4E8"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and evaluate the benefit of CSI/CQI type CLI measurement and reporting. Study beam-aware CLI handling.</w:t>
            </w:r>
          </w:p>
          <w:p w14:paraId="7D44E36D"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reporting mechanism: network-controlled periodic/semi-persistent/aperiodic report, UE-initiated/Event-triggered CLI reporting.</w:t>
            </w:r>
          </w:p>
          <w:p w14:paraId="56D5C30F"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Study additional scheme for handling UE-to-UE CLI: e.g, power control </w:t>
            </w:r>
          </w:p>
          <w:p w14:paraId="2A19CCEB"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 xml:space="preserve">Consider dynamic and short-term interference characteristics. </w:t>
            </w:r>
          </w:p>
          <w:p w14:paraId="3AD71323" w14:textId="77777777" w:rsidR="00574F4D" w:rsidRDefault="00391883">
            <w:pPr>
              <w:pStyle w:val="ListParagraph"/>
              <w:numPr>
                <w:ilvl w:val="0"/>
                <w:numId w:val="5"/>
              </w:numPr>
              <w:rPr>
                <w:rFonts w:eastAsia="等线"/>
                <w:sz w:val="20"/>
                <w:szCs w:val="20"/>
                <w:lang w:eastAsia="zh-CN"/>
              </w:rPr>
            </w:pPr>
            <w:r>
              <w:rPr>
                <w:rFonts w:eastAsia="等线" w:hint="eastAsia"/>
                <w:sz w:val="20"/>
                <w:szCs w:val="20"/>
                <w:lang w:eastAsia="zh-CN"/>
              </w:rPr>
              <w:t xml:space="preserve">Information exchange between gNBs to assist handling </w:t>
            </w:r>
            <w:r>
              <w:rPr>
                <w:rFonts w:eastAsia="等线"/>
                <w:sz w:val="20"/>
                <w:szCs w:val="20"/>
                <w:lang w:eastAsia="zh-CN"/>
              </w:rPr>
              <w:t xml:space="preserve">inter-cell </w:t>
            </w:r>
            <w:r>
              <w:rPr>
                <w:rFonts w:eastAsia="等线" w:hint="eastAsia"/>
                <w:sz w:val="20"/>
                <w:szCs w:val="20"/>
                <w:lang w:eastAsia="zh-CN"/>
              </w:rPr>
              <w:t>UE-to-UE CLI</w:t>
            </w:r>
            <w:r>
              <w:rPr>
                <w:rFonts w:eastAsia="等线"/>
                <w:sz w:val="20"/>
                <w:szCs w:val="20"/>
                <w:lang w:eastAsia="zh-CN"/>
              </w:rPr>
              <w:t>, for example resource for measuring CLI, TDD or SBFD configurations.</w:t>
            </w:r>
          </w:p>
          <w:p w14:paraId="6805EF4B"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beam failure due to CLI in SBFD</w:t>
            </w:r>
            <w:r>
              <w:rPr>
                <w:rFonts w:eastAsia="等线" w:hint="eastAsia"/>
                <w:sz w:val="20"/>
                <w:szCs w:val="20"/>
                <w:lang w:eastAsia="zh-CN"/>
              </w:rPr>
              <w:t>.</w:t>
            </w:r>
          </w:p>
          <w:p w14:paraId="46B9F852"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interference measurement and reporting enhancement for supporting cooperative sensing in multi-node environment.</w:t>
            </w:r>
          </w:p>
          <w:p w14:paraId="67784717"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UE-based interference measurement without explicit interference resource configuration.</w:t>
            </w:r>
          </w:p>
          <w:p w14:paraId="0C4C2D60"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the SRS transmission dedicated for CLI measurement.</w:t>
            </w:r>
          </w:p>
          <w:p w14:paraId="6175848E" w14:textId="77777777" w:rsidR="00574F4D" w:rsidRDefault="00391883">
            <w:pPr>
              <w:pStyle w:val="ListParagraph"/>
              <w:numPr>
                <w:ilvl w:val="0"/>
                <w:numId w:val="5"/>
              </w:numPr>
              <w:rPr>
                <w:rFonts w:eastAsia="等线"/>
                <w:sz w:val="20"/>
                <w:szCs w:val="20"/>
                <w:lang w:eastAsia="zh-CN"/>
              </w:rPr>
            </w:pPr>
            <w:r>
              <w:rPr>
                <w:rFonts w:eastAsia="等线"/>
                <w:sz w:val="20"/>
                <w:szCs w:val="20"/>
                <w:lang w:eastAsia="zh-CN"/>
              </w:rPr>
              <w:t>Study group-common DCI mechanism to trigger CLI measurement/reporting and SRS transmission for a group of UEs.</w:t>
            </w:r>
          </w:p>
          <w:p w14:paraId="746B1CC4" w14:textId="77777777" w:rsidR="00574F4D" w:rsidRDefault="00574F4D">
            <w:pPr>
              <w:rPr>
                <w:rFonts w:eastAsia="等线"/>
                <w:sz w:val="20"/>
                <w:szCs w:val="20"/>
                <w:lang w:eastAsia="zh-CN"/>
              </w:rPr>
            </w:pPr>
          </w:p>
          <w:p w14:paraId="4C3B7B98" w14:textId="77777777" w:rsidR="00574F4D" w:rsidRDefault="00574F4D">
            <w:pPr>
              <w:rPr>
                <w:rFonts w:eastAsia="等线"/>
                <w:color w:val="3333FF"/>
                <w:sz w:val="20"/>
                <w:szCs w:val="20"/>
                <w:lang w:eastAsia="zh-CN"/>
              </w:rPr>
            </w:pPr>
          </w:p>
          <w:p w14:paraId="210161BE"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等线"/>
                <w:sz w:val="20"/>
                <w:szCs w:val="20"/>
                <w:lang w:eastAsia="zh-CN"/>
              </w:rPr>
            </w:pPr>
          </w:p>
          <w:p w14:paraId="0424B16C" w14:textId="77777777" w:rsidR="00C64EA2" w:rsidRDefault="00C64EA2" w:rsidP="00C64EA2">
            <w:pPr>
              <w:rPr>
                <w:rFonts w:eastAsia="等线"/>
                <w:b/>
                <w:bCs/>
                <w:sz w:val="20"/>
                <w:szCs w:val="20"/>
                <w:lang w:eastAsia="zh-CN"/>
              </w:rPr>
            </w:pPr>
            <w:r>
              <w:rPr>
                <w:rFonts w:eastAsia="等线"/>
                <w:b/>
                <w:bCs/>
                <w:sz w:val="20"/>
                <w:szCs w:val="20"/>
                <w:highlight w:val="yellow"/>
                <w:lang w:eastAsia="zh-CN"/>
              </w:rPr>
              <w:t>Proposal 1.1</w:t>
            </w:r>
          </w:p>
          <w:p w14:paraId="0EB72B11" w14:textId="77777777" w:rsidR="00C64EA2" w:rsidRDefault="00C64EA2" w:rsidP="00C64EA2">
            <w:pPr>
              <w:rPr>
                <w:rFonts w:eastAsia="等线"/>
                <w:sz w:val="20"/>
                <w:szCs w:val="20"/>
                <w:lang w:eastAsia="zh-CN"/>
              </w:rPr>
            </w:pPr>
            <w:r>
              <w:rPr>
                <w:rFonts w:eastAsia="等线"/>
                <w:sz w:val="20"/>
                <w:szCs w:val="20"/>
                <w:lang w:eastAsia="zh-CN"/>
              </w:rPr>
              <w:t>Study the mechanisms to handle UE-to-UE cross-link interference for 6GR:</w:t>
            </w:r>
          </w:p>
          <w:p w14:paraId="23FBF2CF" w14:textId="77777777" w:rsidR="00C64EA2" w:rsidRDefault="00C64EA2" w:rsidP="00C64EA2">
            <w:pPr>
              <w:pStyle w:val="12"/>
              <w:numPr>
                <w:ilvl w:val="0"/>
                <w:numId w:val="6"/>
              </w:numPr>
              <w:rPr>
                <w:rFonts w:eastAsia="等线"/>
                <w:sz w:val="20"/>
                <w:szCs w:val="20"/>
              </w:rPr>
            </w:pPr>
            <w:r>
              <w:rPr>
                <w:rFonts w:eastAsia="等线"/>
                <w:sz w:val="20"/>
                <w:szCs w:val="20"/>
              </w:rPr>
              <w:t>Study and identify the applicable scenarios of UE-to-UE cross-link interference</w:t>
            </w:r>
            <w:ins w:id="1" w:author="Lee Guo" w:date="2026-02-11T02:12:00Z" w16du:dateUtc="2026-02-11T07:12:00Z">
              <w:r>
                <w:rPr>
                  <w:rFonts w:eastAsia="等线"/>
                  <w:sz w:val="20"/>
                  <w:szCs w:val="20"/>
                </w:rPr>
                <w:t>.</w:t>
              </w:r>
            </w:ins>
            <w:del w:id="2" w:author="Lee Guo" w:date="2026-02-11T02:12:00Z" w16du:dateUtc="2026-02-11T07:12:00Z">
              <w:r w:rsidDel="00C06DC9">
                <w:rPr>
                  <w:rFonts w:eastAsia="等线"/>
                  <w:sz w:val="20"/>
                  <w:szCs w:val="20"/>
                </w:rPr>
                <w:delText>;</w:delText>
              </w:r>
            </w:del>
          </w:p>
          <w:p w14:paraId="139EBB8E" w14:textId="77777777" w:rsidR="00C64EA2" w:rsidDel="00C06DC9" w:rsidRDefault="00C64EA2" w:rsidP="00C64EA2">
            <w:pPr>
              <w:pStyle w:val="12"/>
              <w:numPr>
                <w:ilvl w:val="1"/>
                <w:numId w:val="6"/>
              </w:numPr>
              <w:rPr>
                <w:del w:id="3" w:author="Lee Guo" w:date="2026-02-11T02:12:00Z" w16du:dateUtc="2026-02-11T07:12:00Z"/>
                <w:rFonts w:eastAsia="等线"/>
                <w:sz w:val="20"/>
                <w:szCs w:val="20"/>
              </w:rPr>
            </w:pPr>
            <w:del w:id="4" w:author="Lee Guo" w:date="2026-02-11T02:12:00Z" w16du:dateUtc="2026-02-11T07:12:00Z">
              <w:r w:rsidDel="00C06DC9">
                <w:rPr>
                  <w:rFonts w:eastAsia="等线"/>
                  <w:sz w:val="20"/>
                  <w:szCs w:val="20"/>
                </w:rPr>
                <w:delText>The following deployment scenarios can be considered: semi-static TDD, dynamic TDD, SBFD, MRSS, multi-TRP, interference caused by sensing to communication.</w:delText>
              </w:r>
            </w:del>
          </w:p>
          <w:p w14:paraId="4B8DED95" w14:textId="77777777" w:rsidR="00C64EA2" w:rsidDel="00C06DC9" w:rsidRDefault="00C64EA2" w:rsidP="00C64EA2">
            <w:pPr>
              <w:pStyle w:val="12"/>
              <w:numPr>
                <w:ilvl w:val="1"/>
                <w:numId w:val="6"/>
              </w:numPr>
              <w:rPr>
                <w:del w:id="5" w:author="Lee Guo" w:date="2026-02-11T02:12:00Z" w16du:dateUtc="2026-02-11T07:12:00Z"/>
                <w:rFonts w:eastAsia="等线"/>
                <w:sz w:val="20"/>
                <w:szCs w:val="20"/>
              </w:rPr>
            </w:pPr>
            <w:del w:id="6" w:author="Lee Guo" w:date="2026-02-11T02:12:00Z" w16du:dateUtc="2026-02-11T07:12:00Z">
              <w:r w:rsidDel="00C06DC9">
                <w:rPr>
                  <w:rFonts w:eastAsia="等线"/>
                  <w:sz w:val="20"/>
                  <w:szCs w:val="20"/>
                </w:rPr>
                <w:delText>Consider inter-band, intra-band and adjacent carrier interference.</w:delText>
              </w:r>
            </w:del>
          </w:p>
          <w:p w14:paraId="1EE05369" w14:textId="77777777" w:rsidR="00C64EA2" w:rsidRDefault="00C64EA2" w:rsidP="00C64EA2">
            <w:pPr>
              <w:pStyle w:val="12"/>
              <w:numPr>
                <w:ilvl w:val="0"/>
                <w:numId w:val="6"/>
              </w:numPr>
              <w:rPr>
                <w:ins w:id="7" w:author="Lee Guo" w:date="2026-02-11T02:12:00Z" w16du:dateUtc="2026-02-11T07:12:00Z"/>
                <w:rFonts w:eastAsia="等线"/>
                <w:sz w:val="20"/>
                <w:szCs w:val="20"/>
              </w:rPr>
            </w:pPr>
            <w:r>
              <w:rPr>
                <w:rFonts w:eastAsia="等线"/>
                <w:sz w:val="20"/>
                <w:szCs w:val="20"/>
              </w:rPr>
              <w:t>Study the characteristics of UE-to-UE cross-link interference, for example what is the potential interference signal level, what is the potential impact on system operation</w:t>
            </w:r>
            <w:del w:id="8" w:author="Lee Guo" w:date="2026-02-11T02:12:00Z" w16du:dateUtc="2026-02-11T07:12:00Z">
              <w:r w:rsidDel="00C06DC9">
                <w:rPr>
                  <w:rFonts w:eastAsia="等线"/>
                  <w:sz w:val="20"/>
                  <w:szCs w:val="20"/>
                </w:rPr>
                <w:delText>, the time-domain characteristics (e.g., dynamic or semi-static, bursty) and frequency-domain characteristics (e.g., wideband or narrowband, semi-static or dynamic frequency domain location);</w:delText>
              </w:r>
            </w:del>
            <w:ins w:id="9" w:author="Lee Guo" w:date="2026-02-11T02:12:00Z" w16du:dateUtc="2026-02-11T07:12:00Z">
              <w:r>
                <w:rPr>
                  <w:rFonts w:eastAsia="等线"/>
                  <w:sz w:val="20"/>
                  <w:szCs w:val="20"/>
                </w:rPr>
                <w:t>.</w:t>
              </w:r>
            </w:ins>
          </w:p>
          <w:p w14:paraId="1EEC944D" w14:textId="77777777" w:rsidR="00C64EA2" w:rsidRDefault="00C64EA2" w:rsidP="00C64EA2">
            <w:pPr>
              <w:pStyle w:val="12"/>
              <w:numPr>
                <w:ilvl w:val="1"/>
                <w:numId w:val="6"/>
              </w:numPr>
              <w:rPr>
                <w:rFonts w:eastAsia="等线"/>
                <w:sz w:val="20"/>
                <w:szCs w:val="20"/>
              </w:rPr>
              <w:pPrChange w:id="10" w:author="Lee Guo" w:date="2026-02-11T02:12:00Z" w16du:dateUtc="2026-02-11T07:12:00Z">
                <w:pPr>
                  <w:pStyle w:val="12"/>
                  <w:numPr>
                    <w:numId w:val="6"/>
                  </w:numPr>
                  <w:ind w:hanging="360"/>
                </w:pPr>
              </w:pPrChange>
            </w:pPr>
            <w:ins w:id="11" w:author="Lee Guo" w:date="2026-02-11T02:12:00Z" w16du:dateUtc="2026-02-11T07:12:00Z">
              <w:r>
                <w:rPr>
                  <w:rFonts w:eastAsia="等线"/>
                  <w:sz w:val="20"/>
                  <w:szCs w:val="20"/>
                </w:rPr>
                <w:t>The Rel-16/18 evaluation results can be taken as refe</w:t>
              </w:r>
            </w:ins>
            <w:ins w:id="12" w:author="Lee Guo" w:date="2026-02-11T02:13:00Z" w16du:dateUtc="2026-02-11T07:13:00Z">
              <w:r>
                <w:rPr>
                  <w:rFonts w:eastAsia="等线"/>
                  <w:sz w:val="20"/>
                  <w:szCs w:val="20"/>
                </w:rPr>
                <w:t>rence.</w:t>
              </w:r>
            </w:ins>
            <w:r>
              <w:rPr>
                <w:rFonts w:eastAsia="等线"/>
                <w:sz w:val="20"/>
                <w:szCs w:val="20"/>
              </w:rPr>
              <w:t xml:space="preserve">  </w:t>
            </w:r>
          </w:p>
          <w:p w14:paraId="75020771" w14:textId="77777777" w:rsidR="00C64EA2" w:rsidRDefault="00C64EA2" w:rsidP="00C64EA2">
            <w:pPr>
              <w:pStyle w:val="12"/>
              <w:numPr>
                <w:ilvl w:val="0"/>
                <w:numId w:val="6"/>
              </w:numPr>
              <w:rPr>
                <w:rFonts w:eastAsia="等线"/>
                <w:sz w:val="20"/>
                <w:szCs w:val="20"/>
              </w:rPr>
            </w:pPr>
            <w:r>
              <w:rPr>
                <w:rFonts w:eastAsia="等线"/>
                <w:sz w:val="20"/>
                <w:szCs w:val="20"/>
              </w:rPr>
              <w:t>Study the mechanisms and techniques for mitigating UE-to-UE cross-link interference</w:t>
            </w:r>
            <w:ins w:id="13" w:author="Lee Guo" w:date="2026-02-11T02:13:00Z" w16du:dateUtc="2026-02-11T07:13:00Z">
              <w:r>
                <w:rPr>
                  <w:rFonts w:eastAsia="等线"/>
                  <w:sz w:val="20"/>
                  <w:szCs w:val="20"/>
                </w:rPr>
                <w:t>, including UE-to-UE cross-link interference measurement and reporting</w:t>
              </w:r>
            </w:ins>
            <w:del w:id="14" w:author="Lee Guo" w:date="2026-02-11T02:13:00Z" w16du:dateUtc="2026-02-11T07:13:00Z">
              <w:r w:rsidDel="00C06DC9">
                <w:rPr>
                  <w:rFonts w:eastAsia="等线"/>
                  <w:sz w:val="20"/>
                  <w:szCs w:val="20"/>
                </w:rPr>
                <w:delText>;</w:delText>
              </w:r>
            </w:del>
            <w:ins w:id="15" w:author="Lee Guo" w:date="2026-02-11T02:13:00Z" w16du:dateUtc="2026-02-11T07:13:00Z">
              <w:r>
                <w:rPr>
                  <w:rFonts w:eastAsia="等线"/>
                  <w:sz w:val="20"/>
                  <w:szCs w:val="20"/>
                </w:rPr>
                <w:t>:</w:t>
              </w:r>
            </w:ins>
          </w:p>
          <w:p w14:paraId="69E4601A" w14:textId="77777777" w:rsidR="00C64EA2" w:rsidRDefault="00C64EA2" w:rsidP="00C64EA2">
            <w:pPr>
              <w:pStyle w:val="12"/>
              <w:numPr>
                <w:ilvl w:val="1"/>
                <w:numId w:val="6"/>
              </w:numPr>
              <w:rPr>
                <w:rFonts w:eastAsia="等线"/>
                <w:sz w:val="20"/>
                <w:szCs w:val="20"/>
              </w:rPr>
            </w:pPr>
            <w:r>
              <w:rPr>
                <w:rFonts w:eastAsia="等线"/>
                <w:sz w:val="20"/>
                <w:szCs w:val="20"/>
              </w:rPr>
              <w:t>For each candidate mechanism, evaluate and analyze the performance benefit, impact to the system and complexity at BS/UE.</w:t>
            </w:r>
          </w:p>
          <w:p w14:paraId="7947AE91" w14:textId="77777777" w:rsidR="00C64EA2" w:rsidRDefault="00C64EA2" w:rsidP="00C64EA2">
            <w:pPr>
              <w:pStyle w:val="12"/>
              <w:numPr>
                <w:ilvl w:val="1"/>
                <w:numId w:val="6"/>
              </w:numPr>
              <w:rPr>
                <w:rFonts w:eastAsia="等线"/>
                <w:sz w:val="20"/>
                <w:szCs w:val="20"/>
              </w:rPr>
              <w:pPrChange w:id="16" w:author="Lee Guo" w:date="2026-02-11T02:13:00Z" w16du:dateUtc="2026-02-11T07:13:00Z">
                <w:pPr>
                  <w:pStyle w:val="12"/>
                  <w:numPr>
                    <w:numId w:val="6"/>
                  </w:numPr>
                  <w:ind w:hanging="360"/>
                </w:pPr>
              </w:pPrChange>
            </w:pPr>
            <w:r>
              <w:rPr>
                <w:rFonts w:eastAsia="等线"/>
                <w:sz w:val="20"/>
                <w:szCs w:val="20"/>
              </w:rPr>
              <w:t xml:space="preserve">Study the candidate </w:t>
            </w:r>
            <w:del w:id="17" w:author="Lee Guo" w:date="2026-02-11T02:16:00Z" w16du:dateUtc="2026-02-11T07:16:00Z">
              <w:r w:rsidDel="00C06DC9">
                <w:rPr>
                  <w:rFonts w:eastAsia="等线"/>
                  <w:sz w:val="20"/>
                  <w:szCs w:val="20"/>
                </w:rPr>
                <w:delText xml:space="preserve">uplink </w:delText>
              </w:r>
            </w:del>
            <w:r>
              <w:rPr>
                <w:rFonts w:eastAsia="等线"/>
                <w:sz w:val="20"/>
                <w:szCs w:val="20"/>
              </w:rPr>
              <w:t>resource or signal</w:t>
            </w:r>
            <w:ins w:id="18" w:author="Lee Guo" w:date="2026-02-11T02:16:00Z" w16du:dateUtc="2026-02-11T07:16:00Z">
              <w:r>
                <w:rPr>
                  <w:rFonts w:eastAsia="等线"/>
                  <w:sz w:val="20"/>
                  <w:szCs w:val="20"/>
                </w:rPr>
                <w:t>s/channels</w:t>
              </w:r>
            </w:ins>
            <w:r>
              <w:rPr>
                <w:rFonts w:eastAsia="等线"/>
                <w:sz w:val="20"/>
                <w:szCs w:val="20"/>
              </w:rPr>
              <w:t xml:space="preserve"> for measuring UE-to-UE cross-link interference</w:t>
            </w:r>
            <w:ins w:id="19" w:author="Lee Guo" w:date="2026-02-11T02:13:00Z" w16du:dateUtc="2026-02-11T07:13:00Z">
              <w:r>
                <w:rPr>
                  <w:rFonts w:eastAsia="等线"/>
                  <w:sz w:val="20"/>
                  <w:szCs w:val="20"/>
                </w:rPr>
                <w:t>.</w:t>
              </w:r>
            </w:ins>
            <w:del w:id="20" w:author="Lee Guo" w:date="2026-02-11T02:13:00Z" w16du:dateUtc="2026-02-11T07:13:00Z">
              <w:r w:rsidDel="00C06DC9">
                <w:rPr>
                  <w:rFonts w:eastAsia="等线"/>
                  <w:sz w:val="20"/>
                  <w:szCs w:val="20"/>
                </w:rPr>
                <w:delText>:</w:delText>
              </w:r>
            </w:del>
          </w:p>
          <w:p w14:paraId="4E00EACF" w14:textId="77777777" w:rsidR="00C64EA2" w:rsidDel="00C06DC9" w:rsidRDefault="00C64EA2" w:rsidP="00C64EA2">
            <w:pPr>
              <w:pStyle w:val="12"/>
              <w:numPr>
                <w:ilvl w:val="1"/>
                <w:numId w:val="6"/>
              </w:numPr>
              <w:rPr>
                <w:del w:id="21" w:author="Lee Guo" w:date="2026-02-11T02:14:00Z" w16du:dateUtc="2026-02-11T07:14:00Z"/>
                <w:rFonts w:eastAsia="等线"/>
                <w:sz w:val="20"/>
                <w:szCs w:val="20"/>
              </w:rPr>
            </w:pPr>
            <w:del w:id="22" w:author="Lee Guo" w:date="2026-02-11T02:14:00Z" w16du:dateUtc="2026-02-11T07:14:00Z">
              <w:r w:rsidDel="00C06DC9">
                <w:rPr>
                  <w:rFonts w:eastAsia="等线"/>
                  <w:sz w:val="20"/>
                  <w:szCs w:val="20"/>
                </w:rPr>
                <w:lastRenderedPageBreak/>
                <w:delText>For example: PUSCH, PUCCH, SRS, UL-CSI-RS, PRACH or other signals/channels.</w:delText>
              </w:r>
            </w:del>
          </w:p>
          <w:p w14:paraId="143CE40A" w14:textId="77777777" w:rsidR="00C64EA2" w:rsidDel="00C06DC9" w:rsidRDefault="00C64EA2" w:rsidP="00C64EA2">
            <w:pPr>
              <w:pStyle w:val="12"/>
              <w:numPr>
                <w:ilvl w:val="0"/>
                <w:numId w:val="6"/>
              </w:numPr>
              <w:rPr>
                <w:del w:id="23" w:author="Lee Guo" w:date="2026-02-11T02:14:00Z" w16du:dateUtc="2026-02-11T07:14:00Z"/>
                <w:rFonts w:eastAsia="等线"/>
                <w:sz w:val="20"/>
                <w:szCs w:val="20"/>
              </w:rPr>
            </w:pPr>
            <w:del w:id="24" w:author="Lee Guo" w:date="2026-02-11T02:14:00Z" w16du:dateUtc="2026-02-11T07:14:00Z">
              <w:r w:rsidDel="00C06DC9">
                <w:rPr>
                  <w:rFonts w:eastAsia="等线"/>
                  <w:sz w:val="20"/>
                  <w:szCs w:val="20"/>
                </w:rPr>
                <w:delText>For the UE-to-UE cross-link interference measurement:</w:delText>
              </w:r>
            </w:del>
          </w:p>
          <w:p w14:paraId="7F050921" w14:textId="77777777" w:rsidR="00C64EA2" w:rsidRDefault="00C64EA2" w:rsidP="00C64EA2">
            <w:pPr>
              <w:pStyle w:val="12"/>
              <w:numPr>
                <w:ilvl w:val="1"/>
                <w:numId w:val="6"/>
              </w:numPr>
              <w:rPr>
                <w:rFonts w:eastAsia="等线"/>
                <w:sz w:val="20"/>
                <w:szCs w:val="20"/>
              </w:rPr>
            </w:pPr>
            <w:r>
              <w:rPr>
                <w:rFonts w:eastAsia="等线"/>
                <w:sz w:val="20"/>
                <w:szCs w:val="20"/>
              </w:rPr>
              <w:t>Study and identify the candidate measurement metrics;</w:t>
            </w:r>
          </w:p>
          <w:p w14:paraId="7F3C2B59" w14:textId="77777777" w:rsidR="00C64EA2" w:rsidDel="00C06DC9" w:rsidRDefault="00C64EA2" w:rsidP="00C64EA2">
            <w:pPr>
              <w:pStyle w:val="12"/>
              <w:numPr>
                <w:ilvl w:val="1"/>
                <w:numId w:val="6"/>
              </w:numPr>
              <w:rPr>
                <w:del w:id="25" w:author="Lee Guo" w:date="2026-02-11T02:14:00Z" w16du:dateUtc="2026-02-11T07:14:00Z"/>
                <w:rFonts w:eastAsia="等线"/>
                <w:sz w:val="20"/>
                <w:szCs w:val="20"/>
              </w:rPr>
            </w:pPr>
            <w:del w:id="26" w:author="Lee Guo" w:date="2026-02-11T02:14:00Z" w16du:dateUtc="2026-02-11T07:14:00Z">
              <w:r w:rsidDel="00C06DC9">
                <w:rPr>
                  <w:rFonts w:eastAsia="等线"/>
                  <w:sz w:val="20"/>
                  <w:szCs w:val="20"/>
                </w:rPr>
                <w:delText>Study the requirement for measurement, for example the accuracy requirement, whether it is narrow band or wideband measurement, how often the measurement is needed;</w:delText>
              </w:r>
            </w:del>
          </w:p>
          <w:p w14:paraId="4257F8FB" w14:textId="77777777" w:rsidR="00C64EA2" w:rsidDel="00C06DC9" w:rsidRDefault="00C64EA2" w:rsidP="00C64EA2">
            <w:pPr>
              <w:pStyle w:val="12"/>
              <w:numPr>
                <w:ilvl w:val="1"/>
                <w:numId w:val="6"/>
              </w:numPr>
              <w:rPr>
                <w:del w:id="27" w:author="Lee Guo" w:date="2026-02-11T02:14:00Z" w16du:dateUtc="2026-02-11T07:14:00Z"/>
                <w:rFonts w:eastAsia="等线"/>
                <w:sz w:val="20"/>
                <w:szCs w:val="20"/>
              </w:rPr>
              <w:pPrChange w:id="28" w:author="Lee Guo" w:date="2026-02-11T02:14:00Z" w16du:dateUtc="2026-02-11T07:14:00Z">
                <w:pPr>
                  <w:pStyle w:val="12"/>
                  <w:numPr>
                    <w:numId w:val="6"/>
                  </w:numPr>
                  <w:ind w:hanging="360"/>
                </w:pPr>
              </w:pPrChange>
            </w:pPr>
            <w:del w:id="29" w:author="Lee Guo" w:date="2026-02-11T02:14:00Z" w16du:dateUtc="2026-02-11T07:14:00Z">
              <w:r w:rsidDel="00C06DC9">
                <w:rPr>
                  <w:rFonts w:eastAsia="等线"/>
                  <w:sz w:val="20"/>
                  <w:szCs w:val="20"/>
                </w:rPr>
                <w:delText>Study the reporting mechanism for UE-to-UE cross-link interference measurement:</w:delText>
              </w:r>
            </w:del>
          </w:p>
          <w:p w14:paraId="43F79491" w14:textId="77777777" w:rsidR="00C64EA2" w:rsidDel="00C06DC9" w:rsidRDefault="00C64EA2" w:rsidP="00C64EA2">
            <w:pPr>
              <w:pStyle w:val="12"/>
              <w:numPr>
                <w:ilvl w:val="1"/>
                <w:numId w:val="6"/>
              </w:numPr>
              <w:rPr>
                <w:del w:id="30" w:author="Lee Guo" w:date="2026-02-11T02:14:00Z" w16du:dateUtc="2026-02-11T07:14:00Z"/>
                <w:rFonts w:eastAsia="等线"/>
                <w:sz w:val="20"/>
                <w:szCs w:val="20"/>
              </w:rPr>
            </w:pPr>
            <w:del w:id="31" w:author="Lee Guo" w:date="2026-02-11T02:14:00Z" w16du:dateUtc="2026-02-11T07:14:00Z">
              <w:r w:rsidDel="00C06DC9">
                <w:rPr>
                  <w:rFonts w:eastAsia="等线"/>
                  <w:sz w:val="20"/>
                  <w:szCs w:val="20"/>
                </w:rPr>
                <w:delText>Study the reporting requirement, for example reporting frequency, whether it is periodic reporting or one-shot reporting.</w:delText>
              </w:r>
            </w:del>
          </w:p>
          <w:p w14:paraId="0C0B6149" w14:textId="77777777" w:rsidR="00C64EA2" w:rsidDel="00C06DC9" w:rsidRDefault="00C64EA2" w:rsidP="00C64EA2">
            <w:pPr>
              <w:pStyle w:val="12"/>
              <w:numPr>
                <w:ilvl w:val="1"/>
                <w:numId w:val="6"/>
              </w:numPr>
              <w:rPr>
                <w:del w:id="32" w:author="Lee Guo" w:date="2026-02-11T02:14:00Z" w16du:dateUtc="2026-02-11T07:14:00Z"/>
                <w:rFonts w:eastAsia="等线"/>
                <w:sz w:val="20"/>
                <w:szCs w:val="20"/>
              </w:rPr>
            </w:pPr>
            <w:del w:id="33" w:author="Lee Guo" w:date="2026-02-11T02:14:00Z" w16du:dateUtc="2026-02-11T07:14:00Z">
              <w:r w:rsidDel="00C06DC9">
                <w:rPr>
                  <w:rFonts w:eastAsia="等线"/>
                  <w:sz w:val="20"/>
                  <w:szCs w:val="20"/>
                </w:rPr>
                <w:delText>Study the reporting contents, potential payload size range and how to quantize the measurement results.</w:delText>
              </w:r>
            </w:del>
          </w:p>
          <w:p w14:paraId="2B9FE27F" w14:textId="77777777" w:rsidR="00C64EA2" w:rsidRDefault="00C64EA2" w:rsidP="00C64EA2">
            <w:pPr>
              <w:pStyle w:val="12"/>
              <w:numPr>
                <w:ilvl w:val="1"/>
                <w:numId w:val="6"/>
              </w:numPr>
              <w:rPr>
                <w:rFonts w:eastAsia="等线"/>
                <w:sz w:val="20"/>
                <w:szCs w:val="20"/>
              </w:rPr>
            </w:pPr>
            <w:r>
              <w:rPr>
                <w:rFonts w:eastAsia="等线"/>
                <w:sz w:val="20"/>
                <w:szCs w:val="20"/>
              </w:rPr>
              <w:t>Study the reporting mechanism</w:t>
            </w:r>
            <w:r>
              <w:rPr>
                <w:rFonts w:eastAsia="等线" w:hint="eastAsia"/>
                <w:sz w:val="20"/>
                <w:szCs w:val="20"/>
              </w:rPr>
              <w:t>s</w:t>
            </w:r>
            <w:r>
              <w:rPr>
                <w:rFonts w:eastAsia="等线"/>
                <w:sz w:val="20"/>
                <w:szCs w:val="20"/>
              </w:rPr>
              <w:t xml:space="preserve">: </w:t>
            </w:r>
          </w:p>
          <w:p w14:paraId="2FC0E5B9" w14:textId="77777777" w:rsidR="00C64EA2" w:rsidRDefault="00C64EA2" w:rsidP="00C64EA2">
            <w:pPr>
              <w:pStyle w:val="12"/>
              <w:numPr>
                <w:ilvl w:val="2"/>
                <w:numId w:val="6"/>
              </w:numPr>
              <w:rPr>
                <w:ins w:id="34" w:author="Lee Guo" w:date="2026-02-11T02:14:00Z" w16du:dateUtc="2026-02-11T07:14:00Z"/>
                <w:rFonts w:eastAsia="等线"/>
                <w:sz w:val="20"/>
                <w:szCs w:val="20"/>
              </w:rPr>
            </w:pPr>
            <w:ins w:id="35" w:author="Lee Guo" w:date="2026-02-11T02:14:00Z" w16du:dateUtc="2026-02-11T07:14:00Z">
              <w:r>
                <w:rPr>
                  <w:rFonts w:eastAsia="等线"/>
                  <w:sz w:val="20"/>
                  <w:szCs w:val="20"/>
                </w:rPr>
                <w:t xml:space="preserve">Report </w:t>
              </w:r>
            </w:ins>
            <w:ins w:id="36" w:author="Lee Guo" w:date="2026-02-11T02:15:00Z" w16du:dateUtc="2026-02-11T07:15:00Z">
              <w:r>
                <w:rPr>
                  <w:rFonts w:eastAsia="等线"/>
                  <w:sz w:val="20"/>
                  <w:szCs w:val="20"/>
                </w:rPr>
                <w:t>contents and potential payload size rang.</w:t>
              </w:r>
            </w:ins>
          </w:p>
          <w:p w14:paraId="1639BDE8" w14:textId="77777777" w:rsidR="00C64EA2" w:rsidRDefault="00C64EA2" w:rsidP="00C64EA2">
            <w:pPr>
              <w:pStyle w:val="12"/>
              <w:numPr>
                <w:ilvl w:val="2"/>
                <w:numId w:val="6"/>
              </w:numPr>
              <w:rPr>
                <w:rFonts w:eastAsia="等线"/>
                <w:sz w:val="20"/>
                <w:szCs w:val="20"/>
              </w:rPr>
            </w:pPr>
            <w:r>
              <w:rPr>
                <w:rFonts w:eastAsia="等线"/>
                <w:sz w:val="20"/>
                <w:szCs w:val="20"/>
              </w:rPr>
              <w:t>L1 reporting or upper layer reporting, or support both in a unified framework</w:t>
            </w:r>
          </w:p>
          <w:p w14:paraId="40371CA3" w14:textId="77777777" w:rsidR="00C64EA2" w:rsidRDefault="00C64EA2" w:rsidP="00C64EA2">
            <w:pPr>
              <w:pStyle w:val="12"/>
              <w:numPr>
                <w:ilvl w:val="2"/>
                <w:numId w:val="6"/>
              </w:numPr>
              <w:rPr>
                <w:ins w:id="37" w:author="Lee Guo" w:date="2026-02-11T02:15:00Z" w16du:dateUtc="2026-02-11T07:15:00Z"/>
                <w:rFonts w:eastAsia="等线"/>
                <w:sz w:val="20"/>
                <w:szCs w:val="20"/>
              </w:rPr>
            </w:pPr>
            <w:r>
              <w:rPr>
                <w:rFonts w:eastAsia="等线"/>
                <w:sz w:val="20"/>
                <w:szCs w:val="20"/>
              </w:rPr>
              <w:t xml:space="preserve">Network-controlled </w:t>
            </w:r>
            <w:ins w:id="38" w:author="Lee Guo" w:date="2026-02-11T02:15:00Z" w16du:dateUtc="2026-02-11T07:15:00Z">
              <w:r>
                <w:rPr>
                  <w:rFonts w:eastAsia="等线"/>
                  <w:sz w:val="20"/>
                  <w:szCs w:val="20"/>
                </w:rPr>
                <w:t>Periodic, semi-persistent and/or aperiodic reporting.</w:t>
              </w:r>
            </w:ins>
          </w:p>
          <w:p w14:paraId="1D526B44" w14:textId="77777777" w:rsidR="00C64EA2" w:rsidRDefault="00C64EA2" w:rsidP="00C64EA2">
            <w:pPr>
              <w:pStyle w:val="12"/>
              <w:numPr>
                <w:ilvl w:val="2"/>
                <w:numId w:val="6"/>
              </w:numPr>
              <w:rPr>
                <w:rFonts w:eastAsia="等线"/>
                <w:sz w:val="20"/>
                <w:szCs w:val="20"/>
              </w:rPr>
            </w:pPr>
            <w:del w:id="39" w:author="Lee Guo" w:date="2026-02-11T02:15:00Z" w16du:dateUtc="2026-02-11T07:15:00Z">
              <w:r w:rsidDel="00C06DC9">
                <w:rPr>
                  <w:rFonts w:eastAsia="等线"/>
                  <w:sz w:val="20"/>
                  <w:szCs w:val="20"/>
                </w:rPr>
                <w:delText xml:space="preserve">reporting and/or </w:delText>
              </w:r>
            </w:del>
            <w:r>
              <w:rPr>
                <w:rFonts w:eastAsia="等线"/>
                <w:sz w:val="20"/>
                <w:szCs w:val="20"/>
              </w:rPr>
              <w:t>UE-initiated</w:t>
            </w:r>
            <w:del w:id="40" w:author="Lee Guo" w:date="2026-02-11T02:15:00Z" w16du:dateUtc="2026-02-11T07:15:00Z">
              <w:r w:rsidDel="00C06DC9">
                <w:rPr>
                  <w:rFonts w:eastAsia="等线"/>
                  <w:sz w:val="20"/>
                  <w:szCs w:val="20"/>
                </w:rPr>
                <w:delText>/event-triggered</w:delText>
              </w:r>
            </w:del>
            <w:r>
              <w:rPr>
                <w:rFonts w:eastAsia="等线"/>
                <w:sz w:val="20"/>
                <w:szCs w:val="20"/>
              </w:rPr>
              <w:t xml:space="preserve"> reporting</w:t>
            </w:r>
            <w:ins w:id="41" w:author="Lee Guo" w:date="2026-02-11T02:15:00Z" w16du:dateUtc="2026-02-11T07:15:00Z">
              <w:r>
                <w:rPr>
                  <w:rFonts w:eastAsia="等线"/>
                  <w:sz w:val="20"/>
                  <w:szCs w:val="20"/>
                </w:rPr>
                <w:t>.</w:t>
              </w:r>
            </w:ins>
          </w:p>
          <w:p w14:paraId="7DE9BF34" w14:textId="77777777" w:rsidR="00C64EA2" w:rsidDel="00C06DC9" w:rsidRDefault="00C64EA2" w:rsidP="00C64EA2">
            <w:pPr>
              <w:pStyle w:val="12"/>
              <w:numPr>
                <w:ilvl w:val="2"/>
                <w:numId w:val="6"/>
              </w:numPr>
              <w:rPr>
                <w:del w:id="42" w:author="Lee Guo" w:date="2026-02-11T02:15:00Z" w16du:dateUtc="2026-02-11T07:15:00Z"/>
                <w:rFonts w:eastAsia="等线"/>
                <w:sz w:val="20"/>
                <w:szCs w:val="20"/>
              </w:rPr>
            </w:pPr>
            <w:del w:id="43" w:author="Lee Guo" w:date="2026-02-11T02:15:00Z" w16du:dateUtc="2026-02-11T07:15:00Z">
              <w:r w:rsidDel="00C06DC9">
                <w:rPr>
                  <w:rFonts w:eastAsia="等线"/>
                  <w:sz w:val="20"/>
                  <w:szCs w:val="20"/>
                </w:rPr>
                <w:delText>Periodic, semi-persistent or aperiodic reporting.</w:delText>
              </w:r>
            </w:del>
          </w:p>
          <w:p w14:paraId="0B59343E" w14:textId="77777777" w:rsidR="00C64EA2" w:rsidRDefault="00C64EA2" w:rsidP="00C64EA2">
            <w:pPr>
              <w:pStyle w:val="12"/>
              <w:numPr>
                <w:ilvl w:val="2"/>
                <w:numId w:val="6"/>
              </w:numPr>
              <w:rPr>
                <w:rFonts w:eastAsia="等线"/>
                <w:sz w:val="20"/>
                <w:szCs w:val="20"/>
              </w:rPr>
            </w:pPr>
            <w:r>
              <w:rPr>
                <w:rFonts w:eastAsia="等线"/>
                <w:sz w:val="20"/>
                <w:szCs w:val="20"/>
              </w:rPr>
              <w:t>The uplink channel(s) or signal(s) to carry the UE-to-UE cross-link interference measurement.</w:t>
            </w:r>
          </w:p>
          <w:p w14:paraId="65F8CB22" w14:textId="77777777" w:rsidR="00574F4D" w:rsidRDefault="00574F4D">
            <w:pPr>
              <w:pStyle w:val="ListParagraph"/>
              <w:rPr>
                <w:rFonts w:eastAsia="等线"/>
                <w:sz w:val="20"/>
                <w:szCs w:val="20"/>
                <w:lang w:eastAsia="zh-CN"/>
              </w:rPr>
            </w:pPr>
          </w:p>
        </w:tc>
      </w:tr>
      <w:tr w:rsidR="00574F4D" w14:paraId="73BC7425" w14:textId="77777777">
        <w:tc>
          <w:tcPr>
            <w:tcW w:w="993" w:type="dxa"/>
          </w:tcPr>
          <w:p w14:paraId="4F3F8503" w14:textId="77777777" w:rsidR="00574F4D" w:rsidRDefault="00391883">
            <w:pPr>
              <w:rPr>
                <w:rFonts w:eastAsia="等线"/>
                <w:sz w:val="20"/>
                <w:szCs w:val="20"/>
                <w:lang w:eastAsia="zh-CN"/>
              </w:rPr>
            </w:pPr>
            <w:r>
              <w:rPr>
                <w:rFonts w:eastAsia="等线" w:hint="eastAsia"/>
                <w:sz w:val="20"/>
                <w:szCs w:val="20"/>
                <w:lang w:eastAsia="zh-CN"/>
              </w:rPr>
              <w:lastRenderedPageBreak/>
              <w:t>1.2</w:t>
            </w:r>
          </w:p>
        </w:tc>
        <w:tc>
          <w:tcPr>
            <w:tcW w:w="9010" w:type="dxa"/>
          </w:tcPr>
          <w:p w14:paraId="52DEB096" w14:textId="77777777" w:rsidR="00574F4D" w:rsidRDefault="00391883">
            <w:pPr>
              <w:rPr>
                <w:rFonts w:eastAsia="等线"/>
                <w:b/>
                <w:bCs/>
                <w:sz w:val="20"/>
                <w:szCs w:val="20"/>
                <w:u w:val="single"/>
                <w:lang w:eastAsia="zh-CN"/>
              </w:rPr>
            </w:pPr>
            <w:r>
              <w:rPr>
                <w:rFonts w:eastAsia="等线"/>
                <w:b/>
                <w:bCs/>
                <w:sz w:val="20"/>
                <w:szCs w:val="20"/>
                <w:u w:val="single"/>
                <w:lang w:eastAsia="zh-CN"/>
              </w:rPr>
              <w:t>Inter-BS</w:t>
            </w:r>
            <w:r>
              <w:rPr>
                <w:rFonts w:eastAsia="等线" w:hint="eastAsia"/>
                <w:b/>
                <w:bCs/>
                <w:sz w:val="20"/>
                <w:szCs w:val="20"/>
                <w:u w:val="single"/>
                <w:lang w:eastAsia="zh-CN"/>
              </w:rPr>
              <w:t xml:space="preserve"> cross-link </w:t>
            </w:r>
            <w:r>
              <w:rPr>
                <w:rFonts w:eastAsia="等线"/>
                <w:b/>
                <w:bCs/>
                <w:sz w:val="20"/>
                <w:szCs w:val="20"/>
                <w:u w:val="single"/>
                <w:lang w:eastAsia="zh-CN"/>
              </w:rPr>
              <w:t>interference</w:t>
            </w:r>
            <w:r>
              <w:rPr>
                <w:rFonts w:eastAsia="等线" w:hint="eastAsia"/>
                <w:b/>
                <w:bCs/>
                <w:sz w:val="20"/>
                <w:szCs w:val="20"/>
                <w:u w:val="single"/>
                <w:lang w:eastAsia="zh-CN"/>
              </w:rPr>
              <w:t>:</w:t>
            </w:r>
          </w:p>
          <w:p w14:paraId="442944EE" w14:textId="77777777" w:rsidR="00574F4D" w:rsidRDefault="00574F4D">
            <w:pPr>
              <w:rPr>
                <w:rFonts w:eastAsia="等线"/>
                <w:b/>
                <w:bCs/>
                <w:sz w:val="20"/>
                <w:szCs w:val="20"/>
                <w:u w:val="single"/>
                <w:lang w:eastAsia="zh-CN"/>
              </w:rPr>
            </w:pPr>
          </w:p>
          <w:p w14:paraId="7E464183" w14:textId="77777777" w:rsidR="00574F4D" w:rsidRDefault="00391883">
            <w:pPr>
              <w:rPr>
                <w:rFonts w:eastAsia="等线"/>
                <w:sz w:val="20"/>
                <w:szCs w:val="20"/>
                <w:lang w:eastAsia="zh-CN"/>
              </w:rPr>
            </w:pPr>
            <w:r>
              <w:rPr>
                <w:rFonts w:eastAsia="等线"/>
                <w:sz w:val="20"/>
                <w:szCs w:val="20"/>
                <w:lang w:eastAsia="zh-CN"/>
              </w:rPr>
              <w:t>Companies (Nokia, Spreadtrum, Huawei/HiSilicon, OPPO, ZTE, CATT, CMCC, vivo, InterDigital, TCL, Ofinno, NEC, Samsung, ETRI, DOCOMO, Qualcomm) proposed to support/study mechanisms to handle the BS-to-BS (inte-BS) cross-link interference and the proposals can be summarized as:</w:t>
            </w:r>
          </w:p>
          <w:p w14:paraId="684C43BC"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Support measurement and reporting mechanism for identify gNB-to-gNB CLI.</w:t>
            </w:r>
          </w:p>
          <w:p w14:paraId="50CF7AF5"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The inter-gNB measurement and information exchange (measurement result, configuration of SBFD, etc) and UL resource muting can be starting point.</w:t>
            </w:r>
          </w:p>
          <w:p w14:paraId="42ACE5EA"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Further enhancement on UL resource muting and CSI-RS/SSB based inter-gNB CLI measurement.</w:t>
            </w:r>
          </w:p>
          <w:p w14:paraId="7DFD24D6"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Study new procedure for mitigate the gNB-to-gNB CLI, for example DL power adjustment.</w:t>
            </w:r>
          </w:p>
          <w:p w14:paraId="737B15FB"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 xml:space="preserve">Consider CLI coordination between TRPs with TRP on/off adaptation. </w:t>
            </w:r>
          </w:p>
          <w:p w14:paraId="54074248"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Proactive coordination for inter-BS CLI.</w:t>
            </w:r>
          </w:p>
          <w:p w14:paraId="3586A6FD"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Inter-band interference shall be considered for inter-BS CLI</w:t>
            </w:r>
          </w:p>
          <w:p w14:paraId="09C101CB"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Study UL muting with muting pattern aligned with BS-to-BS measurement RS.</w:t>
            </w:r>
          </w:p>
          <w:p w14:paraId="463021EA" w14:textId="77777777" w:rsidR="00574F4D" w:rsidRDefault="00391883">
            <w:pPr>
              <w:pStyle w:val="ListParagraph"/>
              <w:numPr>
                <w:ilvl w:val="0"/>
                <w:numId w:val="7"/>
              </w:numPr>
              <w:rPr>
                <w:rFonts w:eastAsia="等线"/>
                <w:sz w:val="20"/>
                <w:szCs w:val="20"/>
                <w:lang w:eastAsia="zh-CN"/>
              </w:rPr>
            </w:pPr>
            <w:r>
              <w:rPr>
                <w:rFonts w:eastAsia="等线"/>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等线"/>
                <w:sz w:val="20"/>
                <w:szCs w:val="20"/>
                <w:lang w:eastAsia="zh-CN"/>
              </w:rPr>
            </w:pPr>
          </w:p>
          <w:p w14:paraId="5944DADA"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等线"/>
                <w:sz w:val="20"/>
                <w:szCs w:val="20"/>
                <w:lang w:eastAsia="zh-CN"/>
              </w:rPr>
            </w:pPr>
          </w:p>
          <w:p w14:paraId="739C6C28" w14:textId="77777777" w:rsidR="00551979" w:rsidRDefault="00551979" w:rsidP="00551979">
            <w:pPr>
              <w:rPr>
                <w:rFonts w:eastAsia="等线"/>
                <w:b/>
                <w:bCs/>
                <w:sz w:val="20"/>
                <w:szCs w:val="20"/>
                <w:lang w:eastAsia="zh-CN"/>
              </w:rPr>
            </w:pPr>
            <w:r>
              <w:rPr>
                <w:rFonts w:eastAsia="等线"/>
                <w:b/>
                <w:bCs/>
                <w:sz w:val="20"/>
                <w:szCs w:val="20"/>
                <w:highlight w:val="yellow"/>
                <w:lang w:eastAsia="zh-CN"/>
              </w:rPr>
              <w:t>Proposal 1.2:</w:t>
            </w:r>
          </w:p>
          <w:p w14:paraId="52EE3F3A" w14:textId="77777777" w:rsidR="00551979" w:rsidRDefault="00551979" w:rsidP="00551979">
            <w:pPr>
              <w:rPr>
                <w:rFonts w:eastAsia="等线"/>
                <w:sz w:val="20"/>
                <w:szCs w:val="20"/>
                <w:lang w:eastAsia="zh-CN"/>
              </w:rPr>
            </w:pPr>
            <w:r>
              <w:rPr>
                <w:rFonts w:eastAsia="等线"/>
                <w:sz w:val="20"/>
                <w:szCs w:val="20"/>
                <w:lang w:eastAsia="zh-CN"/>
              </w:rPr>
              <w:t>Study the mechanisms to handle BS-to-BS cross-link interference for 6GR:</w:t>
            </w:r>
          </w:p>
          <w:p w14:paraId="18FC8849" w14:textId="77777777" w:rsidR="00551979" w:rsidRDefault="00551979" w:rsidP="00551979">
            <w:pPr>
              <w:pStyle w:val="ListParagraph"/>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2B0527CC" w14:textId="77777777" w:rsidR="00551979" w:rsidDel="001D7CEA" w:rsidRDefault="00551979" w:rsidP="00551979">
            <w:pPr>
              <w:pStyle w:val="ListParagraph"/>
              <w:numPr>
                <w:ilvl w:val="1"/>
                <w:numId w:val="6"/>
              </w:numPr>
              <w:rPr>
                <w:del w:id="44" w:author="Lee Guo" w:date="2026-02-11T02:16:00Z" w16du:dateUtc="2026-02-11T07:16:00Z"/>
                <w:rFonts w:eastAsia="等线"/>
                <w:sz w:val="20"/>
                <w:szCs w:val="20"/>
                <w:lang w:eastAsia="zh-CN"/>
              </w:rPr>
            </w:pPr>
            <w:del w:id="45" w:author="Lee Guo" w:date="2026-02-11T02:16:00Z" w16du:dateUtc="2026-02-11T07:16:00Z">
              <w:r w:rsidDel="001D7CEA">
                <w:rPr>
                  <w:rFonts w:eastAsia="等线"/>
                  <w:sz w:val="20"/>
                  <w:szCs w:val="20"/>
                  <w:lang w:eastAsia="zh-CN"/>
                </w:rPr>
                <w:delText>The following deployment scenarios can be considered: semi-static TDD, dynamic TDD, SBFD, MRSS, multi-TRP, interference caused by sensing to communication.</w:delText>
              </w:r>
            </w:del>
          </w:p>
          <w:p w14:paraId="7FD47753" w14:textId="77777777" w:rsidR="00551979" w:rsidDel="001D7CEA" w:rsidRDefault="00551979" w:rsidP="00551979">
            <w:pPr>
              <w:pStyle w:val="ListParagraph"/>
              <w:numPr>
                <w:ilvl w:val="1"/>
                <w:numId w:val="6"/>
              </w:numPr>
              <w:rPr>
                <w:del w:id="46" w:author="Lee Guo" w:date="2026-02-11T02:16:00Z" w16du:dateUtc="2026-02-11T07:16:00Z"/>
                <w:rFonts w:eastAsia="等线"/>
                <w:sz w:val="20"/>
                <w:szCs w:val="20"/>
                <w:lang w:eastAsia="zh-CN"/>
              </w:rPr>
            </w:pPr>
            <w:del w:id="47" w:author="Lee Guo" w:date="2026-02-11T02:16:00Z" w16du:dateUtc="2026-02-11T07:16:00Z">
              <w:r w:rsidDel="001D7CEA">
                <w:rPr>
                  <w:rFonts w:eastAsia="等线"/>
                  <w:sz w:val="20"/>
                  <w:szCs w:val="20"/>
                  <w:lang w:eastAsia="zh-CN"/>
                </w:rPr>
                <w:delText>Consider inter-band, intra-band and adjacent carrier interference.</w:delText>
              </w:r>
            </w:del>
          </w:p>
          <w:p w14:paraId="14F2B087" w14:textId="77777777" w:rsidR="00551979" w:rsidRDefault="00551979" w:rsidP="00551979">
            <w:pPr>
              <w:pStyle w:val="ListParagraph"/>
              <w:numPr>
                <w:ilvl w:val="0"/>
                <w:numId w:val="6"/>
              </w:numPr>
              <w:rPr>
                <w:ins w:id="48" w:author="Lee Guo" w:date="2026-02-11T02:17:00Z" w16du:dateUtc="2026-02-11T07:17:00Z"/>
                <w:rFonts w:eastAsia="等线"/>
                <w:sz w:val="20"/>
                <w:szCs w:val="20"/>
                <w:lang w:eastAsia="zh-CN"/>
              </w:rPr>
            </w:pPr>
            <w:r>
              <w:rPr>
                <w:rFonts w:eastAsia="等线"/>
                <w:sz w:val="20"/>
                <w:szCs w:val="20"/>
                <w:lang w:eastAsia="zh-CN"/>
              </w:rPr>
              <w:t>Study the characteristics of BS-to-BS cross-link interference, for example what is the potential interference signal level, what is the potential impact to the system operation</w:t>
            </w:r>
            <w:del w:id="49" w:author="Lee Guo" w:date="2026-02-11T02:17:00Z" w16du:dateUtc="2026-02-11T07:17:00Z">
              <w:r w:rsidDel="001D7CEA">
                <w:rPr>
                  <w:rFonts w:eastAsia="等线"/>
                  <w:sz w:val="20"/>
                  <w:szCs w:val="20"/>
                  <w:lang w:eastAsia="zh-CN"/>
                </w:rPr>
                <w:delText>, the time-domain characteristics (e.g., dynamic or semi-static, bursty) and frequency-domain characteristics (e.g., wideband or narrowband, semi-static or dynamic frequency domain location)</w:delText>
              </w:r>
            </w:del>
            <w:ins w:id="50" w:author="Lee Guo" w:date="2026-02-11T02:17:00Z" w16du:dateUtc="2026-02-11T07:17:00Z">
              <w:r>
                <w:rPr>
                  <w:rFonts w:eastAsia="等线"/>
                  <w:sz w:val="20"/>
                  <w:szCs w:val="20"/>
                  <w:lang w:eastAsia="zh-CN"/>
                </w:rPr>
                <w:t>.</w:t>
              </w:r>
            </w:ins>
            <w:del w:id="51" w:author="Lee Guo" w:date="2026-02-11T02:17:00Z" w16du:dateUtc="2026-02-11T07:17:00Z">
              <w:r w:rsidDel="001D7CEA">
                <w:rPr>
                  <w:rFonts w:eastAsia="等线"/>
                  <w:sz w:val="20"/>
                  <w:szCs w:val="20"/>
                  <w:lang w:eastAsia="zh-CN"/>
                </w:rPr>
                <w:delText>;</w:delText>
              </w:r>
            </w:del>
          </w:p>
          <w:p w14:paraId="3D6AEACF" w14:textId="77777777" w:rsidR="00551979" w:rsidRDefault="00551979" w:rsidP="00551979">
            <w:pPr>
              <w:pStyle w:val="ListParagraph"/>
              <w:numPr>
                <w:ilvl w:val="1"/>
                <w:numId w:val="6"/>
              </w:numPr>
              <w:rPr>
                <w:rFonts w:eastAsia="等线"/>
                <w:sz w:val="20"/>
                <w:szCs w:val="20"/>
                <w:lang w:eastAsia="zh-CN"/>
              </w:rPr>
              <w:pPrChange w:id="52" w:author="Lee Guo" w:date="2026-02-11T02:17:00Z" w16du:dateUtc="2026-02-11T07:17:00Z">
                <w:pPr>
                  <w:pStyle w:val="ListParagraph"/>
                  <w:numPr>
                    <w:numId w:val="6"/>
                  </w:numPr>
                  <w:ind w:hanging="360"/>
                </w:pPr>
              </w:pPrChange>
            </w:pPr>
            <w:ins w:id="53" w:author="Lee Guo" w:date="2026-02-11T02:17:00Z" w16du:dateUtc="2026-02-11T07:17:00Z">
              <w:r>
                <w:rPr>
                  <w:rFonts w:eastAsia="等线"/>
                  <w:sz w:val="20"/>
                  <w:szCs w:val="20"/>
                  <w:lang w:eastAsia="zh-CN"/>
                </w:rPr>
                <w:t>The Rel-16/18 evaluation results can be taken as reference.</w:t>
              </w:r>
            </w:ins>
            <w:r>
              <w:rPr>
                <w:rFonts w:eastAsia="等线"/>
                <w:sz w:val="20"/>
                <w:szCs w:val="20"/>
                <w:lang w:eastAsia="zh-CN"/>
              </w:rPr>
              <w:t xml:space="preserve">  </w:t>
            </w:r>
          </w:p>
          <w:p w14:paraId="49BED0C7" w14:textId="77777777" w:rsidR="00551979" w:rsidRDefault="00551979" w:rsidP="00551979">
            <w:pPr>
              <w:pStyle w:val="ListParagraph"/>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85C4A5F" w14:textId="77777777" w:rsidR="00551979" w:rsidDel="001D7CEA" w:rsidRDefault="00551979" w:rsidP="00551979">
            <w:pPr>
              <w:pStyle w:val="ListParagraph"/>
              <w:numPr>
                <w:ilvl w:val="1"/>
                <w:numId w:val="6"/>
              </w:numPr>
              <w:rPr>
                <w:del w:id="54" w:author="Lee Guo" w:date="2026-02-11T02:17:00Z" w16du:dateUtc="2026-02-11T07:17:00Z"/>
                <w:rFonts w:eastAsia="等线"/>
                <w:sz w:val="20"/>
                <w:szCs w:val="20"/>
                <w:lang w:eastAsia="zh-CN"/>
              </w:rPr>
            </w:pPr>
            <w:del w:id="55" w:author="Lee Guo" w:date="2026-02-11T02:17:00Z" w16du:dateUtc="2026-02-11T07:17:00Z">
              <w:r w:rsidDel="001D7CEA">
                <w:rPr>
                  <w:rFonts w:eastAsia="等线"/>
                  <w:sz w:val="20"/>
                  <w:szCs w:val="20"/>
                  <w:lang w:eastAsia="zh-CN"/>
                </w:rPr>
                <w:lastRenderedPageBreak/>
                <w:delText>For example, DL power reduction, beam-aware scheduling, information exchange between BSs on channel/interference measurement, strongest beams, frame structure, proactive coordination between BSs.</w:delText>
              </w:r>
            </w:del>
          </w:p>
          <w:p w14:paraId="479DDD74" w14:textId="77777777" w:rsidR="00551979" w:rsidRDefault="00551979" w:rsidP="00551979">
            <w:pPr>
              <w:pStyle w:val="ListParagraph"/>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0E4574CC" w14:textId="77777777" w:rsidR="00551979" w:rsidRDefault="00551979" w:rsidP="00551979">
            <w:pPr>
              <w:pStyle w:val="ListParagraph"/>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199E7ECB" w14:textId="77777777" w:rsidR="00551979" w:rsidRDefault="00551979" w:rsidP="00551979">
            <w:pPr>
              <w:pStyle w:val="ListParagraph"/>
              <w:numPr>
                <w:ilvl w:val="1"/>
                <w:numId w:val="6"/>
              </w:numPr>
              <w:rPr>
                <w:rFonts w:eastAsia="等线"/>
                <w:sz w:val="20"/>
                <w:szCs w:val="20"/>
                <w:lang w:eastAsia="zh-CN"/>
              </w:rPr>
            </w:pPr>
            <w:del w:id="56" w:author="Lee Guo" w:date="2026-02-11T02:17:00Z" w16du:dateUtc="2026-02-11T07:17:00Z">
              <w:r w:rsidDel="001D7CEA">
                <w:rPr>
                  <w:rFonts w:eastAsia="等线"/>
                  <w:sz w:val="20"/>
                  <w:szCs w:val="20"/>
                  <w:lang w:eastAsia="zh-CN"/>
                </w:rPr>
                <w:delText>Study the</w:delText>
              </w:r>
            </w:del>
            <w:ins w:id="57" w:author="Lee Guo" w:date="2026-02-11T02:17:00Z" w16du:dateUtc="2026-02-11T07:17:00Z">
              <w:r>
                <w:rPr>
                  <w:rFonts w:eastAsia="等线"/>
                  <w:sz w:val="20"/>
                  <w:szCs w:val="20"/>
                  <w:lang w:eastAsia="zh-CN"/>
                </w:rPr>
                <w:t>The</w:t>
              </w:r>
            </w:ins>
            <w:r>
              <w:rPr>
                <w:rFonts w:eastAsia="等线"/>
                <w:sz w:val="20"/>
                <w:szCs w:val="20"/>
                <w:lang w:eastAsia="zh-CN"/>
              </w:rPr>
              <w:t xml:space="preserve"> candidate resource for measuring BS-to-BS cross-link interference;</w:t>
            </w:r>
          </w:p>
          <w:p w14:paraId="7072EC90" w14:textId="77777777" w:rsidR="00551979" w:rsidRDefault="00551979" w:rsidP="00551979">
            <w:pPr>
              <w:pStyle w:val="ListParagraph"/>
              <w:numPr>
                <w:ilvl w:val="1"/>
                <w:numId w:val="6"/>
              </w:numPr>
              <w:rPr>
                <w:rFonts w:eastAsia="等线"/>
                <w:sz w:val="20"/>
                <w:szCs w:val="20"/>
                <w:lang w:eastAsia="zh-CN"/>
              </w:rPr>
            </w:pPr>
            <w:del w:id="58" w:author="Lee Guo" w:date="2026-02-11T02:17:00Z" w16du:dateUtc="2026-02-11T07:17:00Z">
              <w:r w:rsidDel="001D7CEA">
                <w:rPr>
                  <w:rFonts w:eastAsia="等线"/>
                  <w:sz w:val="20"/>
                  <w:szCs w:val="20"/>
                  <w:lang w:eastAsia="zh-CN"/>
                </w:rPr>
                <w:delText>Study and identify t</w:delText>
              </w:r>
            </w:del>
            <w:ins w:id="59" w:author="Lee Guo" w:date="2026-02-11T02:17:00Z" w16du:dateUtc="2026-02-11T07:17:00Z">
              <w:r>
                <w:rPr>
                  <w:rFonts w:eastAsia="等线"/>
                  <w:sz w:val="20"/>
                  <w:szCs w:val="20"/>
                  <w:lang w:eastAsia="zh-CN"/>
                </w:rPr>
                <w:t>T</w:t>
              </w:r>
            </w:ins>
            <w:r>
              <w:rPr>
                <w:rFonts w:eastAsia="等线"/>
                <w:sz w:val="20"/>
                <w:szCs w:val="20"/>
                <w:lang w:eastAsia="zh-CN"/>
              </w:rPr>
              <w:t>he measurement metric(s);</w:t>
            </w:r>
          </w:p>
          <w:p w14:paraId="03EA40B5" w14:textId="77777777" w:rsidR="00551979" w:rsidDel="001D7CEA" w:rsidRDefault="00551979" w:rsidP="00551979">
            <w:pPr>
              <w:pStyle w:val="ListParagraph"/>
              <w:numPr>
                <w:ilvl w:val="1"/>
                <w:numId w:val="6"/>
              </w:numPr>
              <w:rPr>
                <w:del w:id="60" w:author="Lee Guo" w:date="2026-02-11T02:17:00Z" w16du:dateUtc="2026-02-11T07:17:00Z"/>
                <w:rFonts w:eastAsia="等线"/>
                <w:sz w:val="20"/>
                <w:szCs w:val="20"/>
                <w:lang w:eastAsia="zh-CN"/>
              </w:rPr>
            </w:pPr>
            <w:del w:id="61" w:author="Lee Guo" w:date="2026-02-11T02:17:00Z" w16du:dateUtc="2026-02-11T07:17:00Z">
              <w:r w:rsidDel="001D7CEA">
                <w:rPr>
                  <w:rFonts w:eastAsia="等线"/>
                  <w:sz w:val="20"/>
                  <w:szCs w:val="20"/>
                  <w:lang w:eastAsia="zh-CN"/>
                </w:rPr>
                <w:delText>Study the requirement on BS-to-BS cross-link interference measurement, for example measurement accuracy, measurement frequency, measurement bandwidth requirement;</w:delText>
              </w:r>
            </w:del>
          </w:p>
          <w:p w14:paraId="63C2B890" w14:textId="77777777" w:rsidR="00574F4D" w:rsidRDefault="00574F4D">
            <w:pPr>
              <w:pStyle w:val="ListParagraph"/>
              <w:ind w:left="1080"/>
              <w:rPr>
                <w:rFonts w:eastAsia="等线"/>
                <w:sz w:val="20"/>
                <w:szCs w:val="20"/>
                <w:lang w:eastAsia="zh-CN"/>
              </w:rPr>
            </w:pPr>
          </w:p>
          <w:p w14:paraId="402F5AD5" w14:textId="77777777" w:rsidR="00574F4D" w:rsidRDefault="00574F4D">
            <w:pPr>
              <w:rPr>
                <w:rFonts w:eastAsia="等线"/>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等线"/>
                <w:sz w:val="20"/>
                <w:szCs w:val="20"/>
                <w:lang w:eastAsia="zh-CN"/>
              </w:rPr>
            </w:pPr>
            <w:r>
              <w:rPr>
                <w:rFonts w:eastAsia="等线" w:hint="eastAsia"/>
                <w:sz w:val="20"/>
                <w:szCs w:val="20"/>
                <w:lang w:eastAsia="zh-CN"/>
              </w:rPr>
              <w:lastRenderedPageBreak/>
              <w:t>1.</w:t>
            </w:r>
            <w:r>
              <w:rPr>
                <w:rFonts w:eastAsia="等线"/>
                <w:sz w:val="20"/>
                <w:szCs w:val="20"/>
                <w:lang w:eastAsia="zh-CN"/>
              </w:rPr>
              <w:t>3</w:t>
            </w:r>
          </w:p>
        </w:tc>
        <w:tc>
          <w:tcPr>
            <w:tcW w:w="9010" w:type="dxa"/>
          </w:tcPr>
          <w:p w14:paraId="3A538A67" w14:textId="77777777" w:rsidR="00574F4D" w:rsidRDefault="00391883">
            <w:pPr>
              <w:rPr>
                <w:rFonts w:eastAsia="等线"/>
                <w:b/>
                <w:bCs/>
                <w:sz w:val="20"/>
                <w:szCs w:val="20"/>
                <w:u w:val="single"/>
                <w:lang w:eastAsia="zh-CN"/>
              </w:rPr>
            </w:pPr>
            <w:r>
              <w:rPr>
                <w:rFonts w:eastAsia="等线" w:hint="eastAsia"/>
                <w:b/>
                <w:bCs/>
                <w:sz w:val="20"/>
                <w:szCs w:val="20"/>
                <w:u w:val="single"/>
                <w:lang w:eastAsia="zh-CN"/>
              </w:rPr>
              <w:t xml:space="preserve">Remote </w:t>
            </w:r>
            <w:r>
              <w:rPr>
                <w:rFonts w:eastAsia="等线"/>
                <w:b/>
                <w:bCs/>
                <w:sz w:val="20"/>
                <w:szCs w:val="20"/>
                <w:u w:val="single"/>
                <w:lang w:eastAsia="zh-CN"/>
              </w:rPr>
              <w:t>Interference</w:t>
            </w:r>
            <w:r>
              <w:rPr>
                <w:rFonts w:eastAsia="等线" w:hint="eastAsia"/>
                <w:b/>
                <w:bCs/>
                <w:sz w:val="20"/>
                <w:szCs w:val="20"/>
                <w:u w:val="single"/>
                <w:lang w:eastAsia="zh-CN"/>
              </w:rPr>
              <w:t xml:space="preserve"> Management</w:t>
            </w:r>
            <w:r>
              <w:rPr>
                <w:rFonts w:eastAsia="等线"/>
                <w:b/>
                <w:bCs/>
                <w:sz w:val="20"/>
                <w:szCs w:val="20"/>
                <w:u w:val="single"/>
                <w:lang w:eastAsia="zh-CN"/>
              </w:rPr>
              <w:t>(RIM)</w:t>
            </w:r>
          </w:p>
          <w:p w14:paraId="31F15741" w14:textId="77777777" w:rsidR="00574F4D" w:rsidRDefault="00574F4D">
            <w:pPr>
              <w:rPr>
                <w:rFonts w:eastAsia="等线"/>
                <w:b/>
                <w:bCs/>
                <w:sz w:val="20"/>
                <w:szCs w:val="20"/>
                <w:u w:val="single"/>
                <w:lang w:eastAsia="zh-CN"/>
              </w:rPr>
            </w:pPr>
          </w:p>
          <w:p w14:paraId="12AD172E" w14:textId="77777777" w:rsidR="00574F4D" w:rsidRDefault="00391883">
            <w:pPr>
              <w:pStyle w:val="0Maintext"/>
              <w:spacing w:after="0"/>
              <w:rPr>
                <w:rFonts w:eastAsia="等线"/>
              </w:rPr>
            </w:pPr>
            <w:r>
              <w:rPr>
                <w:rFonts w:eastAsia="等线"/>
              </w:rPr>
              <w:t>Companies (Nokia, Spreadtrum, Huawei/HiSilicon, OPPO, Ericsson, ZTE, CMCC, Ofinno) proposed to support/study remote interference management for 6GR:</w:t>
            </w:r>
          </w:p>
          <w:p w14:paraId="155F0CE4" w14:textId="77777777" w:rsidR="00574F4D" w:rsidRDefault="00391883">
            <w:pPr>
              <w:pStyle w:val="0Maintext"/>
              <w:numPr>
                <w:ilvl w:val="0"/>
                <w:numId w:val="8"/>
              </w:numPr>
              <w:spacing w:after="0"/>
              <w:rPr>
                <w:rFonts w:eastAsia="等线"/>
              </w:rPr>
            </w:pPr>
            <w:r>
              <w:rPr>
                <w:rFonts w:eastAsia="等线"/>
              </w:rPr>
              <w:t>6GR supports RS, detection and mitigation for remote interference.</w:t>
            </w:r>
          </w:p>
          <w:p w14:paraId="7A7E3DBF" w14:textId="77777777" w:rsidR="00574F4D" w:rsidRDefault="00391883">
            <w:pPr>
              <w:pStyle w:val="0Maintext"/>
              <w:numPr>
                <w:ilvl w:val="0"/>
                <w:numId w:val="8"/>
              </w:numPr>
              <w:spacing w:after="0"/>
              <w:rPr>
                <w:rFonts w:eastAsia="等线"/>
              </w:rPr>
            </w:pPr>
            <w:r>
              <w:rPr>
                <w:rFonts w:eastAsia="等线"/>
              </w:rPr>
              <w:t>RIM RS and procedure shall be considered for 6GR</w:t>
            </w:r>
          </w:p>
          <w:p w14:paraId="5813CE0F" w14:textId="77777777" w:rsidR="00574F4D" w:rsidRDefault="00391883">
            <w:pPr>
              <w:pStyle w:val="0Maintext"/>
              <w:numPr>
                <w:ilvl w:val="0"/>
                <w:numId w:val="8"/>
              </w:numPr>
              <w:spacing w:after="0"/>
              <w:rPr>
                <w:rFonts w:eastAsia="等线"/>
              </w:rPr>
            </w:pPr>
            <w:r>
              <w:rPr>
                <w:rFonts w:eastAsia="等线"/>
              </w:rPr>
              <w:t>Strive to reduce the configurability of RIM RS.</w:t>
            </w:r>
          </w:p>
          <w:p w14:paraId="0AD4F117" w14:textId="77777777" w:rsidR="00574F4D" w:rsidRDefault="00391883">
            <w:pPr>
              <w:pStyle w:val="0Maintext"/>
              <w:numPr>
                <w:ilvl w:val="0"/>
                <w:numId w:val="8"/>
              </w:numPr>
              <w:spacing w:after="0"/>
              <w:rPr>
                <w:rFonts w:eastAsia="等线"/>
              </w:rPr>
            </w:pPr>
            <w:r>
              <w:rPr>
                <w:rFonts w:eastAsia="等线"/>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等线"/>
              </w:rPr>
            </w:pPr>
            <w:r>
              <w:rPr>
                <w:rFonts w:eastAsia="等线"/>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等线"/>
              </w:rPr>
            </w:pPr>
            <w:r>
              <w:rPr>
                <w:rFonts w:eastAsia="等线"/>
              </w:rPr>
              <w:t>RIM framework in 5G/NR is the starting point for study RIM for 6GR.</w:t>
            </w:r>
          </w:p>
          <w:p w14:paraId="686D3CE9" w14:textId="77777777" w:rsidR="00574F4D" w:rsidRDefault="00391883">
            <w:pPr>
              <w:pStyle w:val="0Maintext"/>
              <w:numPr>
                <w:ilvl w:val="0"/>
                <w:numId w:val="8"/>
              </w:numPr>
              <w:spacing w:after="0"/>
              <w:rPr>
                <w:rFonts w:eastAsia="等线"/>
              </w:rPr>
            </w:pPr>
            <w:r>
              <w:rPr>
                <w:rFonts w:eastAsia="等线"/>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等线"/>
              </w:rPr>
            </w:pPr>
            <w:r>
              <w:rPr>
                <w:rFonts w:eastAsia="等线"/>
              </w:rPr>
              <w:t>Proactive RIM triggering</w:t>
            </w:r>
          </w:p>
          <w:p w14:paraId="7C1A1A44" w14:textId="77777777" w:rsidR="00574F4D" w:rsidRDefault="00574F4D">
            <w:pPr>
              <w:rPr>
                <w:rFonts w:eastAsia="等线"/>
                <w:b/>
                <w:bCs/>
                <w:sz w:val="20"/>
                <w:szCs w:val="20"/>
                <w:u w:val="single"/>
                <w:lang w:eastAsia="zh-CN"/>
              </w:rPr>
            </w:pPr>
          </w:p>
          <w:p w14:paraId="106E8A2F" w14:textId="77777777" w:rsidR="00574F4D" w:rsidRDefault="00574F4D">
            <w:pPr>
              <w:rPr>
                <w:rFonts w:eastAsia="等线"/>
                <w:b/>
                <w:bCs/>
                <w:sz w:val="20"/>
                <w:szCs w:val="20"/>
                <w:u w:val="single"/>
                <w:lang w:eastAsia="zh-CN"/>
              </w:rPr>
            </w:pPr>
          </w:p>
          <w:p w14:paraId="48D4C530" w14:textId="77777777" w:rsidR="00367FA5" w:rsidRDefault="00367FA5" w:rsidP="00367FA5">
            <w:pPr>
              <w:rPr>
                <w:rFonts w:eastAsia="等线"/>
                <w:b/>
                <w:bCs/>
                <w:sz w:val="20"/>
                <w:szCs w:val="20"/>
                <w:lang w:eastAsia="zh-CN"/>
              </w:rPr>
            </w:pPr>
            <w:r>
              <w:rPr>
                <w:rFonts w:eastAsia="等线"/>
                <w:b/>
                <w:bCs/>
                <w:sz w:val="20"/>
                <w:szCs w:val="20"/>
                <w:highlight w:val="yellow"/>
                <w:lang w:eastAsia="zh-CN"/>
              </w:rPr>
              <w:t>Proposal 1.3</w:t>
            </w:r>
          </w:p>
          <w:p w14:paraId="259DAA11" w14:textId="77777777" w:rsidR="00367FA5" w:rsidRDefault="00367FA5" w:rsidP="00367FA5">
            <w:pPr>
              <w:rPr>
                <w:rFonts w:eastAsia="等线"/>
                <w:sz w:val="20"/>
                <w:szCs w:val="20"/>
                <w:lang w:eastAsia="zh-CN"/>
              </w:rPr>
            </w:pPr>
            <w:r>
              <w:rPr>
                <w:rFonts w:eastAsia="等线"/>
                <w:sz w:val="20"/>
                <w:szCs w:val="20"/>
                <w:lang w:eastAsia="zh-CN"/>
              </w:rPr>
              <w:t>Study the mechanism for handling remote interference in 6GR:</w:t>
            </w:r>
          </w:p>
          <w:p w14:paraId="2C9209AC" w14:textId="77777777" w:rsidR="00367FA5" w:rsidRDefault="00367FA5" w:rsidP="00367FA5">
            <w:pPr>
              <w:pStyle w:val="ListParagraph"/>
              <w:numPr>
                <w:ilvl w:val="0"/>
                <w:numId w:val="9"/>
              </w:numPr>
              <w:rPr>
                <w:rFonts w:eastAsia="等线"/>
                <w:sz w:val="20"/>
                <w:szCs w:val="20"/>
                <w:lang w:eastAsia="zh-CN"/>
              </w:rPr>
            </w:pPr>
            <w:r>
              <w:rPr>
                <w:rFonts w:eastAsia="等线"/>
                <w:sz w:val="20"/>
                <w:szCs w:val="20"/>
                <w:lang w:eastAsia="zh-CN"/>
              </w:rPr>
              <w:t>Study the applicable scenarios for remote interference between remote cells due to atmospheric ducting;</w:t>
            </w:r>
          </w:p>
          <w:p w14:paraId="7989C780" w14:textId="77777777" w:rsidR="00367FA5" w:rsidRDefault="00367FA5" w:rsidP="00367FA5">
            <w:pPr>
              <w:pStyle w:val="ListParagraph"/>
              <w:numPr>
                <w:ilvl w:val="0"/>
                <w:numId w:val="9"/>
              </w:numPr>
              <w:rPr>
                <w:rFonts w:eastAsia="等线"/>
                <w:sz w:val="20"/>
                <w:szCs w:val="20"/>
                <w:lang w:eastAsia="zh-CN"/>
              </w:rPr>
            </w:pPr>
            <w:r>
              <w:rPr>
                <w:rFonts w:eastAsia="等线"/>
                <w:sz w:val="20"/>
                <w:szCs w:val="20"/>
                <w:lang w:eastAsia="zh-CN"/>
              </w:rPr>
              <w:t>Study the impact of remote interference to the system, including the impact to the uplink reception and the impact to the downlink reception.</w:t>
            </w:r>
          </w:p>
          <w:p w14:paraId="35B7664C" w14:textId="77777777" w:rsidR="00367FA5" w:rsidRDefault="00367FA5" w:rsidP="00367FA5">
            <w:pPr>
              <w:pStyle w:val="ListParagraph"/>
              <w:numPr>
                <w:ilvl w:val="0"/>
                <w:numId w:val="9"/>
              </w:numPr>
              <w:rPr>
                <w:rFonts w:eastAsia="等线"/>
                <w:sz w:val="20"/>
                <w:szCs w:val="20"/>
                <w:lang w:eastAsia="zh-CN"/>
              </w:rPr>
            </w:pPr>
            <w:r>
              <w:rPr>
                <w:rFonts w:eastAsia="等线"/>
                <w:sz w:val="20"/>
                <w:szCs w:val="20"/>
                <w:lang w:eastAsia="zh-CN"/>
              </w:rPr>
              <w:t>Study the characteristics of the remote interference</w:t>
            </w:r>
            <w:del w:id="62" w:author="Lee Guo" w:date="2026-02-11T02:18:00Z" w16du:dateUtc="2026-02-11T07:18:00Z">
              <w:r w:rsidDel="00635064">
                <w:rPr>
                  <w:rFonts w:eastAsia="等线"/>
                  <w:sz w:val="20"/>
                  <w:szCs w:val="20"/>
                  <w:lang w:eastAsia="zh-CN"/>
                </w:rPr>
                <w:delText>, for example, potential interference signal level, dynamic or semi-static in time domain and frequency domain, bandwidth size etc.;</w:delText>
              </w:r>
            </w:del>
            <w:ins w:id="63" w:author="Lee Guo" w:date="2026-02-11T02:18:00Z" w16du:dateUtc="2026-02-11T07:18:00Z">
              <w:r>
                <w:rPr>
                  <w:rFonts w:eastAsia="等线"/>
                  <w:sz w:val="20"/>
                  <w:szCs w:val="20"/>
                  <w:lang w:eastAsia="zh-CN"/>
                </w:rPr>
                <w:t>.</w:t>
              </w:r>
            </w:ins>
            <w:r>
              <w:rPr>
                <w:rFonts w:eastAsia="等线"/>
                <w:sz w:val="20"/>
                <w:szCs w:val="20"/>
                <w:lang w:eastAsia="zh-CN"/>
              </w:rPr>
              <w:t xml:space="preserve"> </w:t>
            </w:r>
          </w:p>
          <w:p w14:paraId="57DC418F" w14:textId="77777777" w:rsidR="00367FA5" w:rsidDel="00635064" w:rsidRDefault="00367FA5" w:rsidP="00367FA5">
            <w:pPr>
              <w:pStyle w:val="ListParagraph"/>
              <w:numPr>
                <w:ilvl w:val="0"/>
                <w:numId w:val="9"/>
              </w:numPr>
              <w:rPr>
                <w:del w:id="64" w:author="Lee Guo" w:date="2026-02-11T02:18:00Z" w16du:dateUtc="2026-02-11T07:18:00Z"/>
                <w:rFonts w:eastAsia="等线"/>
                <w:sz w:val="20"/>
                <w:szCs w:val="20"/>
                <w:lang w:eastAsia="zh-CN"/>
              </w:rPr>
            </w:pPr>
            <w:r>
              <w:rPr>
                <w:rFonts w:eastAsia="等线"/>
                <w:sz w:val="20"/>
                <w:szCs w:val="20"/>
                <w:lang w:eastAsia="zh-CN"/>
              </w:rPr>
              <w:t>Study the candidate mechanisms for measuring/detecting/identifying remote interference</w:t>
            </w:r>
            <w:del w:id="65" w:author="Lee Guo" w:date="2026-02-11T02:18:00Z" w16du:dateUtc="2026-02-11T07:18:00Z">
              <w:r w:rsidDel="00635064">
                <w:rPr>
                  <w:rFonts w:eastAsia="等线"/>
                  <w:sz w:val="20"/>
                  <w:szCs w:val="20"/>
                  <w:lang w:eastAsia="zh-CN"/>
                </w:rPr>
                <w:delText>, including.</w:delText>
              </w:r>
            </w:del>
          </w:p>
          <w:p w14:paraId="37CBDD85" w14:textId="77777777" w:rsidR="00367FA5" w:rsidDel="00635064" w:rsidRDefault="00367FA5" w:rsidP="00367FA5">
            <w:pPr>
              <w:pStyle w:val="ListParagraph"/>
              <w:numPr>
                <w:ilvl w:val="0"/>
                <w:numId w:val="9"/>
              </w:numPr>
              <w:rPr>
                <w:del w:id="66" w:author="Lee Guo" w:date="2026-02-11T02:18:00Z" w16du:dateUtc="2026-02-11T07:18:00Z"/>
                <w:rFonts w:eastAsia="等线"/>
                <w:sz w:val="20"/>
                <w:szCs w:val="20"/>
                <w:lang w:eastAsia="zh-CN"/>
              </w:rPr>
              <w:pPrChange w:id="67" w:author="Lee Guo" w:date="2026-02-11T02:18:00Z" w16du:dateUtc="2026-02-11T07:18:00Z">
                <w:pPr>
                  <w:pStyle w:val="ListParagraph"/>
                  <w:numPr>
                    <w:ilvl w:val="1"/>
                    <w:numId w:val="9"/>
                  </w:numPr>
                  <w:ind w:left="1440" w:hanging="360"/>
                </w:pPr>
              </w:pPrChange>
            </w:pPr>
            <w:del w:id="68" w:author="Lee Guo" w:date="2026-02-11T02:18:00Z" w16du:dateUtc="2026-02-11T07:18:00Z">
              <w:r w:rsidDel="00635064">
                <w:rPr>
                  <w:rFonts w:eastAsia="等线"/>
                  <w:sz w:val="20"/>
                  <w:szCs w:val="20"/>
                  <w:lang w:eastAsia="zh-CN"/>
                </w:rPr>
                <w:delText>The resource used to detect and measure the remote interference;</w:delText>
              </w:r>
            </w:del>
          </w:p>
          <w:p w14:paraId="22FE179A" w14:textId="77777777" w:rsidR="00367FA5" w:rsidDel="00635064" w:rsidRDefault="00367FA5" w:rsidP="00367FA5">
            <w:pPr>
              <w:pStyle w:val="ListParagraph"/>
              <w:numPr>
                <w:ilvl w:val="0"/>
                <w:numId w:val="9"/>
              </w:numPr>
              <w:rPr>
                <w:del w:id="69" w:author="Lee Guo" w:date="2026-02-11T02:18:00Z" w16du:dateUtc="2026-02-11T07:18:00Z"/>
                <w:rFonts w:eastAsia="等线"/>
                <w:sz w:val="20"/>
                <w:szCs w:val="20"/>
                <w:lang w:eastAsia="zh-CN"/>
              </w:rPr>
              <w:pPrChange w:id="70" w:author="Lee Guo" w:date="2026-02-11T02:18:00Z" w16du:dateUtc="2026-02-11T07:18:00Z">
                <w:pPr>
                  <w:pStyle w:val="ListParagraph"/>
                  <w:numPr>
                    <w:ilvl w:val="1"/>
                    <w:numId w:val="9"/>
                  </w:numPr>
                  <w:ind w:left="1440" w:hanging="360"/>
                </w:pPr>
              </w:pPrChange>
            </w:pPr>
            <w:del w:id="71" w:author="Lee Guo" w:date="2026-02-11T02:18:00Z" w16du:dateUtc="2026-02-11T07:18:00Z">
              <w:r w:rsidDel="00635064">
                <w:rPr>
                  <w:rFonts w:eastAsia="等线"/>
                  <w:sz w:val="20"/>
                  <w:szCs w:val="20"/>
                  <w:lang w:eastAsia="zh-CN"/>
                </w:rPr>
                <w:delText>Measurement metrics</w:delText>
              </w:r>
            </w:del>
          </w:p>
          <w:p w14:paraId="08DC3216" w14:textId="77777777" w:rsidR="00367FA5" w:rsidRDefault="00367FA5" w:rsidP="00367FA5">
            <w:pPr>
              <w:pStyle w:val="ListParagraph"/>
              <w:numPr>
                <w:ilvl w:val="0"/>
                <w:numId w:val="9"/>
              </w:numPr>
              <w:rPr>
                <w:rFonts w:eastAsia="等线"/>
                <w:sz w:val="20"/>
                <w:szCs w:val="20"/>
                <w:lang w:eastAsia="zh-CN"/>
              </w:rPr>
              <w:pPrChange w:id="72" w:author="Lee Guo" w:date="2026-02-11T02:18:00Z" w16du:dateUtc="2026-02-11T07:18:00Z">
                <w:pPr>
                  <w:pStyle w:val="ListParagraph"/>
                  <w:numPr>
                    <w:ilvl w:val="1"/>
                    <w:numId w:val="9"/>
                  </w:numPr>
                  <w:ind w:left="1440" w:hanging="360"/>
                </w:pPr>
              </w:pPrChange>
            </w:pPr>
            <w:del w:id="73" w:author="Lee Guo" w:date="2026-02-11T02:18:00Z" w16du:dateUtc="2026-02-11T07:18:00Z">
              <w:r w:rsidDel="00635064">
                <w:rPr>
                  <w:rFonts w:eastAsia="等线"/>
                  <w:sz w:val="20"/>
                  <w:szCs w:val="20"/>
                  <w:lang w:eastAsia="zh-CN"/>
                </w:rPr>
                <w:delText>Requirement on measurement.</w:delText>
              </w:r>
            </w:del>
            <w:r>
              <w:rPr>
                <w:rFonts w:eastAsia="等线"/>
                <w:sz w:val="20"/>
                <w:szCs w:val="20"/>
                <w:lang w:eastAsia="zh-CN"/>
              </w:rPr>
              <w:t xml:space="preserve"> </w:t>
            </w:r>
          </w:p>
          <w:p w14:paraId="027A1FE2" w14:textId="77777777" w:rsidR="00367FA5" w:rsidRDefault="00367FA5" w:rsidP="00367FA5">
            <w:pPr>
              <w:pStyle w:val="ListParagraph"/>
              <w:numPr>
                <w:ilvl w:val="0"/>
                <w:numId w:val="9"/>
              </w:numPr>
              <w:rPr>
                <w:rFonts w:eastAsia="等线"/>
                <w:sz w:val="20"/>
                <w:szCs w:val="20"/>
                <w:lang w:eastAsia="zh-CN"/>
              </w:rPr>
            </w:pPr>
            <w:r>
              <w:rPr>
                <w:rFonts w:eastAsia="等线"/>
                <w:sz w:val="20"/>
                <w:szCs w:val="20"/>
                <w:lang w:eastAsia="zh-CN"/>
              </w:rPr>
              <w:t>Study the mechanisms to mitigate remote interference.</w:t>
            </w:r>
          </w:p>
          <w:p w14:paraId="2225C2D2" w14:textId="77777777" w:rsidR="00367FA5" w:rsidRDefault="00367FA5" w:rsidP="00367FA5">
            <w:pPr>
              <w:pStyle w:val="ListParagraph"/>
              <w:numPr>
                <w:ilvl w:val="1"/>
                <w:numId w:val="9"/>
              </w:numPr>
              <w:rPr>
                <w:rFonts w:eastAsia="等线"/>
                <w:sz w:val="20"/>
                <w:szCs w:val="20"/>
                <w:lang w:eastAsia="zh-CN"/>
              </w:rPr>
            </w:pPr>
            <w:r>
              <w:rPr>
                <w:rFonts w:eastAsia="等线"/>
                <w:sz w:val="20"/>
                <w:szCs w:val="20"/>
                <w:lang w:eastAsia="zh-CN"/>
              </w:rPr>
              <w:t>For each candidate mechanism, evaluate the benefits and impact to the system.</w:t>
            </w:r>
          </w:p>
          <w:p w14:paraId="1DAFC218" w14:textId="77777777" w:rsidR="00367FA5" w:rsidRDefault="00367FA5" w:rsidP="00367FA5">
            <w:pPr>
              <w:pStyle w:val="ListParagraph"/>
              <w:numPr>
                <w:ilvl w:val="0"/>
                <w:numId w:val="9"/>
              </w:numPr>
              <w:rPr>
                <w:rFonts w:eastAsia="等线"/>
                <w:sz w:val="20"/>
                <w:szCs w:val="20"/>
                <w:lang w:eastAsia="zh-CN"/>
              </w:rPr>
            </w:pPr>
            <w:r>
              <w:rPr>
                <w:rFonts w:eastAsia="等线"/>
                <w:sz w:val="20"/>
                <w:szCs w:val="20"/>
                <w:lang w:eastAsia="zh-CN"/>
              </w:rPr>
              <w:t xml:space="preserve">The study </w:t>
            </w:r>
            <w:del w:id="74" w:author="Lee Guo" w:date="2026-02-11T02:18:00Z" w16du:dateUtc="2026-02-11T07:18:00Z">
              <w:r w:rsidDel="00635064">
                <w:rPr>
                  <w:rFonts w:eastAsia="等线"/>
                  <w:sz w:val="20"/>
                  <w:szCs w:val="20"/>
                  <w:lang w:eastAsia="zh-CN"/>
                </w:rPr>
                <w:delText xml:space="preserve">shall </w:delText>
              </w:r>
            </w:del>
            <w:ins w:id="75" w:author="Lee Guo" w:date="2026-02-11T02:18:00Z" w16du:dateUtc="2026-02-11T07:18:00Z">
              <w:r>
                <w:rPr>
                  <w:rFonts w:eastAsia="等线"/>
                  <w:sz w:val="20"/>
                  <w:szCs w:val="20"/>
                  <w:lang w:eastAsia="zh-CN"/>
                </w:rPr>
                <w:t>to</w:t>
              </w:r>
              <w:r>
                <w:rPr>
                  <w:rFonts w:eastAsia="等线"/>
                  <w:sz w:val="20"/>
                  <w:szCs w:val="20"/>
                  <w:lang w:eastAsia="zh-CN"/>
                </w:rPr>
                <w:t xml:space="preserve"> </w:t>
              </w:r>
            </w:ins>
            <w:r>
              <w:rPr>
                <w:rFonts w:eastAsia="等线"/>
                <w:sz w:val="20"/>
                <w:szCs w:val="20"/>
                <w:lang w:eastAsia="zh-CN"/>
              </w:rPr>
              <w:t>consider the coexistence of different TDD slot configurations of different BSs in the same carrier</w:t>
            </w:r>
            <w:ins w:id="76" w:author="Lee Guo" w:date="2026-02-11T02:18:00Z" w16du:dateUtc="2026-02-11T07:18:00Z">
              <w:r>
                <w:rPr>
                  <w:rFonts w:eastAsia="等线"/>
                  <w:sz w:val="20"/>
                  <w:szCs w:val="20"/>
                  <w:lang w:eastAsia="zh-CN"/>
                </w:rPr>
                <w:t>, remote interference between 5G and 6G system, inter-opera</w:t>
              </w:r>
            </w:ins>
            <w:ins w:id="77" w:author="Lee Guo" w:date="2026-02-11T02:19:00Z" w16du:dateUtc="2026-02-11T07:19:00Z">
              <w:r>
                <w:rPr>
                  <w:rFonts w:eastAsia="等线"/>
                  <w:sz w:val="20"/>
                  <w:szCs w:val="20"/>
                  <w:lang w:eastAsia="zh-CN"/>
                </w:rPr>
                <w:t>tor support and MRSS</w:t>
              </w:r>
            </w:ins>
            <w:r>
              <w:rPr>
                <w:rFonts w:eastAsia="等线"/>
                <w:sz w:val="20"/>
                <w:szCs w:val="20"/>
                <w:lang w:eastAsia="zh-CN"/>
              </w:rPr>
              <w:t>.</w:t>
            </w:r>
          </w:p>
          <w:p w14:paraId="2B343774" w14:textId="77777777" w:rsidR="00574F4D" w:rsidRDefault="00574F4D">
            <w:pPr>
              <w:pStyle w:val="ListParagraph"/>
              <w:rPr>
                <w:rFonts w:eastAsia="等线"/>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等线"/>
                <w:sz w:val="20"/>
                <w:szCs w:val="20"/>
                <w:lang w:eastAsia="zh-CN"/>
              </w:rPr>
            </w:pPr>
            <w:r>
              <w:rPr>
                <w:rFonts w:eastAsia="等线"/>
                <w:sz w:val="20"/>
                <w:szCs w:val="20"/>
                <w:lang w:eastAsia="zh-CN"/>
              </w:rPr>
              <w:t>1.4</w:t>
            </w:r>
          </w:p>
        </w:tc>
        <w:tc>
          <w:tcPr>
            <w:tcW w:w="9010" w:type="dxa"/>
          </w:tcPr>
          <w:p w14:paraId="6AFA2FB5" w14:textId="77777777" w:rsidR="00574F4D" w:rsidRDefault="00391883">
            <w:pPr>
              <w:rPr>
                <w:rFonts w:eastAsia="等线"/>
                <w:b/>
                <w:bCs/>
                <w:sz w:val="20"/>
                <w:szCs w:val="20"/>
                <w:u w:val="single"/>
                <w:lang w:eastAsia="zh-CN"/>
              </w:rPr>
            </w:pPr>
            <w:r>
              <w:rPr>
                <w:rFonts w:eastAsia="等线"/>
                <w:b/>
                <w:bCs/>
                <w:sz w:val="20"/>
                <w:szCs w:val="20"/>
                <w:u w:val="single"/>
                <w:lang w:eastAsia="zh-CN"/>
              </w:rPr>
              <w:t>Interference handling in MRSS</w:t>
            </w:r>
          </w:p>
          <w:p w14:paraId="1B051B48" w14:textId="77777777" w:rsidR="00574F4D" w:rsidRDefault="00574F4D">
            <w:pPr>
              <w:rPr>
                <w:rFonts w:eastAsia="等线"/>
                <w:b/>
                <w:bCs/>
                <w:sz w:val="20"/>
                <w:szCs w:val="20"/>
                <w:u w:val="single"/>
                <w:lang w:eastAsia="zh-CN"/>
              </w:rPr>
            </w:pPr>
          </w:p>
          <w:p w14:paraId="2DF45B9E" w14:textId="77777777" w:rsidR="00574F4D" w:rsidRDefault="00391883">
            <w:pPr>
              <w:rPr>
                <w:rFonts w:eastAsia="等线"/>
                <w:sz w:val="20"/>
                <w:szCs w:val="20"/>
                <w:lang w:eastAsia="zh-CN"/>
              </w:rPr>
            </w:pPr>
            <w:r>
              <w:rPr>
                <w:rFonts w:eastAsia="等线"/>
                <w:sz w:val="20"/>
                <w:szCs w:val="20"/>
                <w:lang w:eastAsia="zh-CN"/>
              </w:rPr>
              <w:t>Companies (Nokia, Spreadtrum, Ofinno, Google, DOCOMO) discussed the interference management for MRSS:</w:t>
            </w:r>
          </w:p>
          <w:p w14:paraId="126B9AA9" w14:textId="77777777" w:rsidR="00574F4D" w:rsidRDefault="00391883">
            <w:pPr>
              <w:pStyle w:val="ListParagraph"/>
              <w:numPr>
                <w:ilvl w:val="0"/>
                <w:numId w:val="10"/>
              </w:numPr>
              <w:rPr>
                <w:rFonts w:eastAsia="等线"/>
                <w:sz w:val="20"/>
                <w:szCs w:val="20"/>
                <w:lang w:eastAsia="zh-CN"/>
              </w:rPr>
            </w:pPr>
            <w:r>
              <w:rPr>
                <w:rFonts w:eastAsia="等线"/>
                <w:sz w:val="20"/>
                <w:szCs w:val="20"/>
                <w:lang w:eastAsia="zh-CN"/>
              </w:rPr>
              <w:t>Spreadtrum proposed to study the following aspects: resource allocation coordination between 6G-5G, aligned numerology and waveform, and aligned UL/DL direction.</w:t>
            </w:r>
          </w:p>
          <w:p w14:paraId="45190C34" w14:textId="77777777" w:rsidR="00574F4D" w:rsidRDefault="00391883">
            <w:pPr>
              <w:pStyle w:val="ListParagraph"/>
              <w:numPr>
                <w:ilvl w:val="0"/>
                <w:numId w:val="10"/>
              </w:numPr>
              <w:rPr>
                <w:rFonts w:eastAsia="等线"/>
                <w:sz w:val="20"/>
                <w:szCs w:val="20"/>
                <w:lang w:eastAsia="zh-CN"/>
              </w:rPr>
            </w:pPr>
            <w:r>
              <w:rPr>
                <w:rFonts w:eastAsia="等线"/>
                <w:sz w:val="20"/>
                <w:szCs w:val="20"/>
                <w:lang w:eastAsia="zh-CN"/>
              </w:rPr>
              <w:t>Ofinno proposed to study how to handle CLI across NR and 6GR</w:t>
            </w:r>
          </w:p>
          <w:p w14:paraId="6CF5F351" w14:textId="77777777" w:rsidR="00574F4D" w:rsidRDefault="00391883">
            <w:pPr>
              <w:pStyle w:val="ListParagraph"/>
              <w:numPr>
                <w:ilvl w:val="0"/>
                <w:numId w:val="10"/>
              </w:numPr>
              <w:rPr>
                <w:rFonts w:eastAsia="等线"/>
                <w:sz w:val="20"/>
                <w:szCs w:val="20"/>
                <w:lang w:eastAsia="zh-CN"/>
              </w:rPr>
            </w:pPr>
            <w:r>
              <w:rPr>
                <w:rFonts w:eastAsia="等线"/>
                <w:sz w:val="20"/>
                <w:szCs w:val="20"/>
                <w:lang w:eastAsia="zh-CN"/>
              </w:rPr>
              <w:lastRenderedPageBreak/>
              <w:t>Google proposed to support configuring 6G UE to measure 5G-SSB for L1-RSRP report for 5G/6G interference.</w:t>
            </w:r>
          </w:p>
          <w:p w14:paraId="32844EC2" w14:textId="77777777" w:rsidR="00574F4D" w:rsidRDefault="00391883">
            <w:pPr>
              <w:pStyle w:val="ListParagraph"/>
              <w:numPr>
                <w:ilvl w:val="0"/>
                <w:numId w:val="10"/>
              </w:numPr>
              <w:rPr>
                <w:rFonts w:eastAsia="等线"/>
                <w:sz w:val="20"/>
                <w:szCs w:val="20"/>
                <w:lang w:eastAsia="zh-CN"/>
              </w:rPr>
            </w:pPr>
            <w:r>
              <w:rPr>
                <w:rFonts w:eastAsia="等线"/>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等线"/>
                <w:b/>
                <w:bCs/>
                <w:sz w:val="20"/>
                <w:szCs w:val="20"/>
                <w:u w:val="single"/>
                <w:lang w:eastAsia="zh-CN"/>
              </w:rPr>
            </w:pPr>
          </w:p>
          <w:p w14:paraId="3726234D" w14:textId="77777777" w:rsidR="00367FA5" w:rsidRDefault="00367FA5" w:rsidP="00367FA5">
            <w:pPr>
              <w:rPr>
                <w:rFonts w:eastAsia="等线"/>
                <w:b/>
                <w:bCs/>
                <w:sz w:val="20"/>
                <w:szCs w:val="20"/>
                <w:lang w:eastAsia="zh-CN"/>
              </w:rPr>
            </w:pPr>
            <w:r>
              <w:rPr>
                <w:rFonts w:eastAsia="等线"/>
                <w:b/>
                <w:bCs/>
                <w:sz w:val="20"/>
                <w:szCs w:val="20"/>
                <w:highlight w:val="yellow"/>
                <w:lang w:eastAsia="zh-CN"/>
              </w:rPr>
              <w:t>Proposal 1.4:</w:t>
            </w:r>
          </w:p>
          <w:p w14:paraId="4D25054F" w14:textId="77777777" w:rsidR="00367FA5" w:rsidRDefault="00367FA5" w:rsidP="00367FA5">
            <w:pPr>
              <w:rPr>
                <w:rFonts w:eastAsia="等线"/>
                <w:sz w:val="20"/>
                <w:szCs w:val="20"/>
                <w:lang w:eastAsia="zh-CN"/>
              </w:rPr>
            </w:pPr>
            <w:r>
              <w:rPr>
                <w:rFonts w:eastAsia="等线"/>
                <w:sz w:val="20"/>
                <w:szCs w:val="20"/>
                <w:lang w:eastAsia="zh-CN"/>
              </w:rPr>
              <w:t xml:space="preserve">Study whether/how to handle the interference </w:t>
            </w:r>
            <w:del w:id="78" w:author="Lee Guo" w:date="2026-02-11T02:19:00Z" w16du:dateUtc="2026-02-11T07:19:00Z">
              <w:r w:rsidDel="008E2AD1">
                <w:rPr>
                  <w:rFonts w:eastAsia="等线"/>
                  <w:sz w:val="20"/>
                  <w:szCs w:val="20"/>
                  <w:lang w:eastAsia="zh-CN"/>
                </w:rPr>
                <w:delText xml:space="preserve">from </w:delText>
              </w:r>
            </w:del>
            <w:ins w:id="79" w:author="Lee Guo" w:date="2026-02-11T02:19:00Z" w16du:dateUtc="2026-02-11T07:19:00Z">
              <w:r>
                <w:rPr>
                  <w:rFonts w:eastAsia="等线"/>
                  <w:sz w:val="20"/>
                  <w:szCs w:val="20"/>
                  <w:lang w:eastAsia="zh-CN"/>
                </w:rPr>
                <w:t>between</w:t>
              </w:r>
              <w:r>
                <w:rPr>
                  <w:rFonts w:eastAsia="等线"/>
                  <w:sz w:val="20"/>
                  <w:szCs w:val="20"/>
                  <w:lang w:eastAsia="zh-CN"/>
                </w:rPr>
                <w:t xml:space="preserve"> </w:t>
              </w:r>
            </w:ins>
            <w:r>
              <w:rPr>
                <w:rFonts w:eastAsia="等线"/>
                <w:sz w:val="20"/>
                <w:szCs w:val="20"/>
                <w:lang w:eastAsia="zh-CN"/>
              </w:rPr>
              <w:t>5G</w:t>
            </w:r>
            <w:del w:id="80" w:author="Lee Guo" w:date="2026-02-11T02:19:00Z" w16du:dateUtc="2026-02-11T07:19:00Z">
              <w:r w:rsidDel="008E2AD1">
                <w:rPr>
                  <w:rFonts w:eastAsia="等线"/>
                  <w:sz w:val="20"/>
                  <w:szCs w:val="20"/>
                  <w:lang w:eastAsia="zh-CN"/>
                </w:rPr>
                <w:delText xml:space="preserve"> to </w:delText>
              </w:r>
            </w:del>
            <w:ins w:id="81" w:author="Lee Guo" w:date="2026-02-11T02:19:00Z" w16du:dateUtc="2026-02-11T07:19:00Z">
              <w:r>
                <w:rPr>
                  <w:rFonts w:eastAsia="等线"/>
                  <w:sz w:val="20"/>
                  <w:szCs w:val="20"/>
                  <w:lang w:eastAsia="zh-CN"/>
                </w:rPr>
                <w:t xml:space="preserve"> and </w:t>
              </w:r>
            </w:ins>
            <w:r>
              <w:rPr>
                <w:rFonts w:eastAsia="等线"/>
                <w:sz w:val="20"/>
                <w:szCs w:val="20"/>
                <w:lang w:eastAsia="zh-CN"/>
              </w:rPr>
              <w:t>6G system</w:t>
            </w:r>
            <w:ins w:id="82" w:author="Lee Guo" w:date="2026-02-11T02:19:00Z" w16du:dateUtc="2026-02-11T07:19:00Z">
              <w:r>
                <w:rPr>
                  <w:rFonts w:eastAsia="等线"/>
                  <w:sz w:val="20"/>
                  <w:szCs w:val="20"/>
                  <w:lang w:eastAsia="zh-CN"/>
                </w:rPr>
                <w:t>s</w:t>
              </w:r>
            </w:ins>
            <w:r>
              <w:rPr>
                <w:rFonts w:eastAsia="等线"/>
                <w:sz w:val="20"/>
                <w:szCs w:val="20"/>
                <w:lang w:eastAsia="zh-CN"/>
              </w:rPr>
              <w:t xml:space="preserve"> in MRSS</w:t>
            </w:r>
            <w:del w:id="83" w:author="Lee Guo" w:date="2026-02-11T02:19:00Z" w16du:dateUtc="2026-02-11T07:19:00Z">
              <w:r w:rsidDel="008E2AD1">
                <w:rPr>
                  <w:rFonts w:eastAsia="等线"/>
                  <w:sz w:val="20"/>
                  <w:szCs w:val="20"/>
                  <w:lang w:eastAsia="zh-CN"/>
                </w:rPr>
                <w:delText xml:space="preserve"> of 6GR</w:delText>
              </w:r>
            </w:del>
            <w:r>
              <w:rPr>
                <w:rFonts w:eastAsia="等线"/>
                <w:sz w:val="20"/>
                <w:szCs w:val="20"/>
                <w:lang w:eastAsia="zh-CN"/>
              </w:rPr>
              <w:t>:</w:t>
            </w:r>
          </w:p>
          <w:p w14:paraId="2049745A" w14:textId="77777777" w:rsidR="00367FA5" w:rsidRDefault="00367FA5" w:rsidP="00367FA5">
            <w:pPr>
              <w:pStyle w:val="ListParagraph"/>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3D017391" w14:textId="77777777" w:rsidR="00367FA5" w:rsidRDefault="00367FA5" w:rsidP="00367FA5">
            <w:pPr>
              <w:pStyle w:val="ListParagraph"/>
              <w:numPr>
                <w:ilvl w:val="0"/>
                <w:numId w:val="11"/>
              </w:numPr>
              <w:rPr>
                <w:rFonts w:eastAsia="等线"/>
                <w:sz w:val="20"/>
                <w:szCs w:val="20"/>
                <w:lang w:eastAsia="zh-CN"/>
              </w:rPr>
            </w:pPr>
            <w:r>
              <w:rPr>
                <w:rFonts w:eastAsia="等线"/>
                <w:sz w:val="20"/>
                <w:szCs w:val="20"/>
                <w:lang w:eastAsia="zh-CN"/>
              </w:rPr>
              <w:t xml:space="preserve">Study the characteristic of interference </w:t>
            </w:r>
            <w:del w:id="84" w:author="Lee Guo" w:date="2026-02-11T02:19:00Z" w16du:dateUtc="2026-02-11T07:19:00Z">
              <w:r w:rsidDel="008E2AD1">
                <w:rPr>
                  <w:rFonts w:eastAsia="等线"/>
                  <w:sz w:val="20"/>
                  <w:szCs w:val="20"/>
                  <w:lang w:eastAsia="zh-CN"/>
                </w:rPr>
                <w:delText xml:space="preserve">from </w:delText>
              </w:r>
            </w:del>
            <w:ins w:id="85" w:author="Lee Guo" w:date="2026-02-11T02:19:00Z" w16du:dateUtc="2026-02-11T07:19:00Z">
              <w:r>
                <w:rPr>
                  <w:rFonts w:eastAsia="等线"/>
                  <w:sz w:val="20"/>
                  <w:szCs w:val="20"/>
                  <w:lang w:eastAsia="zh-CN"/>
                </w:rPr>
                <w:t>between</w:t>
              </w:r>
              <w:r>
                <w:rPr>
                  <w:rFonts w:eastAsia="等线"/>
                  <w:sz w:val="20"/>
                  <w:szCs w:val="20"/>
                  <w:lang w:eastAsia="zh-CN"/>
                </w:rPr>
                <w:t xml:space="preserve"> </w:t>
              </w:r>
            </w:ins>
            <w:r>
              <w:rPr>
                <w:rFonts w:eastAsia="等线"/>
                <w:sz w:val="20"/>
                <w:szCs w:val="20"/>
                <w:lang w:eastAsia="zh-CN"/>
              </w:rPr>
              <w:t xml:space="preserve">5G system </w:t>
            </w:r>
            <w:del w:id="86" w:author="Lee Guo" w:date="2026-02-11T02:20:00Z" w16du:dateUtc="2026-02-11T07:20:00Z">
              <w:r w:rsidDel="008E2AD1">
                <w:rPr>
                  <w:rFonts w:eastAsia="等线"/>
                  <w:sz w:val="20"/>
                  <w:szCs w:val="20"/>
                  <w:lang w:eastAsia="zh-CN"/>
                </w:rPr>
                <w:delText xml:space="preserve">to </w:delText>
              </w:r>
            </w:del>
            <w:ins w:id="87" w:author="Lee Guo" w:date="2026-02-11T02:20:00Z" w16du:dateUtc="2026-02-11T07:20:00Z">
              <w:r>
                <w:rPr>
                  <w:rFonts w:eastAsia="等线"/>
                  <w:sz w:val="20"/>
                  <w:szCs w:val="20"/>
                  <w:lang w:eastAsia="zh-CN"/>
                </w:rPr>
                <w:t>and</w:t>
              </w:r>
              <w:r>
                <w:rPr>
                  <w:rFonts w:eastAsia="等线"/>
                  <w:sz w:val="20"/>
                  <w:szCs w:val="20"/>
                  <w:lang w:eastAsia="zh-CN"/>
                </w:rPr>
                <w:t xml:space="preserve"> </w:t>
              </w:r>
            </w:ins>
            <w:r>
              <w:rPr>
                <w:rFonts w:eastAsia="等线"/>
                <w:sz w:val="20"/>
                <w:szCs w:val="20"/>
                <w:lang w:eastAsia="zh-CN"/>
              </w:rPr>
              <w:t>6G system</w:t>
            </w:r>
            <w:del w:id="88" w:author="Lee Guo" w:date="2026-02-11T02:20:00Z" w16du:dateUtc="2026-02-11T07:20:00Z">
              <w:r w:rsidDel="008E2AD1">
                <w:rPr>
                  <w:rFonts w:eastAsia="等线"/>
                  <w:sz w:val="20"/>
                  <w:szCs w:val="20"/>
                  <w:lang w:eastAsia="zh-CN"/>
                </w:rPr>
                <w:delText xml:space="preserve"> in MRSS, for example, whether it is BS-to-BS cross-link interference and/or UE-to-UE cross-link interference;</w:delText>
              </w:r>
            </w:del>
            <w:ins w:id="89" w:author="Lee Guo" w:date="2026-02-11T02:20:00Z" w16du:dateUtc="2026-02-11T07:20:00Z">
              <w:r>
                <w:rPr>
                  <w:rFonts w:eastAsia="等线"/>
                  <w:sz w:val="20"/>
                  <w:szCs w:val="20"/>
                  <w:lang w:eastAsia="zh-CN"/>
                </w:rPr>
                <w:t>.</w:t>
              </w:r>
            </w:ins>
          </w:p>
          <w:p w14:paraId="7BBB5777" w14:textId="77777777" w:rsidR="00367FA5" w:rsidRDefault="00367FA5" w:rsidP="00367FA5">
            <w:pPr>
              <w:pStyle w:val="ListParagraph"/>
              <w:numPr>
                <w:ilvl w:val="0"/>
                <w:numId w:val="11"/>
              </w:numPr>
              <w:rPr>
                <w:rFonts w:eastAsia="等线"/>
                <w:sz w:val="20"/>
                <w:szCs w:val="20"/>
                <w:lang w:eastAsia="zh-CN"/>
              </w:rPr>
            </w:pPr>
            <w:r>
              <w:rPr>
                <w:rFonts w:eastAsia="等线"/>
                <w:sz w:val="20"/>
                <w:szCs w:val="20"/>
                <w:lang w:eastAsia="zh-CN"/>
              </w:rPr>
              <w:t xml:space="preserve">Study the mechanisms to handle the </w:t>
            </w:r>
            <w:del w:id="90" w:author="Lee Guo" w:date="2026-02-11T02:20:00Z" w16du:dateUtc="2026-02-11T07:20:00Z">
              <w:r w:rsidDel="008E2AD1">
                <w:rPr>
                  <w:rFonts w:eastAsia="等线"/>
                  <w:sz w:val="20"/>
                  <w:szCs w:val="20"/>
                  <w:lang w:eastAsia="zh-CN"/>
                </w:rPr>
                <w:delText xml:space="preserve">cross-link </w:delText>
              </w:r>
            </w:del>
            <w:r>
              <w:rPr>
                <w:rFonts w:eastAsia="等线"/>
                <w:sz w:val="20"/>
                <w:szCs w:val="20"/>
                <w:lang w:eastAsia="zh-CN"/>
              </w:rPr>
              <w:t xml:space="preserve">interference </w:t>
            </w:r>
            <w:del w:id="91" w:author="Lee Guo" w:date="2026-02-11T02:20:00Z" w16du:dateUtc="2026-02-11T07:20:00Z">
              <w:r w:rsidDel="008E2AD1">
                <w:rPr>
                  <w:rFonts w:eastAsia="等线"/>
                  <w:sz w:val="20"/>
                  <w:szCs w:val="20"/>
                  <w:lang w:eastAsia="zh-CN"/>
                </w:rPr>
                <w:delText xml:space="preserve">from </w:delText>
              </w:r>
            </w:del>
            <w:ins w:id="92" w:author="Lee Guo" w:date="2026-02-11T02:20:00Z" w16du:dateUtc="2026-02-11T07:20:00Z">
              <w:r>
                <w:rPr>
                  <w:rFonts w:eastAsia="等线"/>
                  <w:sz w:val="20"/>
                  <w:szCs w:val="20"/>
                  <w:lang w:eastAsia="zh-CN"/>
                </w:rPr>
                <w:t>between</w:t>
              </w:r>
              <w:r>
                <w:rPr>
                  <w:rFonts w:eastAsia="等线"/>
                  <w:sz w:val="20"/>
                  <w:szCs w:val="20"/>
                  <w:lang w:eastAsia="zh-CN"/>
                </w:rPr>
                <w:t xml:space="preserve"> </w:t>
              </w:r>
            </w:ins>
            <w:r>
              <w:rPr>
                <w:rFonts w:eastAsia="等线"/>
                <w:sz w:val="20"/>
                <w:szCs w:val="20"/>
                <w:lang w:eastAsia="zh-CN"/>
              </w:rPr>
              <w:t xml:space="preserve">5G </w:t>
            </w:r>
            <w:del w:id="93" w:author="Lee Guo" w:date="2026-02-11T02:20:00Z" w16du:dateUtc="2026-02-11T07:20:00Z">
              <w:r w:rsidDel="008E2AD1">
                <w:rPr>
                  <w:rFonts w:eastAsia="等线"/>
                  <w:sz w:val="20"/>
                  <w:szCs w:val="20"/>
                  <w:lang w:eastAsia="zh-CN"/>
                </w:rPr>
                <w:delText xml:space="preserve">to </w:delText>
              </w:r>
            </w:del>
            <w:ins w:id="94" w:author="Lee Guo" w:date="2026-02-11T02:20:00Z" w16du:dateUtc="2026-02-11T07:20:00Z">
              <w:r>
                <w:rPr>
                  <w:rFonts w:eastAsia="等线"/>
                  <w:sz w:val="20"/>
                  <w:szCs w:val="20"/>
                  <w:lang w:eastAsia="zh-CN"/>
                </w:rPr>
                <w:t>and</w:t>
              </w:r>
              <w:r>
                <w:rPr>
                  <w:rFonts w:eastAsia="等线"/>
                  <w:sz w:val="20"/>
                  <w:szCs w:val="20"/>
                  <w:lang w:eastAsia="zh-CN"/>
                </w:rPr>
                <w:t xml:space="preserve"> </w:t>
              </w:r>
            </w:ins>
            <w:r>
              <w:rPr>
                <w:rFonts w:eastAsia="等线"/>
                <w:sz w:val="20"/>
                <w:szCs w:val="20"/>
                <w:lang w:eastAsia="zh-CN"/>
              </w:rPr>
              <w:t>6G system</w:t>
            </w:r>
            <w:ins w:id="95" w:author="Lee Guo" w:date="2026-02-11T02:20:00Z" w16du:dateUtc="2026-02-11T07:20:00Z">
              <w:r>
                <w:rPr>
                  <w:rFonts w:eastAsia="等线"/>
                  <w:sz w:val="20"/>
                  <w:szCs w:val="20"/>
                  <w:lang w:eastAsia="zh-CN"/>
                </w:rPr>
                <w:t>s</w:t>
              </w:r>
            </w:ins>
            <w:r>
              <w:rPr>
                <w:rFonts w:eastAsia="等线"/>
                <w:sz w:val="20"/>
                <w:szCs w:val="20"/>
                <w:lang w:eastAsia="zh-CN"/>
              </w:rPr>
              <w:t>:</w:t>
            </w:r>
          </w:p>
          <w:p w14:paraId="5D176F9B" w14:textId="77777777" w:rsidR="00367FA5" w:rsidDel="008E2AD1" w:rsidRDefault="00367FA5" w:rsidP="00367FA5">
            <w:pPr>
              <w:pStyle w:val="ListParagraph"/>
              <w:numPr>
                <w:ilvl w:val="1"/>
                <w:numId w:val="11"/>
              </w:numPr>
              <w:rPr>
                <w:del w:id="96" w:author="Lee Guo" w:date="2026-02-11T02:20:00Z" w16du:dateUtc="2026-02-11T07:20:00Z"/>
                <w:rFonts w:eastAsia="等线"/>
                <w:sz w:val="20"/>
                <w:szCs w:val="20"/>
                <w:lang w:eastAsia="zh-CN"/>
              </w:rPr>
            </w:pPr>
            <w:del w:id="97" w:author="Lee Guo" w:date="2026-02-11T02:20:00Z" w16du:dateUtc="2026-02-11T07:20:00Z">
              <w:r w:rsidDel="008E2AD1">
                <w:rPr>
                  <w:rFonts w:eastAsia="等线"/>
                  <w:sz w:val="20"/>
                  <w:szCs w:val="20"/>
                  <w:lang w:eastAsia="zh-CN"/>
                </w:rPr>
                <w:delText>For example: resource allocation coordination between 6G and 5G, to align numerology, waveform and UL/DL direction between 5G and 6G, 6G UE measures 5G-SSB for interference measurement.</w:delText>
              </w:r>
            </w:del>
          </w:p>
          <w:p w14:paraId="6721856B" w14:textId="77777777" w:rsidR="00367FA5" w:rsidRDefault="00367FA5" w:rsidP="00367FA5">
            <w:pPr>
              <w:pStyle w:val="ListParagraph"/>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p w14:paraId="5BB8C23C" w14:textId="77777777" w:rsidR="00574F4D" w:rsidRDefault="00574F4D">
            <w:pPr>
              <w:rPr>
                <w:rFonts w:eastAsia="等线"/>
                <w:b/>
                <w:bCs/>
                <w:sz w:val="20"/>
                <w:szCs w:val="20"/>
                <w:u w:val="single"/>
                <w:lang w:eastAsia="zh-CN"/>
              </w:rPr>
            </w:pPr>
          </w:p>
        </w:tc>
      </w:tr>
    </w:tbl>
    <w:p w14:paraId="590C4E9A" w14:textId="77777777" w:rsidR="00574F4D" w:rsidRDefault="00574F4D">
      <w:pPr>
        <w:rPr>
          <w:rFonts w:eastAsia="等线"/>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6D2ABBA1"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rsidTr="009A31CA">
        <w:tc>
          <w:tcPr>
            <w:tcW w:w="1248" w:type="dxa"/>
          </w:tcPr>
          <w:p w14:paraId="1B6D05BA"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40817C53" w14:textId="77777777" w:rsidR="00574F4D" w:rsidRDefault="00391883">
            <w:pPr>
              <w:pStyle w:val="ListParagraph"/>
              <w:ind w:left="62"/>
              <w:rPr>
                <w:color w:val="0000FF"/>
                <w:sz w:val="20"/>
                <w:szCs w:val="20"/>
              </w:rPr>
            </w:pPr>
            <w:r>
              <w:rPr>
                <w:color w:val="0000FF"/>
                <w:sz w:val="20"/>
                <w:szCs w:val="20"/>
              </w:rPr>
              <w:t>Please share your views on the above Issues 1.1~1.4</w:t>
            </w:r>
          </w:p>
        </w:tc>
      </w:tr>
      <w:tr w:rsidR="00574F4D" w14:paraId="6448640C" w14:textId="77777777" w:rsidTr="009A31CA">
        <w:tc>
          <w:tcPr>
            <w:tcW w:w="1248" w:type="dxa"/>
          </w:tcPr>
          <w:p w14:paraId="745AFADE" w14:textId="77777777" w:rsidR="00574F4D" w:rsidRDefault="00391883">
            <w:pPr>
              <w:rPr>
                <w:rFonts w:eastAsia="等线"/>
                <w:lang w:eastAsia="zh-CN"/>
              </w:rPr>
            </w:pPr>
            <w:r>
              <w:rPr>
                <w:rFonts w:eastAsia="等线"/>
                <w:lang w:eastAsia="zh-CN"/>
              </w:rPr>
              <w:t xml:space="preserve">TCL </w:t>
            </w:r>
          </w:p>
        </w:tc>
        <w:tc>
          <w:tcPr>
            <w:tcW w:w="8108" w:type="dxa"/>
          </w:tcPr>
          <w:p w14:paraId="61571187" w14:textId="77777777" w:rsidR="00574F4D" w:rsidRDefault="00391883">
            <w:pPr>
              <w:rPr>
                <w:rFonts w:eastAsia="等线"/>
                <w:lang w:val="en-CA" w:eastAsia="zh-CN"/>
              </w:rPr>
            </w:pPr>
            <w:r>
              <w:rPr>
                <w:rFonts w:eastAsia="等线"/>
                <w:lang w:val="en-CA" w:eastAsia="zh-CN"/>
              </w:rPr>
              <w:t>We support all proposals from 1.1 to 1.4.</w:t>
            </w:r>
          </w:p>
        </w:tc>
      </w:tr>
      <w:tr w:rsidR="00574F4D" w14:paraId="3DE475C9" w14:textId="77777777" w:rsidTr="009A31CA">
        <w:tc>
          <w:tcPr>
            <w:tcW w:w="1248" w:type="dxa"/>
          </w:tcPr>
          <w:p w14:paraId="483311CD" w14:textId="77777777" w:rsidR="00574F4D" w:rsidRDefault="00391883">
            <w:pPr>
              <w:rPr>
                <w:rFonts w:eastAsia="等线"/>
                <w:lang w:eastAsia="zh-CN"/>
              </w:rPr>
            </w:pPr>
            <w:r>
              <w:rPr>
                <w:rFonts w:eastAsia="等线" w:hint="eastAsia"/>
                <w:sz w:val="20"/>
                <w:szCs w:val="20"/>
                <w:lang w:eastAsia="zh-CN"/>
              </w:rPr>
              <w:t>DOCOMO</w:t>
            </w:r>
          </w:p>
        </w:tc>
        <w:tc>
          <w:tcPr>
            <w:tcW w:w="8108" w:type="dxa"/>
          </w:tcPr>
          <w:p w14:paraId="6A3EBF76"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1.1 and Proposal 1.1</w:t>
            </w:r>
            <w:r>
              <w:rPr>
                <w:rFonts w:eastAsia="等线" w:hint="eastAsia"/>
                <w:sz w:val="20"/>
                <w:szCs w:val="20"/>
                <w:lang w:val="en-CA" w:eastAsia="zh-CN"/>
              </w:rPr>
              <w:t>:</w:t>
            </w:r>
          </w:p>
          <w:p w14:paraId="0443F17B"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UE-to-UE CLI. But we have some comments as following:</w:t>
            </w:r>
          </w:p>
          <w:p w14:paraId="3D93A678" w14:textId="77777777" w:rsidR="00574F4D" w:rsidRDefault="00391883">
            <w:pPr>
              <w:pStyle w:val="ListParagraph"/>
              <w:numPr>
                <w:ilvl w:val="1"/>
                <w:numId w:val="12"/>
              </w:numPr>
              <w:rPr>
                <w:rFonts w:eastAsia="等线"/>
                <w:sz w:val="20"/>
                <w:szCs w:val="20"/>
                <w:lang w:val="en-CA" w:eastAsia="zh-CN"/>
              </w:rPr>
            </w:pPr>
            <w:r>
              <w:rPr>
                <w:rFonts w:eastAsia="等线"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ListParagraph"/>
              <w:numPr>
                <w:ilvl w:val="1"/>
                <w:numId w:val="12"/>
              </w:numPr>
              <w:rPr>
                <w:rFonts w:eastAsia="等线"/>
                <w:sz w:val="20"/>
                <w:szCs w:val="20"/>
                <w:lang w:val="en-CA" w:eastAsia="zh-CN"/>
              </w:rPr>
            </w:pPr>
            <w:r>
              <w:rPr>
                <w:rFonts w:eastAsia="等线" w:hint="eastAsia"/>
                <w:sz w:val="20"/>
                <w:szCs w:val="20"/>
                <w:lang w:val="en-CA" w:eastAsia="zh-CN"/>
              </w:rPr>
              <w:t xml:space="preserve">Secondly, </w:t>
            </w:r>
            <w:r>
              <w:rPr>
                <w:rFonts w:eastAsia="等线"/>
                <w:sz w:val="20"/>
                <w:szCs w:val="20"/>
                <w:lang w:val="en-CA" w:eastAsia="zh-CN"/>
              </w:rPr>
              <w:t>“</w:t>
            </w:r>
            <w:r>
              <w:rPr>
                <w:rFonts w:eastAsia="等线"/>
                <w:sz w:val="20"/>
                <w:szCs w:val="20"/>
                <w:lang w:eastAsia="zh-CN"/>
              </w:rPr>
              <w:t>interference caused by sensing to communication</w:t>
            </w:r>
            <w:r>
              <w:rPr>
                <w:rFonts w:eastAsia="等线"/>
                <w:sz w:val="20"/>
                <w:szCs w:val="20"/>
                <w:lang w:val="en-CA" w:eastAsia="zh-CN"/>
              </w:rPr>
              <w:t>”</w:t>
            </w:r>
            <w:r>
              <w:rPr>
                <w:rFonts w:eastAsia="等线" w:hint="eastAsia"/>
                <w:sz w:val="20"/>
                <w:szCs w:val="20"/>
                <w:lang w:val="en-CA" w:eastAsia="zh-CN"/>
              </w:rPr>
              <w:t xml:space="preserve"> is a specific interference, instead of a scenario like others. Moreover, how sensing and communication would be </w:t>
            </w:r>
            <w:r>
              <w:rPr>
                <w:rFonts w:eastAsia="等线"/>
                <w:sz w:val="20"/>
                <w:szCs w:val="20"/>
                <w:lang w:val="en-CA" w:eastAsia="zh-CN"/>
              </w:rPr>
              <w:t>integrate</w:t>
            </w:r>
            <w:r>
              <w:rPr>
                <w:rFonts w:eastAsia="等线" w:hint="eastAsia"/>
                <w:sz w:val="20"/>
                <w:szCs w:val="20"/>
                <w:lang w:val="en-CA" w:eastAsia="zh-CN"/>
              </w:rPr>
              <w:t xml:space="preserve">d is not decided yet. For </w:t>
            </w:r>
            <w:r>
              <w:rPr>
                <w:rFonts w:eastAsia="等线"/>
                <w:sz w:val="20"/>
                <w:szCs w:val="20"/>
                <w:lang w:val="en-CA" w:eastAsia="zh-CN"/>
              </w:rPr>
              <w:t>example</w:t>
            </w:r>
            <w:r>
              <w:rPr>
                <w:rFonts w:eastAsia="等线"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等线"/>
                <w:sz w:val="20"/>
                <w:szCs w:val="20"/>
                <w:lang w:val="en-CA" w:eastAsia="zh-CN"/>
              </w:rPr>
              <w:t>interference</w:t>
            </w:r>
            <w:r>
              <w:rPr>
                <w:rFonts w:eastAsia="等线" w:hint="eastAsia"/>
                <w:sz w:val="20"/>
                <w:szCs w:val="20"/>
                <w:lang w:val="en-CA" w:eastAsia="zh-CN"/>
              </w:rPr>
              <w:t xml:space="preserve"> discussion for sensing after sensing feature is clearer.</w:t>
            </w:r>
          </w:p>
          <w:p w14:paraId="3BC95DC0" w14:textId="77777777" w:rsidR="00574F4D" w:rsidRDefault="00391883">
            <w:pPr>
              <w:pStyle w:val="ListParagraph"/>
              <w:numPr>
                <w:ilvl w:val="0"/>
                <w:numId w:val="12"/>
              </w:numPr>
              <w:rPr>
                <w:rFonts w:eastAsia="等线"/>
                <w:sz w:val="20"/>
                <w:szCs w:val="20"/>
                <w:lang w:eastAsia="zh-CN"/>
              </w:rPr>
            </w:pPr>
            <w:r>
              <w:rPr>
                <w:rFonts w:eastAsia="等线" w:hint="eastAsia"/>
                <w:sz w:val="20"/>
                <w:szCs w:val="20"/>
                <w:lang w:val="en-CA" w:eastAsia="zh-CN"/>
              </w:rPr>
              <w:t xml:space="preserve">For the second bullet in Proposal 1.1 (characteristics of UE-to-UE CLI), we are wondering about </w:t>
            </w:r>
            <w:r>
              <w:rPr>
                <w:rFonts w:eastAsia="等线"/>
                <w:sz w:val="20"/>
                <w:szCs w:val="20"/>
                <w:lang w:val="en-CA" w:eastAsia="zh-CN"/>
              </w:rPr>
              <w:t>the</w:t>
            </w:r>
            <w:r>
              <w:rPr>
                <w:rFonts w:eastAsia="等线" w:hint="eastAsia"/>
                <w:sz w:val="20"/>
                <w:szCs w:val="20"/>
                <w:lang w:val="en-CA" w:eastAsia="zh-CN"/>
              </w:rPr>
              <w:t xml:space="preserve"> feasibility of studying dynamic/semi-static/bursty time-domain characteristics or wideband/narrow-band/semi-static/dynamic frequency-domain </w:t>
            </w:r>
            <w:r>
              <w:rPr>
                <w:rFonts w:eastAsia="等线"/>
                <w:sz w:val="20"/>
                <w:szCs w:val="20"/>
                <w:lang w:val="en-CA" w:eastAsia="zh-CN"/>
              </w:rPr>
              <w:t>characteristics</w:t>
            </w:r>
            <w:r>
              <w:rPr>
                <w:rFonts w:eastAsia="等线" w:hint="eastAsia"/>
                <w:sz w:val="20"/>
                <w:szCs w:val="20"/>
                <w:lang w:val="en-CA" w:eastAsia="zh-CN"/>
              </w:rPr>
              <w:t xml:space="preserve">. In our understanding, such characteristics would </w:t>
            </w:r>
            <w:r>
              <w:rPr>
                <w:rFonts w:eastAsia="等线"/>
                <w:sz w:val="20"/>
                <w:szCs w:val="20"/>
                <w:lang w:eastAsia="zh-CN"/>
              </w:rPr>
              <w:t xml:space="preserve">depend on </w:t>
            </w:r>
            <w:r>
              <w:rPr>
                <w:rFonts w:eastAsia="等线" w:hint="eastAsia"/>
                <w:sz w:val="20"/>
                <w:szCs w:val="20"/>
                <w:lang w:eastAsia="zh-CN"/>
              </w:rPr>
              <w:t xml:space="preserve">NW </w:t>
            </w:r>
            <w:r>
              <w:rPr>
                <w:rFonts w:eastAsia="等线"/>
                <w:sz w:val="20"/>
                <w:szCs w:val="20"/>
                <w:lang w:eastAsia="zh-CN"/>
              </w:rPr>
              <w:t xml:space="preserve">traffic and scheduling. </w:t>
            </w:r>
            <w:r>
              <w:rPr>
                <w:rFonts w:eastAsia="等线" w:hint="eastAsia"/>
                <w:sz w:val="20"/>
                <w:szCs w:val="20"/>
                <w:lang w:eastAsia="zh-CN"/>
              </w:rPr>
              <w:t xml:space="preserve">We think </w:t>
            </w:r>
            <w:r>
              <w:rPr>
                <w:rFonts w:eastAsia="等线"/>
                <w:sz w:val="20"/>
                <w:szCs w:val="20"/>
                <w:lang w:eastAsia="zh-CN"/>
              </w:rPr>
              <w:t>possible</w:t>
            </w:r>
            <w:r>
              <w:rPr>
                <w:rFonts w:eastAsia="等线" w:hint="eastAsia"/>
                <w:sz w:val="20"/>
                <w:szCs w:val="20"/>
                <w:lang w:eastAsia="zh-CN"/>
              </w:rPr>
              <w:t xml:space="preserve"> time-domain </w:t>
            </w:r>
            <w:r>
              <w:rPr>
                <w:rFonts w:eastAsia="等线"/>
                <w:sz w:val="20"/>
                <w:szCs w:val="20"/>
                <w:lang w:eastAsia="zh-CN"/>
              </w:rPr>
              <w:t>characteristic</w:t>
            </w:r>
            <w:r>
              <w:rPr>
                <w:rFonts w:eastAsia="等线" w:hint="eastAsia"/>
                <w:sz w:val="20"/>
                <w:szCs w:val="20"/>
                <w:lang w:eastAsia="zh-CN"/>
              </w:rPr>
              <w:t xml:space="preserve">s that we can try to identify is on which symbols CLI may exist. </w:t>
            </w:r>
            <w:r>
              <w:rPr>
                <w:rFonts w:eastAsia="等线"/>
                <w:sz w:val="20"/>
                <w:szCs w:val="20"/>
                <w:lang w:eastAsia="zh-CN"/>
              </w:rPr>
              <w:t>And</w:t>
            </w:r>
            <w:r>
              <w:rPr>
                <w:rFonts w:eastAsia="等线"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ListParagraph"/>
              <w:numPr>
                <w:ilvl w:val="0"/>
                <w:numId w:val="12"/>
              </w:numPr>
              <w:rPr>
                <w:rFonts w:eastAsia="等线"/>
                <w:sz w:val="20"/>
                <w:szCs w:val="20"/>
                <w:lang w:eastAsia="zh-CN"/>
              </w:rPr>
            </w:pPr>
            <w:r>
              <w:rPr>
                <w:rFonts w:eastAsia="等线"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ListParagraph"/>
              <w:numPr>
                <w:ilvl w:val="0"/>
                <w:numId w:val="12"/>
              </w:numPr>
              <w:rPr>
                <w:rFonts w:eastAsia="等线"/>
                <w:sz w:val="20"/>
                <w:szCs w:val="20"/>
                <w:lang w:eastAsia="zh-CN"/>
              </w:rPr>
            </w:pPr>
            <w:r>
              <w:rPr>
                <w:rFonts w:eastAsia="等线" w:hint="eastAsia"/>
                <w:sz w:val="20"/>
                <w:szCs w:val="20"/>
                <w:lang w:eastAsia="zh-CN"/>
              </w:rPr>
              <w:t>For the 5</w:t>
            </w:r>
            <w:r>
              <w:rPr>
                <w:rFonts w:eastAsia="等线" w:hint="eastAsia"/>
                <w:sz w:val="20"/>
                <w:szCs w:val="20"/>
                <w:vertAlign w:val="superscript"/>
                <w:lang w:eastAsia="zh-CN"/>
              </w:rPr>
              <w:t>th</w:t>
            </w:r>
            <w:r>
              <w:rPr>
                <w:rFonts w:eastAsia="等线" w:hint="eastAsia"/>
                <w:sz w:val="20"/>
                <w:szCs w:val="20"/>
                <w:lang w:eastAsia="zh-CN"/>
              </w:rPr>
              <w:t xml:space="preserve"> and 6</w:t>
            </w:r>
            <w:r>
              <w:rPr>
                <w:rFonts w:eastAsia="等线" w:hint="eastAsia"/>
                <w:sz w:val="20"/>
                <w:szCs w:val="20"/>
                <w:vertAlign w:val="superscript"/>
                <w:lang w:eastAsia="zh-CN"/>
              </w:rPr>
              <w:t>th</w:t>
            </w:r>
            <w:r>
              <w:rPr>
                <w:rFonts w:eastAsia="等线" w:hint="eastAsia"/>
                <w:sz w:val="20"/>
                <w:szCs w:val="20"/>
                <w:lang w:eastAsia="zh-CN"/>
              </w:rPr>
              <w:t xml:space="preserve"> bullet in Proposal 1.1 (UE-to-UE CLI measurement and reporting), we think the L1 and L3 UE-to-UE CLI scheme in NR should be the starting point.</w:t>
            </w:r>
          </w:p>
          <w:p w14:paraId="7C3EE8D0" w14:textId="77777777" w:rsidR="00574F4D" w:rsidRDefault="00391883">
            <w:pPr>
              <w:rPr>
                <w:rFonts w:eastAsia="等线"/>
                <w:sz w:val="20"/>
                <w:szCs w:val="20"/>
                <w:lang w:eastAsia="zh-CN"/>
              </w:rPr>
            </w:pPr>
            <w:r>
              <w:rPr>
                <w:rFonts w:eastAsia="等线" w:hint="eastAsia"/>
                <w:sz w:val="20"/>
                <w:szCs w:val="20"/>
                <w:lang w:eastAsia="zh-CN"/>
              </w:rPr>
              <w:t>Therefore, we suggest to modify Proposal 1.1 as following:</w:t>
            </w:r>
          </w:p>
          <w:p w14:paraId="14766156" w14:textId="77777777" w:rsidR="00574F4D" w:rsidRDefault="00574F4D">
            <w:pPr>
              <w:rPr>
                <w:rFonts w:eastAsia="等线"/>
                <w:sz w:val="20"/>
                <w:szCs w:val="20"/>
                <w:lang w:eastAsia="zh-CN"/>
              </w:rPr>
            </w:pPr>
          </w:p>
          <w:tbl>
            <w:tblPr>
              <w:tblStyle w:val="TableGrid"/>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等线"/>
                      <w:b/>
                      <w:bCs/>
                      <w:sz w:val="20"/>
                      <w:szCs w:val="20"/>
                      <w:lang w:eastAsia="zh-CN"/>
                    </w:rPr>
                  </w:pPr>
                  <w:r>
                    <w:rPr>
                      <w:rFonts w:eastAsia="等线"/>
                      <w:b/>
                      <w:bCs/>
                      <w:sz w:val="20"/>
                      <w:szCs w:val="20"/>
                      <w:lang w:eastAsia="zh-CN"/>
                    </w:rPr>
                    <w:t>Proposal 1.1</w:t>
                  </w:r>
                </w:p>
                <w:p w14:paraId="15E24489"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46BF671"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CDA0924"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40BD334C" w14:textId="77777777" w:rsidR="00574F4D" w:rsidRDefault="00391883">
                  <w:pPr>
                    <w:numPr>
                      <w:ilvl w:val="0"/>
                      <w:numId w:val="6"/>
                    </w:numPr>
                    <w:rPr>
                      <w:rFonts w:eastAsia="等线"/>
                      <w:sz w:val="20"/>
                      <w:szCs w:val="20"/>
                      <w:lang w:eastAsia="zh-CN"/>
                    </w:rPr>
                  </w:pPr>
                  <w:r>
                    <w:rPr>
                      <w:rFonts w:eastAsia="等线"/>
                      <w:sz w:val="20"/>
                      <w:szCs w:val="20"/>
                      <w:lang w:eastAsia="zh-CN"/>
                    </w:rPr>
                    <w:lastRenderedPageBreak/>
                    <w:t>Study the characteristics of UE-to-UE cross-link interference, for example what is the potential interference signal level, what is the potential impact on system operation</w:t>
                  </w:r>
                  <w:r>
                    <w:rPr>
                      <w:rFonts w:eastAsia="等线"/>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等线"/>
                      <w:sz w:val="20"/>
                      <w:szCs w:val="20"/>
                      <w:lang w:eastAsia="zh-CN"/>
                    </w:rPr>
                    <w:t xml:space="preserve"> </w:t>
                  </w:r>
                </w:p>
                <w:p w14:paraId="3565BD8E"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r>
                    <w:rPr>
                      <w:rFonts w:eastAsia="等线" w:hint="eastAsia"/>
                      <w:color w:val="EE0000"/>
                      <w:sz w:val="20"/>
                      <w:szCs w:val="20"/>
                      <w:lang w:eastAsia="zh-CN"/>
                    </w:rPr>
                    <w:t>, with NR mechanisms and techniques as starting point</w:t>
                  </w:r>
                  <w:r>
                    <w:rPr>
                      <w:rFonts w:eastAsia="等线"/>
                      <w:sz w:val="20"/>
                      <w:szCs w:val="20"/>
                      <w:lang w:eastAsia="zh-CN"/>
                    </w:rPr>
                    <w:t>;</w:t>
                  </w:r>
                </w:p>
                <w:p w14:paraId="1B25CD5A" w14:textId="77777777" w:rsidR="00574F4D" w:rsidRDefault="00391883">
                  <w:pPr>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等线"/>
                      <w:sz w:val="20"/>
                      <w:szCs w:val="20"/>
                      <w:lang w:eastAsia="zh-CN"/>
                    </w:rPr>
                  </w:pPr>
                  <w:r>
                    <w:rPr>
                      <w:rFonts w:eastAsia="等线"/>
                      <w:sz w:val="20"/>
                      <w:szCs w:val="20"/>
                      <w:lang w:eastAsia="zh-CN"/>
                    </w:rPr>
                    <w:t>Study the candidate uplink resource or signal for measuring UE-to-UE cross-link interference:</w:t>
                  </w:r>
                </w:p>
                <w:p w14:paraId="02001732" w14:textId="77777777" w:rsidR="00574F4D" w:rsidRDefault="00391883">
                  <w:pPr>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58868FA3" w14:textId="77777777" w:rsidR="00574F4D" w:rsidRDefault="00391883">
                  <w:pPr>
                    <w:numPr>
                      <w:ilvl w:val="0"/>
                      <w:numId w:val="6"/>
                    </w:numPr>
                    <w:rPr>
                      <w:rFonts w:eastAsia="等线"/>
                      <w:sz w:val="20"/>
                      <w:szCs w:val="20"/>
                      <w:lang w:eastAsia="zh-CN"/>
                    </w:rPr>
                  </w:pPr>
                  <w:r>
                    <w:rPr>
                      <w:rFonts w:eastAsia="等线"/>
                      <w:sz w:val="20"/>
                      <w:szCs w:val="20"/>
                      <w:lang w:eastAsia="zh-CN"/>
                    </w:rPr>
                    <w:t>For the UE-to-UE cross-link interference measurement:</w:t>
                  </w:r>
                </w:p>
                <w:p w14:paraId="3D413C14"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cross-link interference measurement</w:t>
                  </w:r>
                  <w:r>
                    <w:rPr>
                      <w:rFonts w:eastAsia="等线"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等线"/>
                      <w:sz w:val="20"/>
                      <w:szCs w:val="20"/>
                      <w:lang w:eastAsia="zh-CN"/>
                    </w:rPr>
                  </w:pPr>
                  <w:r>
                    <w:rPr>
                      <w:rFonts w:eastAsia="等线"/>
                      <w:sz w:val="20"/>
                      <w:szCs w:val="20"/>
                      <w:lang w:eastAsia="zh-CN"/>
                    </w:rPr>
                    <w:t>Study and identify the candidate measurement metrics;</w:t>
                  </w:r>
                </w:p>
                <w:p w14:paraId="51391B36" w14:textId="77777777" w:rsidR="00574F4D" w:rsidRDefault="00391883">
                  <w:pPr>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等线"/>
                      <w:sz w:val="20"/>
                      <w:szCs w:val="20"/>
                      <w:lang w:eastAsia="zh-CN"/>
                    </w:rPr>
                  </w:pPr>
                  <w:r>
                    <w:rPr>
                      <w:rFonts w:eastAsia="等线"/>
                      <w:sz w:val="20"/>
                      <w:szCs w:val="20"/>
                      <w:lang w:eastAsia="zh-CN"/>
                    </w:rPr>
                    <w:t>Study the reporting mechanism for UE-to-UE cross-link interference measurement:</w:t>
                  </w:r>
                </w:p>
                <w:p w14:paraId="212B3B58"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 xml:space="preserve">cross-link interference </w:t>
                  </w:r>
                  <w:r>
                    <w:rPr>
                      <w:rFonts w:eastAsia="等线" w:hint="eastAsia"/>
                      <w:color w:val="EE0000"/>
                      <w:sz w:val="20"/>
                      <w:szCs w:val="20"/>
                      <w:lang w:eastAsia="zh-CN"/>
                    </w:rPr>
                    <w:t>reporting mechanism is starting point.</w:t>
                  </w:r>
                </w:p>
                <w:p w14:paraId="129050B9"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7382B329" w14:textId="77777777" w:rsidR="00574F4D" w:rsidRDefault="00391883">
                  <w:pPr>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78202247" w14:textId="77777777" w:rsidR="00574F4D" w:rsidRDefault="00391883">
                  <w:pPr>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03CFFDB3" w14:textId="77777777" w:rsidR="00574F4D" w:rsidRDefault="00391883">
                  <w:pPr>
                    <w:numPr>
                      <w:ilvl w:val="2"/>
                      <w:numId w:val="6"/>
                    </w:numPr>
                    <w:rPr>
                      <w:rFonts w:eastAsia="等线"/>
                      <w:sz w:val="20"/>
                      <w:szCs w:val="20"/>
                      <w:lang w:eastAsia="zh-CN"/>
                    </w:rPr>
                  </w:pPr>
                  <w:r>
                    <w:rPr>
                      <w:rFonts w:eastAsia="等线"/>
                      <w:sz w:val="20"/>
                      <w:szCs w:val="20"/>
                      <w:lang w:eastAsia="zh-CN"/>
                    </w:rPr>
                    <w:t>Periodic, semi-persistent or aperiodic reporting.</w:t>
                  </w:r>
                </w:p>
                <w:p w14:paraId="5D4471E6" w14:textId="77777777" w:rsidR="00574F4D" w:rsidRDefault="00391883">
                  <w:pPr>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tc>
            </w:tr>
          </w:tbl>
          <w:p w14:paraId="15EE92AA" w14:textId="77777777" w:rsidR="00574F4D" w:rsidRDefault="00574F4D">
            <w:pPr>
              <w:rPr>
                <w:rFonts w:eastAsia="等线"/>
                <w:sz w:val="20"/>
                <w:szCs w:val="20"/>
                <w:lang w:eastAsia="zh-CN"/>
              </w:rPr>
            </w:pPr>
          </w:p>
          <w:p w14:paraId="7C7D379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1.2 and Proposal 1.2</w:t>
            </w:r>
            <w:r>
              <w:rPr>
                <w:rFonts w:eastAsia="等线" w:hint="eastAsia"/>
                <w:sz w:val="20"/>
                <w:szCs w:val="20"/>
                <w:lang w:val="en-CA" w:eastAsia="zh-CN"/>
              </w:rPr>
              <w:t>:</w:t>
            </w:r>
          </w:p>
          <w:p w14:paraId="6ACB29D2"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gNB-to-gNB CLI. But we have s comment as Proposal 1.1.</w:t>
            </w:r>
          </w:p>
          <w:p w14:paraId="0F104884"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For the second bullet in Proposal 1.2 (characteristics of UE-to-UE CLI), similar comment as Proposal 1.1.</w:t>
            </w:r>
          </w:p>
          <w:p w14:paraId="7EBAA0BA"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For the third bullet</w:t>
            </w:r>
            <w:r>
              <w:rPr>
                <w:rFonts w:eastAsia="等线"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For the 4</w:t>
            </w:r>
            <w:r>
              <w:rPr>
                <w:rFonts w:eastAsia="等线" w:hint="eastAsia"/>
                <w:sz w:val="20"/>
                <w:szCs w:val="20"/>
                <w:vertAlign w:val="superscript"/>
                <w:lang w:val="en-CA" w:eastAsia="zh-CN"/>
              </w:rPr>
              <w:t>th</w:t>
            </w:r>
            <w:r>
              <w:rPr>
                <w:rFonts w:eastAsia="等线" w:hint="eastAsia"/>
                <w:sz w:val="20"/>
                <w:szCs w:val="20"/>
                <w:lang w:val="en-CA" w:eastAsia="zh-CN"/>
              </w:rPr>
              <w:t xml:space="preserve"> bullet in Proposal 1.2 (BS-to-BS CLI </w:t>
            </w:r>
            <w:r>
              <w:rPr>
                <w:rFonts w:eastAsia="等线"/>
                <w:sz w:val="20"/>
                <w:szCs w:val="20"/>
                <w:lang w:val="en-CA" w:eastAsia="zh-CN"/>
              </w:rPr>
              <w:t>measurement</w:t>
            </w:r>
            <w:r>
              <w:rPr>
                <w:rFonts w:eastAsia="等线" w:hint="eastAsia"/>
                <w:sz w:val="20"/>
                <w:szCs w:val="20"/>
                <w:lang w:val="en-CA" w:eastAsia="zh-CN"/>
              </w:rPr>
              <w:t>), we think the last two sub-bullets (measurement metric, and BS-to-BS measurement requirement) don</w:t>
            </w:r>
            <w:r>
              <w:rPr>
                <w:rFonts w:eastAsia="等线"/>
                <w:sz w:val="20"/>
                <w:szCs w:val="20"/>
                <w:lang w:val="en-CA" w:eastAsia="zh-CN"/>
              </w:rPr>
              <w:t>’</w:t>
            </w:r>
            <w:r>
              <w:rPr>
                <w:rFonts w:eastAsia="等线" w:hint="eastAsia"/>
                <w:sz w:val="20"/>
                <w:szCs w:val="20"/>
                <w:lang w:val="en-CA" w:eastAsia="zh-CN"/>
              </w:rPr>
              <w:t xml:space="preserve">t need to be specified. </w:t>
            </w:r>
            <w:r>
              <w:rPr>
                <w:rFonts w:eastAsia="等线"/>
                <w:sz w:val="20"/>
                <w:szCs w:val="20"/>
                <w:lang w:val="en-CA" w:eastAsia="zh-CN"/>
              </w:rPr>
              <w:t>They</w:t>
            </w:r>
            <w:r>
              <w:rPr>
                <w:rFonts w:eastAsia="等线" w:hint="eastAsia"/>
                <w:sz w:val="20"/>
                <w:szCs w:val="20"/>
                <w:lang w:val="en-CA" w:eastAsia="zh-CN"/>
              </w:rPr>
              <w:t xml:space="preserve"> can be gNB implementation aspects. </w:t>
            </w:r>
          </w:p>
          <w:p w14:paraId="34323054" w14:textId="77777777" w:rsidR="00574F4D" w:rsidRDefault="00391883">
            <w:pPr>
              <w:rPr>
                <w:rFonts w:eastAsia="等线"/>
                <w:sz w:val="20"/>
                <w:szCs w:val="20"/>
                <w:lang w:val="en-CA" w:eastAsia="zh-CN"/>
              </w:rPr>
            </w:pPr>
            <w:r>
              <w:rPr>
                <w:rFonts w:eastAsia="等线" w:hint="eastAsia"/>
                <w:sz w:val="20"/>
                <w:szCs w:val="20"/>
                <w:lang w:val="en-CA" w:eastAsia="zh-CN"/>
              </w:rPr>
              <w:t>Therefore, we suggest to modify Proposal 1.2 as following:</w:t>
            </w:r>
          </w:p>
          <w:tbl>
            <w:tblPr>
              <w:tblStyle w:val="TableGrid"/>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等线"/>
                      <w:sz w:val="20"/>
                      <w:szCs w:val="20"/>
                      <w:lang w:eastAsia="zh-CN"/>
                    </w:rPr>
                  </w:pPr>
                </w:p>
                <w:p w14:paraId="11238801" w14:textId="77777777" w:rsidR="00574F4D" w:rsidRDefault="00391883">
                  <w:pPr>
                    <w:rPr>
                      <w:rFonts w:eastAsia="等线"/>
                      <w:b/>
                      <w:bCs/>
                      <w:sz w:val="20"/>
                      <w:szCs w:val="20"/>
                      <w:lang w:eastAsia="zh-CN"/>
                    </w:rPr>
                  </w:pPr>
                  <w:r>
                    <w:rPr>
                      <w:rFonts w:eastAsia="等线"/>
                      <w:b/>
                      <w:bCs/>
                      <w:sz w:val="20"/>
                      <w:szCs w:val="20"/>
                      <w:lang w:eastAsia="zh-CN"/>
                    </w:rPr>
                    <w:t>Proposal 1.2:</w:t>
                  </w:r>
                </w:p>
                <w:p w14:paraId="1B25419E"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7F530729"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BS-to-BS cross-link interference;</w:t>
                  </w:r>
                </w:p>
                <w:p w14:paraId="2F46BC03"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intra-band and adjacent carrier interference.</w:t>
                  </w:r>
                </w:p>
                <w:p w14:paraId="01BFC9DD" w14:textId="77777777" w:rsidR="00574F4D" w:rsidRDefault="00391883">
                  <w:pPr>
                    <w:numPr>
                      <w:ilvl w:val="0"/>
                      <w:numId w:val="6"/>
                    </w:numPr>
                    <w:rPr>
                      <w:rFonts w:eastAsia="等线"/>
                      <w:sz w:val="20"/>
                      <w:szCs w:val="20"/>
                      <w:lang w:eastAsia="zh-CN"/>
                    </w:rPr>
                  </w:pPr>
                  <w:r>
                    <w:rPr>
                      <w:rFonts w:eastAsia="等线"/>
                      <w:sz w:val="20"/>
                      <w:szCs w:val="20"/>
                      <w:lang w:eastAsia="zh-CN"/>
                    </w:rPr>
                    <w:lastRenderedPageBreak/>
                    <w:t>Study the characteristics of BS-to-BS cross-link interference, for example what is the potential interference signal level, what is the potential impact to the system operation</w:t>
                  </w:r>
                  <w:r>
                    <w:rPr>
                      <w:rFonts w:eastAsia="等线"/>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等线"/>
                      <w:sz w:val="20"/>
                      <w:szCs w:val="20"/>
                      <w:lang w:eastAsia="zh-CN"/>
                    </w:rPr>
                    <w:t xml:space="preserve">;  </w:t>
                  </w:r>
                </w:p>
                <w:p w14:paraId="35AFD81C"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mitigation mechanism is starting point.</w:t>
                  </w:r>
                </w:p>
                <w:p w14:paraId="19E2AC04" w14:textId="77777777" w:rsidR="00574F4D" w:rsidRDefault="00391883">
                  <w:pPr>
                    <w:numPr>
                      <w:ilvl w:val="1"/>
                      <w:numId w:val="6"/>
                    </w:numPr>
                    <w:rPr>
                      <w:rFonts w:eastAsia="等线"/>
                      <w:sz w:val="20"/>
                      <w:szCs w:val="20"/>
                      <w:lang w:eastAsia="zh-CN"/>
                    </w:rPr>
                  </w:pPr>
                  <w:r>
                    <w:rPr>
                      <w:rFonts w:eastAsia="等线"/>
                      <w:sz w:val="20"/>
                      <w:szCs w:val="20"/>
                      <w:lang w:eastAsia="zh-CN"/>
                    </w:rPr>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3AE23D2B"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Study and identify the measurement metric(s);</w:t>
                  </w:r>
                </w:p>
                <w:p w14:paraId="14515EBC" w14:textId="77777777" w:rsidR="00574F4D" w:rsidRDefault="00391883">
                  <w:pPr>
                    <w:numPr>
                      <w:ilvl w:val="1"/>
                      <w:numId w:val="6"/>
                    </w:numPr>
                    <w:rPr>
                      <w:rFonts w:eastAsia="等线"/>
                      <w:sz w:val="20"/>
                      <w:szCs w:val="20"/>
                      <w:lang w:eastAsia="zh-CN"/>
                    </w:rPr>
                  </w:pPr>
                  <w:r>
                    <w:rPr>
                      <w:rFonts w:eastAsia="等线"/>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等线"/>
                <w:sz w:val="20"/>
                <w:szCs w:val="20"/>
                <w:lang w:val="en-CA" w:eastAsia="zh-CN"/>
              </w:rPr>
            </w:pPr>
          </w:p>
          <w:p w14:paraId="278FD71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1.4 and Proposal 1.4</w:t>
            </w:r>
            <w:r>
              <w:rPr>
                <w:rFonts w:eastAsia="等线" w:hint="eastAsia"/>
                <w:sz w:val="20"/>
                <w:szCs w:val="20"/>
                <w:lang w:val="en-CA" w:eastAsia="zh-CN"/>
              </w:rPr>
              <w:t>:</w:t>
            </w:r>
          </w:p>
          <w:p w14:paraId="543BE406"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 xml:space="preserve">A high-level question is why only </w:t>
            </w:r>
            <w:r>
              <w:rPr>
                <w:rFonts w:eastAsia="等线"/>
                <w:sz w:val="20"/>
                <w:szCs w:val="20"/>
                <w:lang w:val="en-CA" w:eastAsia="zh-CN"/>
              </w:rPr>
              <w:t>interference</w:t>
            </w:r>
            <w:r>
              <w:rPr>
                <w:rFonts w:eastAsia="等线" w:hint="eastAsia"/>
                <w:sz w:val="20"/>
                <w:szCs w:val="20"/>
                <w:lang w:val="en-CA" w:eastAsia="zh-CN"/>
              </w:rPr>
              <w:t xml:space="preserve"> from 5G to 6G is considered. Don</w:t>
            </w:r>
            <w:r>
              <w:rPr>
                <w:rFonts w:eastAsia="等线"/>
                <w:sz w:val="20"/>
                <w:szCs w:val="20"/>
                <w:lang w:val="en-CA" w:eastAsia="zh-CN"/>
              </w:rPr>
              <w:t>’</w:t>
            </w:r>
            <w:r>
              <w:rPr>
                <w:rFonts w:eastAsia="等线" w:hint="eastAsia"/>
                <w:sz w:val="20"/>
                <w:szCs w:val="20"/>
                <w:lang w:val="en-CA" w:eastAsia="zh-CN"/>
              </w:rPr>
              <w:t xml:space="preserve">t we need to also </w:t>
            </w:r>
            <w:r>
              <w:rPr>
                <w:rFonts w:eastAsia="等线"/>
                <w:sz w:val="20"/>
                <w:szCs w:val="20"/>
                <w:lang w:val="en-CA" w:eastAsia="zh-CN"/>
              </w:rPr>
              <w:t>consider</w:t>
            </w:r>
            <w:r>
              <w:rPr>
                <w:rFonts w:eastAsia="等线" w:hint="eastAsia"/>
                <w:sz w:val="20"/>
                <w:szCs w:val="20"/>
                <w:lang w:val="en-CA" w:eastAsia="zh-CN"/>
              </w:rPr>
              <w:t xml:space="preserve"> </w:t>
            </w:r>
            <w:r>
              <w:rPr>
                <w:rFonts w:eastAsia="等线"/>
                <w:sz w:val="20"/>
                <w:szCs w:val="20"/>
                <w:lang w:val="en-CA" w:eastAsia="zh-CN"/>
              </w:rPr>
              <w:t>possible</w:t>
            </w:r>
            <w:r>
              <w:rPr>
                <w:rFonts w:eastAsia="等线" w:hint="eastAsia"/>
                <w:sz w:val="20"/>
                <w:szCs w:val="20"/>
                <w:lang w:val="en-CA" w:eastAsia="zh-CN"/>
              </w:rPr>
              <w:t xml:space="preserve"> </w:t>
            </w:r>
            <w:r>
              <w:rPr>
                <w:rFonts w:eastAsia="等线"/>
                <w:sz w:val="20"/>
                <w:szCs w:val="20"/>
                <w:lang w:val="en-CA" w:eastAsia="zh-CN"/>
              </w:rPr>
              <w:t>interference</w:t>
            </w:r>
            <w:r>
              <w:rPr>
                <w:rFonts w:eastAsia="等线" w:hint="eastAsia"/>
                <w:sz w:val="20"/>
                <w:szCs w:val="20"/>
                <w:lang w:val="en-CA" w:eastAsia="zh-CN"/>
              </w:rPr>
              <w:t xml:space="preserve"> from 6G to 5G?</w:t>
            </w:r>
          </w:p>
          <w:p w14:paraId="18A7A362"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are fine with the first bullet.</w:t>
            </w:r>
          </w:p>
          <w:p w14:paraId="72339AF9"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 xml:space="preserve">We are not sure about the intention of the </w:t>
            </w:r>
            <w:r>
              <w:rPr>
                <w:rFonts w:eastAsia="等线"/>
                <w:sz w:val="20"/>
                <w:szCs w:val="20"/>
                <w:lang w:val="en-CA" w:eastAsia="zh-CN"/>
              </w:rPr>
              <w:t>second</w:t>
            </w:r>
            <w:r>
              <w:rPr>
                <w:rFonts w:eastAsia="等线" w:hint="eastAsia"/>
                <w:sz w:val="20"/>
                <w:szCs w:val="20"/>
                <w:lang w:val="en-CA" w:eastAsia="zh-CN"/>
              </w:rPr>
              <w:t xml:space="preserve"> bullet. In our understanding, the most important issue is to identify the aggressor channel/signal and victim channel/signal. Then we can identify whether it is cross-link  </w:t>
            </w:r>
            <w:r>
              <w:rPr>
                <w:rFonts w:eastAsia="等线"/>
                <w:sz w:val="20"/>
                <w:szCs w:val="20"/>
                <w:lang w:val="en-CA" w:eastAsia="zh-CN"/>
              </w:rPr>
              <w:t>interference</w:t>
            </w:r>
            <w:r>
              <w:rPr>
                <w:rFonts w:eastAsia="等线" w:hint="eastAsia"/>
                <w:sz w:val="20"/>
                <w:szCs w:val="20"/>
                <w:lang w:val="en-CA" w:eastAsia="zh-CN"/>
              </w:rPr>
              <w:t xml:space="preserve"> or not.</w:t>
            </w:r>
          </w:p>
          <w:p w14:paraId="40CD4163" w14:textId="77777777" w:rsidR="00574F4D" w:rsidRDefault="00391883">
            <w:pPr>
              <w:pStyle w:val="ListParagraph"/>
              <w:numPr>
                <w:ilvl w:val="0"/>
                <w:numId w:val="12"/>
              </w:numPr>
              <w:rPr>
                <w:rFonts w:eastAsia="等线"/>
                <w:sz w:val="20"/>
                <w:szCs w:val="20"/>
                <w:lang w:val="en-CA" w:eastAsia="zh-CN"/>
              </w:rPr>
            </w:pPr>
            <w:r>
              <w:rPr>
                <w:rFonts w:eastAsia="等线" w:hint="eastAsia"/>
                <w:sz w:val="20"/>
                <w:szCs w:val="20"/>
                <w:lang w:val="en-CA" w:eastAsia="zh-CN"/>
              </w:rPr>
              <w:t>We don</w:t>
            </w:r>
            <w:r>
              <w:rPr>
                <w:rFonts w:eastAsia="等线"/>
                <w:sz w:val="20"/>
                <w:szCs w:val="20"/>
                <w:lang w:val="en-CA" w:eastAsia="zh-CN"/>
              </w:rPr>
              <w:t>’</w:t>
            </w:r>
            <w:r>
              <w:rPr>
                <w:rFonts w:eastAsia="等线" w:hint="eastAsia"/>
                <w:sz w:val="20"/>
                <w:szCs w:val="20"/>
                <w:lang w:val="en-CA" w:eastAsia="zh-CN"/>
              </w:rPr>
              <w:t xml:space="preserve">t agree with the terminology </w:t>
            </w:r>
            <w:r>
              <w:rPr>
                <w:rFonts w:eastAsia="等线"/>
                <w:sz w:val="20"/>
                <w:szCs w:val="20"/>
                <w:lang w:val="en-CA" w:eastAsia="zh-CN"/>
              </w:rPr>
              <w:t>“</w:t>
            </w:r>
            <w:r>
              <w:rPr>
                <w:rFonts w:eastAsia="等线" w:hint="eastAsia"/>
                <w:sz w:val="20"/>
                <w:szCs w:val="20"/>
                <w:lang w:val="en-CA" w:eastAsia="zh-CN"/>
              </w:rPr>
              <w:t>cross-link interference</w:t>
            </w:r>
            <w:r>
              <w:rPr>
                <w:rFonts w:eastAsia="等线"/>
                <w:sz w:val="20"/>
                <w:szCs w:val="20"/>
                <w:lang w:val="en-CA" w:eastAsia="zh-CN"/>
              </w:rPr>
              <w:t>”</w:t>
            </w:r>
            <w:r>
              <w:rPr>
                <w:rFonts w:eastAsia="等线" w:hint="eastAsia"/>
                <w:sz w:val="20"/>
                <w:szCs w:val="20"/>
                <w:lang w:val="en-CA" w:eastAsia="zh-CN"/>
              </w:rPr>
              <w:t xml:space="preserve">. According to TS 38.300 (copied as following for </w:t>
            </w:r>
            <w:r>
              <w:rPr>
                <w:rFonts w:eastAsia="等线"/>
                <w:sz w:val="20"/>
                <w:szCs w:val="20"/>
                <w:lang w:val="en-CA" w:eastAsia="zh-CN"/>
              </w:rPr>
              <w:t>reference</w:t>
            </w:r>
            <w:r>
              <w:rPr>
                <w:rFonts w:eastAsia="等线"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To mitigate UE-to-UE CLI, gNBs can exchange and coordinate their intended TDD DL-UL configurations over Xn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lastRenderedPageBreak/>
                    <w:t xml:space="preserve">Two types of UE-to-UE CLI reporting are supported in case of SBFD operation: L1-based reporting and L3-based reporting. </w:t>
                  </w:r>
                  <w:bookmarkStart w:id="98"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98"/>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等线" w:cs="Times New Roman"/>
                      <w:sz w:val="20"/>
                      <w:szCs w:val="20"/>
                      <w:highlight w:val="yellow"/>
                      <w:lang w:val="en-GB" w:eastAsia="zh-CN"/>
                    </w:rPr>
                    <w:t>DL transmission in one cell may interfere with UL reception in another cell</w:t>
                  </w:r>
                  <w:r>
                    <w:rPr>
                      <w:rFonts w:eastAsia="等线"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等线"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宋体"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宋体" w:cs="Times New Roman"/>
                      <w:sz w:val="20"/>
                      <w:szCs w:val="20"/>
                      <w:lang w:val="en-GB" w:eastAsia="zh-CN"/>
                    </w:rPr>
                    <w:t>, and the other sub-carriers are not used for the PUSCH transmission.</w:t>
                  </w:r>
                </w:p>
              </w:tc>
            </w:tr>
          </w:tbl>
          <w:p w14:paraId="381E11B0" w14:textId="77777777" w:rsidR="00574F4D" w:rsidRDefault="00391883">
            <w:pPr>
              <w:rPr>
                <w:rFonts w:eastAsia="等线"/>
                <w:sz w:val="20"/>
                <w:szCs w:val="20"/>
                <w:lang w:val="en-CA" w:eastAsia="zh-CN"/>
              </w:rPr>
            </w:pPr>
            <w:r>
              <w:rPr>
                <w:rFonts w:eastAsia="等线" w:hint="eastAsia"/>
                <w:sz w:val="20"/>
                <w:szCs w:val="20"/>
                <w:lang w:val="en-CA" w:eastAsia="zh-CN"/>
              </w:rPr>
              <w:lastRenderedPageBreak/>
              <w:t>Therefore, we suggest to modify Proposal 1.4 as following:</w:t>
            </w:r>
          </w:p>
          <w:tbl>
            <w:tblPr>
              <w:tblStyle w:val="TableGrid"/>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等线"/>
                      <w:sz w:val="20"/>
                      <w:szCs w:val="20"/>
                      <w:lang w:val="en-CA" w:eastAsia="zh-CN"/>
                    </w:rPr>
                  </w:pPr>
                </w:p>
                <w:p w14:paraId="393FD20A" w14:textId="77777777" w:rsidR="00574F4D" w:rsidRDefault="00391883">
                  <w:pPr>
                    <w:rPr>
                      <w:rFonts w:eastAsia="等线"/>
                      <w:b/>
                      <w:bCs/>
                      <w:sz w:val="20"/>
                      <w:szCs w:val="20"/>
                      <w:lang w:eastAsia="zh-CN"/>
                    </w:rPr>
                  </w:pPr>
                  <w:r>
                    <w:rPr>
                      <w:rFonts w:eastAsia="等线"/>
                      <w:b/>
                      <w:bCs/>
                      <w:sz w:val="20"/>
                      <w:szCs w:val="20"/>
                      <w:lang w:eastAsia="zh-CN"/>
                    </w:rPr>
                    <w:t>Proposal 1.4:</w:t>
                  </w:r>
                </w:p>
                <w:p w14:paraId="60699562" w14:textId="77777777" w:rsidR="00574F4D" w:rsidRDefault="00391883">
                  <w:pPr>
                    <w:rPr>
                      <w:rFonts w:eastAsia="等线"/>
                      <w:sz w:val="20"/>
                      <w:szCs w:val="20"/>
                      <w:lang w:eastAsia="zh-CN"/>
                    </w:rPr>
                  </w:pPr>
                  <w:r>
                    <w:rPr>
                      <w:rFonts w:eastAsia="等线"/>
                      <w:sz w:val="20"/>
                      <w:szCs w:val="20"/>
                      <w:lang w:eastAsia="zh-CN"/>
                    </w:rPr>
                    <w:t xml:space="preserve">Study whether/how to handle the interference </w:t>
                  </w:r>
                  <w:r>
                    <w:rPr>
                      <w:rFonts w:eastAsia="等线"/>
                      <w:strike/>
                      <w:color w:val="EE0000"/>
                      <w:sz w:val="20"/>
                      <w:szCs w:val="20"/>
                      <w:lang w:eastAsia="zh-CN"/>
                    </w:rPr>
                    <w:t xml:space="preserve">from 5G to 6G system </w:t>
                  </w:r>
                  <w:r>
                    <w:rPr>
                      <w:rFonts w:eastAsia="等线" w:hint="eastAsia"/>
                      <w:color w:val="EE0000"/>
                      <w:sz w:val="20"/>
                      <w:szCs w:val="20"/>
                      <w:lang w:eastAsia="zh-CN"/>
                    </w:rPr>
                    <w:t>between 5G and 6G system</w:t>
                  </w:r>
                  <w:r>
                    <w:rPr>
                      <w:rFonts w:eastAsia="等线" w:hint="eastAsia"/>
                      <w:sz w:val="20"/>
                      <w:szCs w:val="20"/>
                      <w:lang w:eastAsia="zh-CN"/>
                    </w:rPr>
                    <w:t xml:space="preserve"> </w:t>
                  </w:r>
                  <w:r>
                    <w:rPr>
                      <w:rFonts w:eastAsia="等线"/>
                      <w:sz w:val="20"/>
                      <w:szCs w:val="20"/>
                      <w:lang w:eastAsia="zh-CN"/>
                    </w:rPr>
                    <w:t>in MRSS of 6GR:</w:t>
                  </w:r>
                </w:p>
                <w:p w14:paraId="4D94C2F1" w14:textId="77777777" w:rsidR="00574F4D" w:rsidRDefault="00391883">
                  <w:pPr>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5F07786E"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characteristic of interference </w:t>
                  </w:r>
                  <w:r>
                    <w:rPr>
                      <w:rFonts w:eastAsia="等线"/>
                      <w:strike/>
                      <w:color w:val="EE0000"/>
                      <w:sz w:val="20"/>
                      <w:szCs w:val="20"/>
                      <w:lang w:eastAsia="zh-CN"/>
                    </w:rPr>
                    <w:t>from 5G system to 6G system</w:t>
                  </w:r>
                  <w:r>
                    <w:rPr>
                      <w:rFonts w:eastAsia="等线"/>
                      <w:sz w:val="20"/>
                      <w:szCs w:val="20"/>
                      <w:lang w:eastAsia="zh-CN"/>
                    </w:rPr>
                    <w:t xml:space="preserve"> </w:t>
                  </w:r>
                  <w:r>
                    <w:rPr>
                      <w:rFonts w:eastAsia="等线" w:hint="eastAsia"/>
                      <w:color w:val="EE0000"/>
                      <w:sz w:val="20"/>
                      <w:szCs w:val="20"/>
                      <w:lang w:eastAsia="zh-CN"/>
                    </w:rPr>
                    <w:t>between 5G and 6G system</w:t>
                  </w:r>
                  <w:r>
                    <w:rPr>
                      <w:rFonts w:eastAsia="等线"/>
                      <w:sz w:val="20"/>
                      <w:szCs w:val="20"/>
                      <w:lang w:eastAsia="zh-CN"/>
                    </w:rPr>
                    <w:t xml:space="preserve"> in MRSS, for example, </w:t>
                  </w:r>
                  <w:r>
                    <w:rPr>
                      <w:rFonts w:eastAsia="等线"/>
                      <w:strike/>
                      <w:color w:val="EE0000"/>
                      <w:sz w:val="20"/>
                      <w:szCs w:val="20"/>
                      <w:lang w:eastAsia="zh-CN"/>
                    </w:rPr>
                    <w:t>whether it is BS-to-BS cross-link interference and/or UE-to-UE cross-link interference</w:t>
                  </w:r>
                  <w:r>
                    <w:rPr>
                      <w:rFonts w:eastAsia="等线" w:hint="eastAsia"/>
                      <w:strike/>
                      <w:color w:val="EE0000"/>
                      <w:sz w:val="20"/>
                      <w:szCs w:val="20"/>
                      <w:lang w:eastAsia="zh-CN"/>
                    </w:rPr>
                    <w:t xml:space="preserve"> </w:t>
                  </w:r>
                  <w:r>
                    <w:rPr>
                      <w:rFonts w:eastAsia="等线" w:hint="eastAsia"/>
                      <w:color w:val="EE0000"/>
                      <w:sz w:val="20"/>
                      <w:szCs w:val="20"/>
                      <w:lang w:eastAsia="zh-CN"/>
                    </w:rPr>
                    <w:t xml:space="preserve">what is </w:t>
                  </w:r>
                  <w:r>
                    <w:rPr>
                      <w:rFonts w:eastAsia="等线" w:hint="eastAsia"/>
                      <w:color w:val="EE0000"/>
                      <w:sz w:val="20"/>
                      <w:szCs w:val="20"/>
                      <w:lang w:val="en-CA" w:eastAsia="zh-CN"/>
                    </w:rPr>
                    <w:t>aggressor channel/signal and what is victim channel/signal</w:t>
                  </w:r>
                  <w:r>
                    <w:rPr>
                      <w:rFonts w:eastAsia="等线"/>
                      <w:color w:val="EE0000"/>
                      <w:sz w:val="20"/>
                      <w:szCs w:val="20"/>
                      <w:lang w:eastAsia="zh-CN"/>
                    </w:rPr>
                    <w:t>;</w:t>
                  </w:r>
                </w:p>
                <w:p w14:paraId="3CA40ED8"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mechanisms to handle the </w:t>
                  </w:r>
                  <w:r>
                    <w:rPr>
                      <w:rFonts w:eastAsia="等线"/>
                      <w:strike/>
                      <w:color w:val="EE0000"/>
                      <w:sz w:val="20"/>
                      <w:szCs w:val="20"/>
                      <w:lang w:eastAsia="zh-CN"/>
                    </w:rPr>
                    <w:t>cross-link</w:t>
                  </w:r>
                  <w:r>
                    <w:rPr>
                      <w:rFonts w:eastAsia="等线"/>
                      <w:sz w:val="20"/>
                      <w:szCs w:val="20"/>
                      <w:lang w:eastAsia="zh-CN"/>
                    </w:rPr>
                    <w:t xml:space="preserve"> interference </w:t>
                  </w:r>
                  <w:r>
                    <w:rPr>
                      <w:rFonts w:eastAsia="等线"/>
                      <w:strike/>
                      <w:color w:val="EE0000"/>
                      <w:sz w:val="20"/>
                      <w:szCs w:val="20"/>
                      <w:lang w:eastAsia="zh-CN"/>
                    </w:rPr>
                    <w:t>from 5G to 6G system</w:t>
                  </w:r>
                  <w:r>
                    <w:rPr>
                      <w:rFonts w:eastAsia="等线" w:hint="eastAsia"/>
                      <w:color w:val="EE0000"/>
                      <w:sz w:val="20"/>
                      <w:szCs w:val="20"/>
                      <w:lang w:eastAsia="zh-CN"/>
                    </w:rPr>
                    <w:t xml:space="preserve"> between 5G and 6G system</w:t>
                  </w:r>
                  <w:r>
                    <w:rPr>
                      <w:rFonts w:eastAsia="等线"/>
                      <w:sz w:val="20"/>
                      <w:szCs w:val="20"/>
                      <w:lang w:eastAsia="zh-CN"/>
                    </w:rPr>
                    <w:t>:</w:t>
                  </w:r>
                </w:p>
                <w:p w14:paraId="7CDA4A1C" w14:textId="77777777" w:rsidR="00574F4D" w:rsidRDefault="00391883">
                  <w:pPr>
                    <w:numPr>
                      <w:ilvl w:val="1"/>
                      <w:numId w:val="11"/>
                    </w:numPr>
                    <w:rPr>
                      <w:rFonts w:eastAsia="等线"/>
                      <w:sz w:val="20"/>
                      <w:szCs w:val="20"/>
                      <w:lang w:eastAsia="zh-CN"/>
                    </w:rPr>
                  </w:pPr>
                  <w:r>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等线"/>
                <w:sz w:val="20"/>
                <w:szCs w:val="20"/>
                <w:lang w:val="en-CA" w:eastAsia="zh-CN"/>
              </w:rPr>
            </w:pPr>
          </w:p>
          <w:p w14:paraId="26CDBD50" w14:textId="77777777" w:rsidR="00574F4D" w:rsidRDefault="00574F4D">
            <w:pPr>
              <w:rPr>
                <w:rFonts w:eastAsia="等线"/>
                <w:lang w:val="en-CA" w:eastAsia="zh-CN"/>
              </w:rPr>
            </w:pPr>
          </w:p>
        </w:tc>
      </w:tr>
      <w:tr w:rsidR="00574F4D" w14:paraId="42D5E423" w14:textId="77777777" w:rsidTr="009A31CA">
        <w:tc>
          <w:tcPr>
            <w:tcW w:w="1248" w:type="dxa"/>
          </w:tcPr>
          <w:p w14:paraId="0087840E" w14:textId="77777777" w:rsidR="00574F4D" w:rsidRDefault="00391883">
            <w:pPr>
              <w:rPr>
                <w:rFonts w:eastAsia="等线"/>
                <w:lang w:eastAsia="zh-CN"/>
              </w:rPr>
            </w:pPr>
            <w:r>
              <w:rPr>
                <w:rFonts w:eastAsia="等线"/>
                <w:lang w:eastAsia="zh-CN"/>
              </w:rPr>
              <w:lastRenderedPageBreak/>
              <w:t>Qualcomm</w:t>
            </w:r>
          </w:p>
        </w:tc>
        <w:tc>
          <w:tcPr>
            <w:tcW w:w="8108" w:type="dxa"/>
          </w:tcPr>
          <w:p w14:paraId="69E1AD01"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1.1</w:t>
            </w:r>
            <w:r>
              <w:rPr>
                <w:rFonts w:eastAsia="等线"/>
                <w:b/>
                <w:bCs/>
                <w:sz w:val="20"/>
                <w:szCs w:val="20"/>
                <w:lang w:eastAsia="zh-CN"/>
              </w:rPr>
              <w:t>, we have the following comments:</w:t>
            </w:r>
          </w:p>
          <w:p w14:paraId="11B6E7BE" w14:textId="77777777" w:rsidR="00574F4D" w:rsidRDefault="00574F4D">
            <w:pPr>
              <w:rPr>
                <w:rFonts w:eastAsia="等线"/>
                <w:lang w:val="en-CA" w:eastAsia="zh-CN"/>
              </w:rPr>
            </w:pPr>
          </w:p>
          <w:p w14:paraId="30E523F0" w14:textId="77777777" w:rsidR="00574F4D" w:rsidRDefault="00391883">
            <w:pPr>
              <w:pStyle w:val="ListParagraph"/>
              <w:numPr>
                <w:ilvl w:val="0"/>
                <w:numId w:val="13"/>
              </w:numPr>
              <w:rPr>
                <w:rFonts w:eastAsia="等线"/>
                <w:sz w:val="20"/>
                <w:szCs w:val="20"/>
                <w:lang w:val="en-CA" w:eastAsia="zh-CN"/>
              </w:rPr>
            </w:pPr>
            <w:r>
              <w:rPr>
                <w:rFonts w:eastAsia="等线"/>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等线"/>
                <w:sz w:val="20"/>
                <w:szCs w:val="20"/>
                <w:lang w:val="en-CA" w:eastAsia="zh-CN"/>
              </w:rPr>
              <w:t xml:space="preserve"> </w:t>
            </w:r>
            <w:r>
              <w:rPr>
                <w:rFonts w:eastAsia="等线"/>
                <w:color w:val="FF0000"/>
                <w:sz w:val="20"/>
                <w:szCs w:val="20"/>
                <w:lang w:val="en-CA" w:eastAsia="zh-CN"/>
              </w:rPr>
              <w:t>suggested</w:t>
            </w:r>
            <w:r>
              <w:rPr>
                <w:rFonts w:eastAsia="等线"/>
                <w:sz w:val="20"/>
                <w:szCs w:val="20"/>
                <w:lang w:val="en-CA" w:eastAsia="zh-CN"/>
              </w:rPr>
              <w:t xml:space="preserve">. </w:t>
            </w:r>
          </w:p>
          <w:p w14:paraId="61A085B4" w14:textId="77777777" w:rsidR="00574F4D" w:rsidRDefault="00574F4D">
            <w:pPr>
              <w:rPr>
                <w:rFonts w:eastAsia="等线"/>
                <w:lang w:val="en-CA" w:eastAsia="zh-CN"/>
              </w:rPr>
            </w:pPr>
          </w:p>
          <w:tbl>
            <w:tblPr>
              <w:tblStyle w:val="TableGrid"/>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等线"/>
                      <w:color w:val="FF0000"/>
                      <w:sz w:val="20"/>
                      <w:szCs w:val="20"/>
                      <w:lang w:eastAsia="zh-CN"/>
                    </w:rPr>
                  </w:pPr>
                  <w:r>
                    <w:rPr>
                      <w:rFonts w:eastAsia="等线"/>
                      <w:sz w:val="20"/>
                      <w:szCs w:val="20"/>
                      <w:lang w:eastAsia="zh-CN"/>
                    </w:rPr>
                    <w:t xml:space="preserve">Study the mechanisms to handle UE-to-UE cross-link interference for 6GR, </w:t>
                  </w:r>
                  <w:r>
                    <w:rPr>
                      <w:rFonts w:eastAsia="等线"/>
                      <w:color w:val="FF0000"/>
                      <w:sz w:val="20"/>
                      <w:szCs w:val="20"/>
                      <w:lang w:eastAsia="zh-CN"/>
                    </w:rPr>
                    <w:t xml:space="preserve">taking NR L1/L3 framework as a starting point. </w:t>
                  </w:r>
                </w:p>
              </w:tc>
            </w:tr>
          </w:tbl>
          <w:p w14:paraId="341CA574" w14:textId="77777777" w:rsidR="00574F4D" w:rsidRDefault="00574F4D">
            <w:pPr>
              <w:rPr>
                <w:rFonts w:eastAsia="等线"/>
                <w:color w:val="FF0000"/>
                <w:lang w:eastAsia="zh-CN"/>
              </w:rPr>
            </w:pPr>
          </w:p>
          <w:p w14:paraId="4A0418F9"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lastRenderedPageBreak/>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ListParagraph"/>
              <w:numPr>
                <w:ilvl w:val="0"/>
                <w:numId w:val="6"/>
              </w:numPr>
              <w:rPr>
                <w:rFonts w:eastAsia="等线"/>
                <w:sz w:val="20"/>
                <w:szCs w:val="20"/>
                <w:lang w:val="en-CA" w:eastAsia="zh-CN"/>
              </w:rPr>
            </w:pPr>
            <w:r>
              <w:rPr>
                <w:rFonts w:eastAsia="等线"/>
                <w:sz w:val="20"/>
                <w:szCs w:val="20"/>
                <w:lang w:eastAsia="zh-CN"/>
              </w:rPr>
              <w:t>For the handling mechanism, we believe the R19 CLI measurement/reporting should be the basic mechanism or at least the starting point</w:t>
            </w:r>
            <w:r>
              <w:rPr>
                <w:rFonts w:eastAsia="等线"/>
                <w:sz w:val="20"/>
                <w:szCs w:val="20"/>
                <w:lang w:val="en-CA" w:eastAsia="zh-CN"/>
              </w:rPr>
              <w:t xml:space="preserve">.  </w:t>
            </w:r>
          </w:p>
          <w:p w14:paraId="7B25BC23"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ListParagraph"/>
              <w:numPr>
                <w:ilvl w:val="0"/>
                <w:numId w:val="6"/>
              </w:numPr>
              <w:rPr>
                <w:rFonts w:eastAsia="等线"/>
                <w:sz w:val="20"/>
                <w:szCs w:val="20"/>
                <w:lang w:val="en-CA" w:eastAsia="zh-CN"/>
              </w:rPr>
            </w:pPr>
            <w:r>
              <w:rPr>
                <w:rFonts w:eastAsia="等线"/>
                <w:sz w:val="20"/>
                <w:szCs w:val="20"/>
                <w:lang w:eastAsia="zh-CN"/>
              </w:rPr>
              <w:t>For interference measurement metric, the accuracy requirement is RAN4 topic.</w:t>
            </w:r>
          </w:p>
          <w:p w14:paraId="76F5652A" w14:textId="77777777" w:rsidR="00574F4D" w:rsidRDefault="00391883">
            <w:pPr>
              <w:pStyle w:val="ListParagraph"/>
              <w:numPr>
                <w:ilvl w:val="0"/>
                <w:numId w:val="6"/>
              </w:numPr>
              <w:rPr>
                <w:rFonts w:eastAsia="等线"/>
                <w:sz w:val="20"/>
                <w:szCs w:val="20"/>
                <w:lang w:eastAsia="zh-CN"/>
              </w:rPr>
            </w:pPr>
            <w:r>
              <w:rPr>
                <w:rFonts w:eastAsia="等线"/>
                <w:sz w:val="20"/>
                <w:szCs w:val="20"/>
                <w:lang w:eastAsia="zh-CN"/>
              </w:rPr>
              <w:t>For the reporting, some aspects mentioned are too detailed, e.g payload size and quantity. We can first study the reporting layer (e.g L1 or L3) and reporting mechanism (P/SP/AP or event triggered).</w:t>
            </w:r>
          </w:p>
          <w:p w14:paraId="3F37054D" w14:textId="77777777" w:rsidR="00574F4D" w:rsidRDefault="00574F4D">
            <w:pPr>
              <w:rPr>
                <w:rFonts w:eastAsia="等线"/>
                <w:sz w:val="20"/>
                <w:szCs w:val="20"/>
                <w:lang w:val="en-CA" w:eastAsia="zh-CN"/>
              </w:rPr>
            </w:pPr>
          </w:p>
          <w:p w14:paraId="3CD33D5B"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2</w:t>
            </w:r>
          </w:p>
          <w:p w14:paraId="0EE5927F" w14:textId="77777777" w:rsidR="00574F4D" w:rsidRDefault="00574F4D">
            <w:pPr>
              <w:rPr>
                <w:rFonts w:eastAsia="等线"/>
                <w:b/>
                <w:bCs/>
                <w:sz w:val="20"/>
                <w:szCs w:val="20"/>
                <w:lang w:eastAsia="zh-CN"/>
              </w:rPr>
            </w:pPr>
          </w:p>
          <w:p w14:paraId="1831BBBA" w14:textId="77777777" w:rsidR="00574F4D" w:rsidRDefault="00391883">
            <w:pPr>
              <w:rPr>
                <w:rFonts w:eastAsia="等线"/>
                <w:sz w:val="20"/>
                <w:szCs w:val="20"/>
                <w:lang w:eastAsia="zh-CN"/>
              </w:rPr>
            </w:pPr>
            <w:r>
              <w:rPr>
                <w:rFonts w:eastAsia="等线"/>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等线"/>
                <w:b/>
                <w:bCs/>
                <w:sz w:val="20"/>
                <w:szCs w:val="20"/>
                <w:lang w:eastAsia="zh-CN"/>
              </w:rPr>
            </w:pPr>
          </w:p>
          <w:tbl>
            <w:tblPr>
              <w:tblStyle w:val="TableGrid"/>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等线"/>
                      <w:sz w:val="20"/>
                      <w:szCs w:val="20"/>
                      <w:lang w:eastAsia="zh-CN"/>
                    </w:rPr>
                  </w:pPr>
                  <w:r>
                    <w:rPr>
                      <w:rFonts w:eastAsia="等线"/>
                      <w:sz w:val="20"/>
                      <w:szCs w:val="20"/>
                      <w:lang w:eastAsia="zh-CN"/>
                    </w:rPr>
                    <w:t>Study and identify the applicable deployments scenarios for BS/UE interference mitigation.</w:t>
                  </w:r>
                </w:p>
                <w:p w14:paraId="3A9664E7" w14:textId="77777777" w:rsidR="00574F4D" w:rsidRDefault="00391883">
                  <w:pPr>
                    <w:pStyle w:val="ListParagraph"/>
                    <w:numPr>
                      <w:ilvl w:val="0"/>
                      <w:numId w:val="14"/>
                    </w:numPr>
                    <w:rPr>
                      <w:rFonts w:eastAsia="等线"/>
                      <w:b/>
                      <w:bCs/>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等线"/>
                      <w:b/>
                      <w:bCs/>
                      <w:sz w:val="20"/>
                      <w:szCs w:val="20"/>
                      <w:lang w:eastAsia="zh-CN"/>
                    </w:rPr>
                  </w:pPr>
                </w:p>
              </w:tc>
            </w:tr>
          </w:tbl>
          <w:p w14:paraId="491CD030" w14:textId="77777777" w:rsidR="00574F4D" w:rsidRDefault="00574F4D">
            <w:pPr>
              <w:rPr>
                <w:rFonts w:eastAsia="等线"/>
                <w:b/>
                <w:bCs/>
                <w:sz w:val="20"/>
                <w:szCs w:val="20"/>
                <w:lang w:eastAsia="zh-CN"/>
              </w:rPr>
            </w:pPr>
          </w:p>
          <w:p w14:paraId="716BAC6F" w14:textId="77777777" w:rsidR="00574F4D" w:rsidRDefault="00391883">
            <w:pPr>
              <w:rPr>
                <w:rFonts w:eastAsia="等线"/>
                <w:sz w:val="20"/>
                <w:szCs w:val="20"/>
                <w:lang w:eastAsia="zh-CN"/>
              </w:rPr>
            </w:pPr>
            <w:r>
              <w:rPr>
                <w:rFonts w:eastAsia="等线"/>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等线"/>
                <w:lang w:val="en-CA" w:eastAsia="zh-CN"/>
              </w:rPr>
            </w:pPr>
          </w:p>
          <w:p w14:paraId="36EA9BA8"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3</w:t>
            </w:r>
          </w:p>
          <w:p w14:paraId="61625A4A" w14:textId="77777777" w:rsidR="00574F4D" w:rsidRDefault="00391883">
            <w:pPr>
              <w:rPr>
                <w:rFonts w:eastAsia="等线"/>
                <w:sz w:val="20"/>
                <w:szCs w:val="20"/>
                <w:lang w:eastAsia="zh-CN"/>
              </w:rPr>
            </w:pPr>
            <w:r>
              <w:rPr>
                <w:rFonts w:eastAsia="等线"/>
                <w:sz w:val="20"/>
                <w:szCs w:val="20"/>
                <w:lang w:eastAsia="zh-CN"/>
              </w:rPr>
              <w:t>As mentioned by few companies, RIM-RS/framework is commercially deployed in NR and should be considered as baseline for 6G taking into account MRSS and potentially remote interference between 5G and 6G BS.</w:t>
            </w:r>
          </w:p>
          <w:p w14:paraId="152EB60E" w14:textId="77777777" w:rsidR="00574F4D" w:rsidRDefault="00574F4D">
            <w:pPr>
              <w:rPr>
                <w:rFonts w:eastAsia="等线"/>
                <w:lang w:val="en-CA" w:eastAsia="zh-CN"/>
              </w:rPr>
            </w:pPr>
          </w:p>
          <w:p w14:paraId="3C0B0383" w14:textId="77777777" w:rsidR="00574F4D" w:rsidRDefault="00574F4D">
            <w:pPr>
              <w:rPr>
                <w:rFonts w:eastAsia="等线"/>
                <w:lang w:val="en-CA" w:eastAsia="zh-CN"/>
              </w:rPr>
            </w:pPr>
          </w:p>
          <w:p w14:paraId="0D929CEC"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4</w:t>
            </w:r>
          </w:p>
          <w:p w14:paraId="4C9AC587" w14:textId="77777777" w:rsidR="00574F4D" w:rsidRDefault="00391883">
            <w:pPr>
              <w:rPr>
                <w:rFonts w:eastAsia="等线"/>
                <w:sz w:val="20"/>
                <w:szCs w:val="20"/>
                <w:lang w:eastAsia="zh-CN"/>
              </w:rPr>
            </w:pPr>
            <w:r>
              <w:rPr>
                <w:rFonts w:eastAsia="等线"/>
                <w:sz w:val="20"/>
                <w:szCs w:val="20"/>
                <w:lang w:eastAsia="zh-CN"/>
              </w:rPr>
              <w:t xml:space="preserve">We think </w:t>
            </w:r>
            <w:r>
              <w:rPr>
                <w:rFonts w:eastAsia="等线"/>
                <w:b/>
                <w:bCs/>
                <w:sz w:val="20"/>
                <w:szCs w:val="20"/>
                <w:u w:val="single"/>
                <w:lang w:eastAsia="zh-CN"/>
              </w:rPr>
              <w:t>only</w:t>
            </w:r>
            <w:r>
              <w:rPr>
                <w:rFonts w:eastAsia="等线"/>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等线"/>
                <w:lang w:val="en-CA" w:eastAsia="zh-CN"/>
              </w:rPr>
            </w:pPr>
          </w:p>
        </w:tc>
      </w:tr>
      <w:tr w:rsidR="00574F4D" w14:paraId="056CE826" w14:textId="77777777" w:rsidTr="009A31CA">
        <w:tc>
          <w:tcPr>
            <w:tcW w:w="1248" w:type="dxa"/>
          </w:tcPr>
          <w:p w14:paraId="229DE42A" w14:textId="77777777" w:rsidR="00574F4D" w:rsidRDefault="00391883">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1E46E3BF"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1.1</w:t>
            </w:r>
          </w:p>
          <w:p w14:paraId="209BCA9D"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等线"/>
                <w:lang w:val="en-CA" w:eastAsia="zh-CN"/>
              </w:rPr>
            </w:pPr>
            <w:r>
              <w:rPr>
                <w:rFonts w:eastAsia="等线"/>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等线"/>
                <w:lang w:val="en-CA" w:eastAsia="zh-CN"/>
              </w:rPr>
            </w:pPr>
            <w:r>
              <w:rPr>
                <w:rFonts w:eastAsia="等线"/>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等线"/>
                <w:lang w:val="en-CA" w:eastAsia="zh-CN"/>
              </w:rPr>
            </w:pPr>
            <w:r>
              <w:rPr>
                <w:rFonts w:eastAsia="等线"/>
                <w:lang w:val="en-CA" w:eastAsia="zh-CN"/>
              </w:rPr>
              <w:lastRenderedPageBreak/>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NR and we don’t have any conclusion to introduce such signal. We can only keep SRS at this stage.</w:t>
            </w:r>
          </w:p>
          <w:p w14:paraId="39ADD05F" w14:textId="77777777" w:rsidR="00574F4D" w:rsidRDefault="00391883">
            <w:pPr>
              <w:rPr>
                <w:rFonts w:eastAsia="等线"/>
                <w:lang w:val="en-CA" w:eastAsia="zh-CN"/>
              </w:rPr>
            </w:pPr>
            <w:r>
              <w:rPr>
                <w:rFonts w:eastAsia="等线"/>
                <w:lang w:val="en-CA" w:eastAsia="zh-CN"/>
              </w:rPr>
              <w:t>For the interference measurement, the requirement should be discussed in RAN4. The sub-bullet on the requirement should be removed.</w:t>
            </w:r>
          </w:p>
          <w:p w14:paraId="5C1FB0C4" w14:textId="77777777" w:rsidR="00574F4D" w:rsidRDefault="00391883">
            <w:pPr>
              <w:rPr>
                <w:rFonts w:eastAsia="等线"/>
                <w:lang w:val="en-CA" w:eastAsia="zh-CN"/>
              </w:rPr>
            </w:pPr>
            <w:r>
              <w:rPr>
                <w:rFonts w:eastAsia="等线"/>
                <w:lang w:val="en-CA" w:eastAsia="zh-CN"/>
              </w:rPr>
              <w:t xml:space="preserve">Similarly, the requirement of the reporting and </w:t>
            </w:r>
            <w:r>
              <w:rPr>
                <w:rFonts w:eastAsia="等线"/>
                <w:lang w:eastAsia="zh-CN"/>
              </w:rPr>
              <w:t xml:space="preserve">quantization of the reporting contents should also be discussed in RAN4. </w:t>
            </w:r>
          </w:p>
          <w:p w14:paraId="46CD2A64" w14:textId="77777777" w:rsidR="00574F4D" w:rsidRDefault="00391883">
            <w:pPr>
              <w:rPr>
                <w:rFonts w:eastAsia="等线"/>
                <w:lang w:val="en-CA" w:eastAsia="zh-CN"/>
              </w:rPr>
            </w:pPr>
            <w:r>
              <w:rPr>
                <w:rFonts w:eastAsia="等线" w:hint="eastAsia"/>
                <w:lang w:val="en-CA" w:eastAsia="zh-CN"/>
              </w:rPr>
              <w:t>`</w:t>
            </w:r>
          </w:p>
          <w:p w14:paraId="47E01A57" w14:textId="77777777" w:rsidR="00574F4D" w:rsidRDefault="00391883">
            <w:pPr>
              <w:rPr>
                <w:rFonts w:eastAsia="等线"/>
                <w:lang w:val="en-CA" w:eastAsia="zh-CN"/>
              </w:rPr>
            </w:pPr>
            <w:r>
              <w:rPr>
                <w:rFonts w:eastAsia="等线"/>
                <w:lang w:val="en-CA" w:eastAsia="zh-CN"/>
              </w:rPr>
              <w:t>Proposal 1.2</w:t>
            </w:r>
          </w:p>
          <w:p w14:paraId="7B5F578A"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same comments above for Proposal 1.1.</w:t>
            </w:r>
          </w:p>
          <w:p w14:paraId="13AE4478" w14:textId="77777777" w:rsidR="00574F4D" w:rsidRDefault="00391883">
            <w:pPr>
              <w:rPr>
                <w:rFonts w:eastAsia="等线"/>
                <w:lang w:val="en-CA" w:eastAsia="zh-CN"/>
              </w:rPr>
            </w:pPr>
            <w:r>
              <w:rPr>
                <w:rFonts w:eastAsia="等线" w:hint="eastAsia"/>
                <w:lang w:val="en-CA" w:eastAsia="zh-CN"/>
              </w:rPr>
              <w:t>S</w:t>
            </w:r>
            <w:r>
              <w:rPr>
                <w:rFonts w:eastAsia="等线"/>
                <w:lang w:val="en-CA" w:eastAsia="zh-CN"/>
              </w:rPr>
              <w:t>ome clarification is needed for beam-aware scheduling. What is the spec impact for this scheme?</w:t>
            </w:r>
          </w:p>
          <w:p w14:paraId="1F856279"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suggest listing the schemes discussed in Rel-19 SBFD as the examples.</w:t>
            </w:r>
          </w:p>
          <w:p w14:paraId="5B1F7C3F" w14:textId="77777777" w:rsidR="00574F4D" w:rsidRDefault="00574F4D">
            <w:pPr>
              <w:rPr>
                <w:rFonts w:eastAsia="等线"/>
                <w:lang w:val="en-CA" w:eastAsia="zh-CN"/>
              </w:rPr>
            </w:pPr>
          </w:p>
          <w:p w14:paraId="61EE50E1"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1.3</w:t>
            </w:r>
          </w:p>
          <w:p w14:paraId="0EA1B955"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support the study of handling remote interference.</w:t>
            </w:r>
          </w:p>
          <w:p w14:paraId="6D4FB370" w14:textId="77777777" w:rsidR="00574F4D" w:rsidRDefault="00574F4D">
            <w:pPr>
              <w:rPr>
                <w:rFonts w:eastAsia="等线"/>
                <w:lang w:val="en-CA" w:eastAsia="zh-CN"/>
              </w:rPr>
            </w:pPr>
          </w:p>
          <w:p w14:paraId="25A3CD6B"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1.4</w:t>
            </w:r>
          </w:p>
          <w:p w14:paraId="180C53EC" w14:textId="77777777" w:rsidR="00574F4D" w:rsidRDefault="00391883">
            <w:pPr>
              <w:rPr>
                <w:rFonts w:eastAsia="等线"/>
                <w:lang w:val="en-CA" w:eastAsia="zh-CN"/>
              </w:rPr>
            </w:pPr>
            <w:r>
              <w:rPr>
                <w:rFonts w:eastAsia="等线"/>
                <w:lang w:val="en-CA" w:eastAsia="zh-CN"/>
              </w:rPr>
              <w:t>As commented for Proposal 1.1, we don’t think MRSS should be considered in the interference discussion.</w:t>
            </w:r>
          </w:p>
          <w:p w14:paraId="2BFC343E" w14:textId="77777777" w:rsidR="00574F4D" w:rsidRDefault="00574F4D">
            <w:pPr>
              <w:rPr>
                <w:rFonts w:eastAsia="等线"/>
                <w:lang w:val="en-CA" w:eastAsia="zh-CN"/>
              </w:rPr>
            </w:pPr>
          </w:p>
        </w:tc>
      </w:tr>
      <w:tr w:rsidR="00574F4D" w14:paraId="3BEA335F" w14:textId="77777777" w:rsidTr="009A31CA">
        <w:tc>
          <w:tcPr>
            <w:tcW w:w="1248" w:type="dxa"/>
          </w:tcPr>
          <w:p w14:paraId="3E12A111" w14:textId="77777777" w:rsidR="00574F4D" w:rsidRDefault="00391883">
            <w:pPr>
              <w:rPr>
                <w:rFonts w:eastAsia="等线"/>
                <w:lang w:eastAsia="zh-CN"/>
              </w:rPr>
            </w:pPr>
            <w:r>
              <w:rPr>
                <w:rFonts w:eastAsia="等线" w:hint="eastAsia"/>
                <w:lang w:eastAsia="zh-CN"/>
              </w:rPr>
              <w:lastRenderedPageBreak/>
              <w:t>vivo</w:t>
            </w:r>
          </w:p>
        </w:tc>
        <w:tc>
          <w:tcPr>
            <w:tcW w:w="8108" w:type="dxa"/>
          </w:tcPr>
          <w:p w14:paraId="6BB9E9E8" w14:textId="77777777" w:rsidR="00574F4D" w:rsidRDefault="00391883">
            <w:pPr>
              <w:rPr>
                <w:rFonts w:eastAsia="等线"/>
                <w:lang w:eastAsia="zh-CN"/>
              </w:rPr>
            </w:pPr>
            <w:r>
              <w:rPr>
                <w:rFonts w:eastAsia="等线" w:hint="eastAsia"/>
                <w:lang w:eastAsia="zh-CN"/>
              </w:rPr>
              <w:t>Proposal 1.1</w:t>
            </w:r>
          </w:p>
          <w:p w14:paraId="564F563A"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agree on</w:t>
            </w:r>
            <w:r>
              <w:rPr>
                <w:rFonts w:eastAsia="等线"/>
                <w:lang w:eastAsia="zh-CN"/>
              </w:rPr>
              <w:t xml:space="preserve"> taking the NR Rel-16 (L3-filtered) and Rel-19 (L1-based) UE-to-UE CLI measurement and reporting mechanisms (SRS-RSRP, CLI-RSSI) as the baseline/starting point for 6GR CLI handling</w:t>
            </w:r>
            <w:r>
              <w:rPr>
                <w:rFonts w:eastAsia="等线" w:hint="eastAsia"/>
                <w:lang w:eastAsia="zh-CN"/>
              </w:rPr>
              <w:t>.</w:t>
            </w:r>
            <w:r>
              <w:rPr>
                <w:rFonts w:eastAsia="等线"/>
                <w:lang w:eastAsia="zh-CN"/>
              </w:rPr>
              <w:t xml:space="preserve"> This can reduce specification and implementation complexity for 6GR.</w:t>
            </w:r>
          </w:p>
          <w:p w14:paraId="3CABCD1B" w14:textId="08B705A4"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focusing</w:t>
            </w:r>
            <w:r>
              <w:rPr>
                <w:rFonts w:eastAsia="等线" w:hint="eastAsia"/>
                <w:lang w:eastAsia="zh-CN"/>
              </w:rPr>
              <w:t xml:space="preserve"> </w:t>
            </w:r>
            <w:r>
              <w:rPr>
                <w:rFonts w:eastAsia="等线"/>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等线"/>
                <w:lang w:eastAsia="zh-CN"/>
              </w:rPr>
            </w:pPr>
            <w:r>
              <w:rPr>
                <w:rFonts w:eastAsia="等线"/>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等线"/>
                <w:lang w:eastAsia="zh-CN"/>
              </w:rPr>
            </w:pPr>
          </w:p>
          <w:p w14:paraId="773ABB81" w14:textId="77777777" w:rsidR="00574F4D" w:rsidRDefault="00391883">
            <w:pPr>
              <w:rPr>
                <w:rFonts w:eastAsia="等线"/>
                <w:lang w:eastAsia="zh-CN"/>
              </w:rPr>
            </w:pPr>
            <w:r>
              <w:rPr>
                <w:rFonts w:eastAsia="等线" w:hint="eastAsia"/>
                <w:lang w:eastAsia="zh-CN"/>
              </w:rPr>
              <w:t>Proposal 1.2</w:t>
            </w:r>
          </w:p>
          <w:p w14:paraId="23383096"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agree on </w:t>
            </w:r>
            <w:r>
              <w:rPr>
                <w:rFonts w:eastAsia="等线"/>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等线"/>
                <w:lang w:eastAsia="zh-CN"/>
              </w:rPr>
            </w:pPr>
            <w:r>
              <w:rPr>
                <w:rFonts w:eastAsia="等线" w:hint="eastAsia"/>
                <w:lang w:eastAsia="zh-CN"/>
              </w:rPr>
              <w:lastRenderedPageBreak/>
              <w:t>Similar to UE-to-UE CLI study, t</w:t>
            </w:r>
            <w:r>
              <w:rPr>
                <w:rFonts w:eastAsia="等线"/>
                <w:lang w:eastAsia="zh-CN"/>
              </w:rPr>
              <w:t xml:space="preserve">he study scope should be focused on dynamic TDD and </w:t>
            </w:r>
            <w:r>
              <w:rPr>
                <w:rFonts w:eastAsia="等线" w:hint="eastAsia"/>
                <w:lang w:eastAsia="zh-CN"/>
              </w:rPr>
              <w:t>gNB</w:t>
            </w:r>
            <w:r>
              <w:rPr>
                <w:rFonts w:eastAsia="等线"/>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等线"/>
                <w:lang w:eastAsia="zh-CN"/>
              </w:rPr>
            </w:pPr>
            <w:r>
              <w:rPr>
                <w:rFonts w:eastAsia="等线"/>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等线"/>
                <w:lang w:eastAsia="zh-CN"/>
              </w:rPr>
            </w:pPr>
          </w:p>
          <w:p w14:paraId="6F384BD7" w14:textId="77777777" w:rsidR="00574F4D" w:rsidRDefault="00391883">
            <w:pPr>
              <w:rPr>
                <w:rFonts w:eastAsia="等线"/>
                <w:lang w:eastAsia="zh-CN"/>
              </w:rPr>
            </w:pPr>
            <w:r>
              <w:rPr>
                <w:rFonts w:eastAsia="等线" w:hint="eastAsia"/>
                <w:lang w:eastAsia="zh-CN"/>
              </w:rPr>
              <w:t>Proposal 1.3</w:t>
            </w:r>
          </w:p>
          <w:p w14:paraId="5DC25870" w14:textId="77777777" w:rsidR="00574F4D" w:rsidRDefault="00391883">
            <w:pPr>
              <w:numPr>
                <w:ilvl w:val="0"/>
                <w:numId w:val="14"/>
              </w:numPr>
              <w:rPr>
                <w:rFonts w:eastAsia="等线"/>
                <w:lang w:eastAsia="zh-CN"/>
              </w:rPr>
            </w:pPr>
            <w:r>
              <w:rPr>
                <w:rFonts w:eastAsia="等线"/>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等线"/>
                <w:lang w:eastAsia="zh-CN"/>
              </w:rPr>
            </w:pPr>
          </w:p>
          <w:p w14:paraId="1B3B01D2" w14:textId="77777777" w:rsidR="00574F4D" w:rsidRDefault="00391883">
            <w:pPr>
              <w:rPr>
                <w:rFonts w:eastAsia="等线"/>
                <w:lang w:eastAsia="zh-CN"/>
              </w:rPr>
            </w:pPr>
            <w:r>
              <w:rPr>
                <w:rFonts w:eastAsia="等线" w:hint="eastAsia"/>
                <w:lang w:eastAsia="zh-CN"/>
              </w:rPr>
              <w:t>Proposal 1.4</w:t>
            </w:r>
          </w:p>
          <w:p w14:paraId="41C19E7F"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think</w:t>
            </w:r>
            <w:r>
              <w:rPr>
                <w:rFonts w:eastAsia="等线"/>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rsidTr="009A31CA">
        <w:tc>
          <w:tcPr>
            <w:tcW w:w="1248" w:type="dxa"/>
          </w:tcPr>
          <w:p w14:paraId="190195D5" w14:textId="7FC957AD" w:rsidR="00A2677E" w:rsidRDefault="00A2677E" w:rsidP="00A2677E">
            <w:pPr>
              <w:rPr>
                <w:rFonts w:eastAsia="等线"/>
                <w:lang w:eastAsia="zh-CN"/>
              </w:rPr>
            </w:pPr>
            <w:r>
              <w:rPr>
                <w:rFonts w:eastAsia="等线" w:hint="eastAsia"/>
                <w:lang w:eastAsia="zh-CN"/>
              </w:rPr>
              <w:lastRenderedPageBreak/>
              <w:t>CMCC</w:t>
            </w:r>
          </w:p>
        </w:tc>
        <w:tc>
          <w:tcPr>
            <w:tcW w:w="8108" w:type="dxa"/>
          </w:tcPr>
          <w:p w14:paraId="465DBF62" w14:textId="77777777" w:rsidR="00A2677E" w:rsidRPr="003D6016" w:rsidRDefault="00A2677E" w:rsidP="00A2677E">
            <w:pPr>
              <w:rPr>
                <w:rFonts w:eastAsia="等线"/>
                <w:b/>
                <w:bCs/>
                <w:sz w:val="20"/>
                <w:szCs w:val="20"/>
                <w:lang w:val="en-CA" w:eastAsia="zh-CN"/>
              </w:rPr>
            </w:pPr>
            <w:r w:rsidRPr="003D6016">
              <w:rPr>
                <w:rFonts w:eastAsia="等线"/>
                <w:b/>
                <w:bCs/>
                <w:sz w:val="20"/>
                <w:szCs w:val="20"/>
                <w:lang w:val="en-CA" w:eastAsia="zh-CN"/>
              </w:rPr>
              <w:t>Proposal 1.1</w:t>
            </w:r>
            <w:r>
              <w:rPr>
                <w:rFonts w:eastAsia="等线" w:hint="eastAsia"/>
                <w:b/>
                <w:bCs/>
                <w:sz w:val="20"/>
                <w:szCs w:val="20"/>
                <w:lang w:val="en-CA" w:eastAsia="zh-CN"/>
              </w:rPr>
              <w:t xml:space="preserve"> (UE-to-UE CLI)</w:t>
            </w:r>
            <w:r w:rsidRPr="003D6016">
              <w:rPr>
                <w:rFonts w:eastAsia="等线"/>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val="en-CA" w:eastAsia="zh-CN"/>
              </w:rPr>
              <w:t xml:space="preserve">We in general fine with the proposal </w:t>
            </w:r>
            <w:r>
              <w:rPr>
                <w:rFonts w:eastAsia="等线" w:hint="eastAsia"/>
                <w:sz w:val="20"/>
                <w:szCs w:val="20"/>
                <w:lang w:val="en-CA" w:eastAsia="zh-CN"/>
              </w:rPr>
              <w:t>but</w:t>
            </w:r>
            <w:r w:rsidRPr="003D6016">
              <w:rPr>
                <w:rFonts w:eastAsia="等线"/>
                <w:sz w:val="20"/>
                <w:szCs w:val="20"/>
                <w:lang w:val="en-CA" w:eastAsia="zh-CN"/>
              </w:rPr>
              <w:t xml:space="preserve"> with </w:t>
            </w:r>
            <w:r>
              <w:rPr>
                <w:rFonts w:eastAsia="等线" w:hint="eastAsia"/>
                <w:sz w:val="20"/>
                <w:szCs w:val="20"/>
                <w:lang w:val="en-CA" w:eastAsia="zh-CN"/>
              </w:rPr>
              <w:t xml:space="preserve">few </w:t>
            </w:r>
            <w:r w:rsidRPr="003D6016">
              <w:rPr>
                <w:rFonts w:eastAsia="等线"/>
                <w:sz w:val="20"/>
                <w:szCs w:val="20"/>
                <w:lang w:val="en-CA" w:eastAsia="zh-CN"/>
              </w:rPr>
              <w:t>comments</w:t>
            </w:r>
            <w:r>
              <w:rPr>
                <w:rFonts w:eastAsia="等线" w:hint="eastAsia"/>
                <w:sz w:val="20"/>
                <w:szCs w:val="20"/>
                <w:lang w:val="en-CA" w:eastAsia="zh-CN"/>
              </w:rPr>
              <w:t>:</w:t>
            </w:r>
          </w:p>
          <w:p w14:paraId="1583ECE5" w14:textId="77777777" w:rsidR="00A2677E" w:rsidRPr="003D6016" w:rsidRDefault="00A2677E" w:rsidP="00A2677E">
            <w:pPr>
              <w:pStyle w:val="ListParagraph"/>
              <w:numPr>
                <w:ilvl w:val="0"/>
                <w:numId w:val="26"/>
              </w:numPr>
              <w:rPr>
                <w:rFonts w:eastAsia="等线"/>
                <w:sz w:val="20"/>
                <w:szCs w:val="20"/>
                <w:lang w:val="en-CA" w:eastAsia="zh-CN"/>
              </w:rPr>
            </w:pPr>
            <w:r w:rsidRPr="003D6016">
              <w:rPr>
                <w:rFonts w:eastAsia="等线"/>
                <w:sz w:val="20"/>
                <w:szCs w:val="20"/>
                <w:lang w:val="en-CA" w:eastAsia="zh-CN"/>
              </w:rPr>
              <w:t>1</w:t>
            </w:r>
            <w:r w:rsidRPr="003D6016">
              <w:rPr>
                <w:rFonts w:eastAsia="等线"/>
                <w:sz w:val="20"/>
                <w:szCs w:val="20"/>
                <w:vertAlign w:val="superscript"/>
                <w:lang w:val="en-CA" w:eastAsia="zh-CN"/>
              </w:rPr>
              <w:t>st</w:t>
            </w:r>
            <w:r w:rsidRPr="003D6016">
              <w:rPr>
                <w:rFonts w:eastAsia="等线"/>
                <w:sz w:val="20"/>
                <w:szCs w:val="20"/>
                <w:lang w:val="en-CA" w:eastAsia="zh-CN"/>
              </w:rPr>
              <w:t xml:space="preserve"> bullet (</w:t>
            </w:r>
            <w:r w:rsidRPr="0040081B">
              <w:rPr>
                <w:rFonts w:eastAsia="等线"/>
                <w:sz w:val="20"/>
                <w:szCs w:val="20"/>
                <w:lang w:eastAsia="zh-CN"/>
              </w:rPr>
              <w:t>applicable scenarios</w:t>
            </w:r>
            <w:r w:rsidRPr="003D6016">
              <w:rPr>
                <w:rFonts w:eastAsia="等线"/>
                <w:sz w:val="20"/>
                <w:szCs w:val="20"/>
                <w:lang w:val="en-CA" w:eastAsia="zh-CN"/>
              </w:rPr>
              <w:t xml:space="preserve">): regarding the </w:t>
            </w:r>
            <w:r w:rsidRPr="0040081B">
              <w:rPr>
                <w:rFonts w:eastAsia="等线"/>
                <w:sz w:val="20"/>
                <w:szCs w:val="20"/>
                <w:lang w:eastAsia="zh-CN"/>
              </w:rPr>
              <w:t>deployment scenarios</w:t>
            </w:r>
            <w:r w:rsidRPr="0040081B">
              <w:rPr>
                <w:rFonts w:eastAsia="等线" w:hint="eastAsia"/>
                <w:sz w:val="20"/>
                <w:szCs w:val="20"/>
                <w:lang w:eastAsia="zh-CN"/>
              </w:rPr>
              <w:t xml:space="preserve"> to be considered, please </w:t>
            </w:r>
            <w:r w:rsidRPr="003D6016">
              <w:rPr>
                <w:rFonts w:eastAsia="等线"/>
                <w:b/>
                <w:bCs/>
                <w:sz w:val="20"/>
                <w:szCs w:val="20"/>
                <w:lang w:eastAsia="zh-CN"/>
              </w:rPr>
              <w:t>add TDD NTN scenario</w:t>
            </w:r>
            <w:r w:rsidRPr="0040081B">
              <w:rPr>
                <w:rFonts w:eastAsia="等线" w:hint="eastAsia"/>
                <w:sz w:val="20"/>
                <w:szCs w:val="20"/>
                <w:lang w:eastAsia="zh-CN"/>
              </w:rPr>
              <w:t>. As discussed in our contribution (</w:t>
            </w:r>
            <w:r w:rsidRPr="0040081B">
              <w:rPr>
                <w:rFonts w:eastAsia="等线"/>
                <w:sz w:val="20"/>
                <w:szCs w:val="20"/>
                <w:lang w:eastAsia="zh-CN"/>
              </w:rPr>
              <w:t>R1-2600388</w:t>
            </w:r>
            <w:r w:rsidRPr="0040081B">
              <w:rPr>
                <w:rFonts w:eastAsia="等线" w:hint="eastAsia"/>
                <w:sz w:val="20"/>
                <w:szCs w:val="20"/>
                <w:lang w:eastAsia="zh-CN"/>
              </w:rPr>
              <w:t>),</w:t>
            </w:r>
            <w:r w:rsidRPr="0040081B">
              <w:rPr>
                <w:rFonts w:eastAsia="等线"/>
                <w:sz w:val="20"/>
                <w:szCs w:val="20"/>
                <w:lang w:eastAsia="zh-CN"/>
              </w:rPr>
              <w:t xml:space="preserve"> UE-to-UE</w:t>
            </w:r>
            <w:r w:rsidRPr="0040081B">
              <w:rPr>
                <w:rFonts w:eastAsia="等线" w:hint="eastAsia"/>
                <w:sz w:val="20"/>
                <w:szCs w:val="20"/>
                <w:lang w:eastAsia="zh-CN"/>
              </w:rPr>
              <w:t xml:space="preserve"> intra-band </w:t>
            </w:r>
            <w:r w:rsidRPr="0040081B">
              <w:rPr>
                <w:rFonts w:eastAsia="等线"/>
                <w:sz w:val="20"/>
                <w:szCs w:val="20"/>
                <w:lang w:eastAsia="zh-CN"/>
              </w:rPr>
              <w:t>CLI may occur when multiple UEs are present within the same satellite beam</w:t>
            </w:r>
            <w:r w:rsidRPr="0040081B">
              <w:rPr>
                <w:rFonts w:eastAsia="等线" w:hint="eastAsia"/>
                <w:sz w:val="20"/>
                <w:szCs w:val="20"/>
                <w:lang w:eastAsia="zh-CN"/>
              </w:rPr>
              <w:t xml:space="preserve">. Potential enhancements, e.g., extended </w:t>
            </w:r>
            <w:r w:rsidRPr="0040081B">
              <w:rPr>
                <w:rFonts w:eastAsia="等线"/>
                <w:sz w:val="20"/>
                <w:szCs w:val="20"/>
                <w:lang w:eastAsia="zh-CN"/>
              </w:rPr>
              <w:t>GP duration</w:t>
            </w:r>
            <w:r w:rsidRPr="0040081B">
              <w:rPr>
                <w:rFonts w:eastAsia="等线" w:hint="eastAsia"/>
                <w:sz w:val="20"/>
                <w:szCs w:val="20"/>
                <w:lang w:eastAsia="zh-CN"/>
              </w:rPr>
              <w:t xml:space="preserve">, or, </w:t>
            </w:r>
            <w:r w:rsidRPr="0040081B">
              <w:rPr>
                <w:rFonts w:eastAsia="等线"/>
                <w:sz w:val="20"/>
                <w:szCs w:val="20"/>
                <w:lang w:eastAsia="zh-CN"/>
              </w:rPr>
              <w:t>large-scale periodic time-domain structures</w:t>
            </w:r>
            <w:r w:rsidRPr="0040081B">
              <w:rPr>
                <w:rFonts w:eastAsia="等线" w:hint="eastAsia"/>
                <w:sz w:val="20"/>
                <w:szCs w:val="20"/>
                <w:lang w:eastAsia="zh-CN"/>
              </w:rPr>
              <w:t xml:space="preserve"> </w:t>
            </w:r>
            <w:r w:rsidRPr="0040081B">
              <w:rPr>
                <w:rFonts w:eastAsia="等线"/>
                <w:sz w:val="20"/>
                <w:szCs w:val="20"/>
                <w:lang w:eastAsia="zh-CN"/>
              </w:rPr>
              <w:t>to enable time-sliced transmission</w:t>
            </w:r>
            <w:r w:rsidRPr="0040081B">
              <w:rPr>
                <w:rFonts w:eastAsia="等线" w:hint="eastAsia"/>
                <w:sz w:val="20"/>
                <w:szCs w:val="20"/>
                <w:lang w:eastAsia="zh-CN"/>
              </w:rPr>
              <w:t>, need further study.</w:t>
            </w:r>
          </w:p>
          <w:p w14:paraId="0123BBF3" w14:textId="77777777" w:rsidR="00A2677E" w:rsidRPr="003D6016" w:rsidRDefault="00A2677E" w:rsidP="00A2677E">
            <w:pPr>
              <w:pStyle w:val="ListParagraph"/>
              <w:numPr>
                <w:ilvl w:val="0"/>
                <w:numId w:val="26"/>
              </w:numPr>
              <w:rPr>
                <w:rFonts w:eastAsia="等线"/>
                <w:lang w:val="en-CA" w:eastAsia="zh-CN"/>
              </w:rPr>
            </w:pPr>
            <w:r w:rsidRPr="003D6016">
              <w:rPr>
                <w:rFonts w:eastAsia="等线"/>
                <w:sz w:val="20"/>
                <w:szCs w:val="20"/>
                <w:lang w:val="en-CA" w:eastAsia="zh-CN"/>
              </w:rPr>
              <w:t>4</w:t>
            </w:r>
            <w:r w:rsidRPr="003D6016">
              <w:rPr>
                <w:rFonts w:eastAsia="等线"/>
                <w:sz w:val="20"/>
                <w:szCs w:val="20"/>
                <w:vertAlign w:val="superscript"/>
                <w:lang w:val="en-CA" w:eastAsia="zh-CN"/>
              </w:rPr>
              <w:t>th</w:t>
            </w:r>
            <w:r w:rsidRPr="003D6016">
              <w:rPr>
                <w:rFonts w:eastAsia="等线"/>
                <w:sz w:val="20"/>
                <w:szCs w:val="20"/>
                <w:lang w:val="en-CA" w:eastAsia="zh-CN"/>
              </w:rPr>
              <w:t xml:space="preserve"> bullet (</w:t>
            </w:r>
            <w:r w:rsidRPr="0040081B">
              <w:rPr>
                <w:rFonts w:eastAsia="等线"/>
                <w:sz w:val="20"/>
                <w:szCs w:val="20"/>
                <w:lang w:eastAsia="zh-CN"/>
              </w:rPr>
              <w:t>candidate resource or signal for measuring</w:t>
            </w:r>
            <w:r w:rsidRPr="003D6016">
              <w:rPr>
                <w:rFonts w:eastAsia="等线"/>
                <w:sz w:val="20"/>
                <w:szCs w:val="20"/>
                <w:lang w:val="en-CA" w:eastAsia="zh-CN"/>
              </w:rPr>
              <w:t xml:space="preserve">): </w:t>
            </w:r>
            <w:r w:rsidRPr="007861AA">
              <w:rPr>
                <w:rFonts w:eastAsia="等线" w:hint="eastAsia"/>
                <w:b/>
                <w:bCs/>
                <w:sz w:val="20"/>
                <w:szCs w:val="20"/>
                <w:lang w:eastAsia="zh-CN"/>
              </w:rPr>
              <w:t>RSSI measurement appears to be omitted</w:t>
            </w:r>
            <w:r>
              <w:rPr>
                <w:rFonts w:eastAsia="等线" w:hint="eastAsia"/>
                <w:b/>
                <w:bCs/>
                <w:sz w:val="20"/>
                <w:szCs w:val="20"/>
                <w:lang w:eastAsia="zh-CN"/>
              </w:rPr>
              <w:t>,</w:t>
            </w:r>
            <w:r>
              <w:rPr>
                <w:rFonts w:eastAsia="等线" w:hint="eastAsia"/>
                <w:sz w:val="20"/>
                <w:szCs w:val="20"/>
                <w:lang w:val="en-CA" w:eastAsia="zh-CN"/>
              </w:rPr>
              <w:t xml:space="preserve"> since UE may measure RSSI on DL resources. </w:t>
            </w:r>
            <w:r w:rsidRPr="002D69D0">
              <w:rPr>
                <w:rFonts w:eastAsia="等线"/>
                <w:sz w:val="20"/>
                <w:szCs w:val="20"/>
                <w:lang w:val="en-CA" w:eastAsia="zh-CN"/>
              </w:rPr>
              <w:t>So we suggest the following update to the proposal:</w:t>
            </w:r>
          </w:p>
          <w:p w14:paraId="52EE19F1" w14:textId="77777777" w:rsidR="00A2677E" w:rsidRPr="003D6016" w:rsidRDefault="00A2677E" w:rsidP="00A2677E">
            <w:pPr>
              <w:rPr>
                <w:rFonts w:eastAsia="等线"/>
                <w:lang w:val="en-CA" w:eastAsia="zh-CN"/>
              </w:rPr>
            </w:pPr>
          </w:p>
          <w:p w14:paraId="13660307" w14:textId="77777777" w:rsidR="00A2677E" w:rsidRDefault="00A2677E" w:rsidP="00A2677E">
            <w:pPr>
              <w:pStyle w:val="ListParagraph"/>
              <w:numPr>
                <w:ilvl w:val="0"/>
                <w:numId w:val="6"/>
              </w:numPr>
              <w:rPr>
                <w:rFonts w:eastAsia="等线"/>
                <w:sz w:val="20"/>
                <w:szCs w:val="20"/>
                <w:lang w:eastAsia="zh-CN"/>
              </w:rPr>
            </w:pPr>
            <w:r>
              <w:rPr>
                <w:rFonts w:eastAsia="等线"/>
                <w:sz w:val="20"/>
                <w:szCs w:val="20"/>
                <w:lang w:eastAsia="zh-CN"/>
              </w:rPr>
              <w:t xml:space="preserve">Study the candidate </w:t>
            </w:r>
            <w:r w:rsidRPr="003D6016">
              <w:rPr>
                <w:rFonts w:eastAsia="等线"/>
                <w:strike/>
                <w:color w:val="EE0000"/>
                <w:sz w:val="20"/>
                <w:szCs w:val="20"/>
                <w:lang w:eastAsia="zh-CN"/>
              </w:rPr>
              <w:t>uplink</w:t>
            </w:r>
            <w:r w:rsidRPr="003D6016">
              <w:rPr>
                <w:rFonts w:eastAsia="等线"/>
                <w:color w:val="EE0000"/>
                <w:sz w:val="20"/>
                <w:szCs w:val="20"/>
                <w:lang w:eastAsia="zh-CN"/>
              </w:rPr>
              <w:t xml:space="preserve"> </w:t>
            </w:r>
            <w:r>
              <w:rPr>
                <w:rFonts w:eastAsia="等线"/>
                <w:sz w:val="20"/>
                <w:szCs w:val="20"/>
                <w:lang w:eastAsia="zh-CN"/>
              </w:rPr>
              <w:t>resource</w:t>
            </w:r>
            <w:r w:rsidRPr="003D6016">
              <w:rPr>
                <w:rFonts w:eastAsia="等线"/>
                <w:color w:val="EE0000"/>
                <w:sz w:val="20"/>
                <w:szCs w:val="20"/>
                <w:lang w:eastAsia="zh-CN"/>
              </w:rPr>
              <w:t>s</w:t>
            </w:r>
            <w:r>
              <w:rPr>
                <w:rFonts w:eastAsia="等线"/>
                <w:sz w:val="20"/>
                <w:szCs w:val="20"/>
                <w:lang w:eastAsia="zh-CN"/>
              </w:rPr>
              <w:t xml:space="preserve"> </w:t>
            </w:r>
            <w:r w:rsidRPr="003D6016">
              <w:rPr>
                <w:rFonts w:eastAsia="等线"/>
                <w:color w:val="EE0000"/>
                <w:sz w:val="20"/>
                <w:szCs w:val="20"/>
                <w:lang w:eastAsia="zh-CN"/>
              </w:rPr>
              <w:t>and/</w:t>
            </w:r>
            <w:r>
              <w:rPr>
                <w:rFonts w:eastAsia="等线"/>
                <w:sz w:val="20"/>
                <w:szCs w:val="20"/>
                <w:lang w:eastAsia="zh-CN"/>
              </w:rPr>
              <w:t>or signal</w:t>
            </w:r>
            <w:r w:rsidRPr="003D6016">
              <w:rPr>
                <w:rFonts w:eastAsia="等线"/>
                <w:color w:val="EE0000"/>
                <w:sz w:val="20"/>
                <w:szCs w:val="20"/>
                <w:lang w:eastAsia="zh-CN"/>
              </w:rPr>
              <w:t>s/channels</w:t>
            </w:r>
            <w:r>
              <w:rPr>
                <w:rFonts w:eastAsia="等线"/>
                <w:sz w:val="20"/>
                <w:szCs w:val="20"/>
                <w:lang w:eastAsia="zh-CN"/>
              </w:rPr>
              <w:t xml:space="preserve"> for measuring UE-to-UE cross-link interference:</w:t>
            </w:r>
          </w:p>
          <w:p w14:paraId="4B8EE5A1" w14:textId="77777777" w:rsidR="00A2677E" w:rsidRDefault="00A2677E" w:rsidP="00A2677E">
            <w:pPr>
              <w:pStyle w:val="ListParagraph"/>
              <w:numPr>
                <w:ilvl w:val="1"/>
                <w:numId w:val="6"/>
              </w:numPr>
              <w:rPr>
                <w:rFonts w:eastAsia="等线"/>
                <w:strike/>
                <w:color w:val="EE0000"/>
                <w:sz w:val="20"/>
                <w:szCs w:val="20"/>
                <w:lang w:eastAsia="zh-CN"/>
              </w:rPr>
            </w:pPr>
            <w:r w:rsidRPr="003D6016">
              <w:rPr>
                <w:rFonts w:eastAsia="等线"/>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等线"/>
                <w:strike/>
                <w:color w:val="EE0000"/>
                <w:sz w:val="20"/>
                <w:szCs w:val="20"/>
                <w:lang w:eastAsia="zh-CN"/>
              </w:rPr>
            </w:pPr>
          </w:p>
          <w:p w14:paraId="2317B97B" w14:textId="77777777" w:rsidR="00A2677E" w:rsidRPr="003D6016" w:rsidRDefault="00A2677E" w:rsidP="00A2677E">
            <w:pPr>
              <w:pStyle w:val="ListParagraph"/>
              <w:numPr>
                <w:ilvl w:val="0"/>
                <w:numId w:val="26"/>
              </w:numPr>
              <w:rPr>
                <w:rFonts w:eastAsia="等线"/>
                <w:lang w:val="en-CA" w:eastAsia="zh-CN"/>
              </w:rPr>
            </w:pPr>
            <w:r>
              <w:rPr>
                <w:rFonts w:eastAsia="等线" w:hint="eastAsia"/>
                <w:sz w:val="20"/>
                <w:szCs w:val="20"/>
                <w:lang w:val="en-CA" w:eastAsia="zh-CN"/>
              </w:rPr>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reporting mechanism</w:t>
            </w:r>
            <w:r w:rsidRPr="002130C1">
              <w:rPr>
                <w:rFonts w:eastAsia="等线" w:hint="eastAsia"/>
                <w:sz w:val="20"/>
                <w:szCs w:val="20"/>
                <w:lang w:val="en-CA" w:eastAsia="zh-CN"/>
              </w:rPr>
              <w:t xml:space="preserve">): </w:t>
            </w:r>
          </w:p>
          <w:p w14:paraId="60336E3C" w14:textId="77777777" w:rsidR="00A2677E" w:rsidRPr="003D6016" w:rsidRDefault="00A2677E" w:rsidP="00A2677E">
            <w:pPr>
              <w:pStyle w:val="ListParagraph"/>
              <w:numPr>
                <w:ilvl w:val="1"/>
                <w:numId w:val="26"/>
              </w:numPr>
              <w:rPr>
                <w:rFonts w:eastAsia="等线"/>
                <w:sz w:val="20"/>
                <w:szCs w:val="20"/>
                <w:lang w:val="en-CA" w:eastAsia="zh-CN"/>
              </w:rPr>
            </w:pPr>
            <w:r w:rsidRPr="003D6016">
              <w:rPr>
                <w:rFonts w:eastAsia="等线"/>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 xml:space="preserve">quantize </w:t>
            </w:r>
            <w:r>
              <w:rPr>
                <w:rFonts w:eastAsia="等线" w:hint="eastAsia"/>
                <w:sz w:val="20"/>
                <w:szCs w:val="20"/>
                <w:lang w:eastAsia="zh-CN"/>
              </w:rPr>
              <w:t>of</w:t>
            </w:r>
            <w:r>
              <w:rPr>
                <w:rFonts w:eastAsia="等线"/>
                <w:sz w:val="20"/>
                <w:szCs w:val="20"/>
                <w:lang w:eastAsia="zh-CN"/>
              </w:rPr>
              <w:t xml:space="preserve"> measurement results</w:t>
            </w:r>
            <w:r w:rsidRPr="002D69D0">
              <w:rPr>
                <w:rFonts w:eastAsia="等线"/>
                <w:sz w:val="20"/>
                <w:szCs w:val="20"/>
                <w:lang w:eastAsia="zh-CN"/>
              </w:rPr>
              <w:t xml:space="preserve"> </w:t>
            </w:r>
            <w:r>
              <w:rPr>
                <w:rFonts w:eastAsia="等线" w:hint="eastAsia"/>
                <w:sz w:val="20"/>
                <w:szCs w:val="20"/>
                <w:lang w:eastAsia="zh-CN"/>
              </w:rPr>
              <w:t xml:space="preserve">for </w:t>
            </w:r>
            <w:r w:rsidRPr="002D69D0">
              <w:rPr>
                <w:rFonts w:eastAsia="等线"/>
                <w:sz w:val="20"/>
                <w:szCs w:val="20"/>
                <w:lang w:eastAsia="zh-CN"/>
              </w:rPr>
              <w:t>reporting contents</w:t>
            </w:r>
            <w:r>
              <w:rPr>
                <w:rFonts w:eastAsia="等线" w:hint="eastAsia"/>
                <w:sz w:val="20"/>
                <w:szCs w:val="20"/>
                <w:lang w:eastAsia="zh-CN"/>
              </w:rPr>
              <w:t xml:space="preserve">, bitmap report </w:t>
            </w:r>
            <w:r>
              <w:rPr>
                <w:rFonts w:eastAsia="等线"/>
                <w:sz w:val="20"/>
                <w:szCs w:val="20"/>
                <w:lang w:eastAsia="zh-CN"/>
              </w:rPr>
              <w:t>to indicate whether each CLI measurement exceed a threshold</w:t>
            </w:r>
            <w:r>
              <w:rPr>
                <w:rFonts w:eastAsia="等线" w:hint="eastAsia"/>
                <w:sz w:val="20"/>
                <w:szCs w:val="20"/>
                <w:lang w:eastAsia="zh-CN"/>
              </w:rPr>
              <w:t xml:space="preserve"> can be further studied, to </w:t>
            </w:r>
            <w:r w:rsidRPr="00EA37BA">
              <w:rPr>
                <w:rFonts w:eastAsia="等线"/>
                <w:sz w:val="20"/>
                <w:szCs w:val="20"/>
                <w:lang w:eastAsia="zh-CN"/>
              </w:rPr>
              <w:t xml:space="preserve">provide full visibility of strongest/weakest interference resources with reduced </w:t>
            </w:r>
            <w:r>
              <w:rPr>
                <w:rFonts w:eastAsia="等线" w:hint="eastAsia"/>
                <w:sz w:val="20"/>
                <w:szCs w:val="20"/>
                <w:lang w:eastAsia="zh-CN"/>
              </w:rPr>
              <w:t>report</w:t>
            </w:r>
            <w:r w:rsidRPr="00EA37BA">
              <w:rPr>
                <w:rFonts w:eastAsia="等线"/>
                <w:sz w:val="20"/>
                <w:szCs w:val="20"/>
                <w:lang w:eastAsia="zh-CN"/>
              </w:rPr>
              <w:t xml:space="preserve"> overhead</w:t>
            </w:r>
            <w:r>
              <w:rPr>
                <w:rFonts w:eastAsia="等线" w:hint="eastAsia"/>
                <w:sz w:val="20"/>
                <w:szCs w:val="20"/>
                <w:lang w:eastAsia="zh-CN"/>
              </w:rPr>
              <w:t>.</w:t>
            </w:r>
          </w:p>
          <w:p w14:paraId="3018E9BC" w14:textId="77777777" w:rsidR="00A2677E" w:rsidRPr="003D6016" w:rsidRDefault="00A2677E" w:rsidP="00A2677E">
            <w:pPr>
              <w:pStyle w:val="ListParagraph"/>
              <w:numPr>
                <w:ilvl w:val="1"/>
                <w:numId w:val="26"/>
              </w:numPr>
              <w:rPr>
                <w:rFonts w:eastAsia="等线"/>
                <w:sz w:val="20"/>
                <w:szCs w:val="20"/>
                <w:lang w:val="en-CA" w:eastAsia="zh-CN"/>
              </w:rPr>
            </w:pPr>
            <w:r w:rsidRPr="002130C1">
              <w:rPr>
                <w:rFonts w:eastAsia="等线" w:hint="eastAsia"/>
                <w:sz w:val="20"/>
                <w:szCs w:val="20"/>
                <w:lang w:val="en-CA" w:eastAsia="zh-CN"/>
              </w:rPr>
              <w:t xml:space="preserve">Regarding </w:t>
            </w:r>
            <w:r>
              <w:rPr>
                <w:rFonts w:eastAsia="等线" w:hint="eastAsia"/>
                <w:sz w:val="20"/>
                <w:szCs w:val="20"/>
                <w:lang w:val="en-CA" w:eastAsia="zh-CN"/>
              </w:rPr>
              <w:t xml:space="preserve">the </w:t>
            </w:r>
            <w:r>
              <w:rPr>
                <w:rFonts w:eastAsia="等线"/>
                <w:sz w:val="20"/>
                <w:szCs w:val="20"/>
                <w:lang w:eastAsia="zh-CN"/>
              </w:rPr>
              <w:t>reporting mechanism</w:t>
            </w:r>
            <w:r>
              <w:rPr>
                <w:rFonts w:eastAsia="等线" w:hint="eastAsia"/>
                <w:sz w:val="20"/>
                <w:szCs w:val="20"/>
                <w:lang w:eastAsia="zh-CN"/>
              </w:rPr>
              <w:t xml:space="preserve">s, </w:t>
            </w:r>
            <w:r>
              <w:rPr>
                <w:rFonts w:eastAsia="等线"/>
                <w:sz w:val="20"/>
                <w:szCs w:val="20"/>
                <w:lang w:eastAsia="zh-CN"/>
              </w:rPr>
              <w:t>UE-initiated/event-triggered reporting</w:t>
            </w:r>
            <w:r>
              <w:rPr>
                <w:rFonts w:eastAsia="等线" w:hint="eastAsia"/>
                <w:sz w:val="20"/>
                <w:szCs w:val="20"/>
                <w:lang w:eastAsia="zh-CN"/>
              </w:rPr>
              <w:t xml:space="preserve"> can be further studied to </w:t>
            </w:r>
            <w:r w:rsidRPr="00EA37BA">
              <w:rPr>
                <w:rFonts w:eastAsia="等线"/>
                <w:sz w:val="20"/>
                <w:szCs w:val="20"/>
                <w:lang w:eastAsia="zh-CN"/>
              </w:rPr>
              <w:t>reduce</w:t>
            </w:r>
            <w:r>
              <w:rPr>
                <w:rFonts w:eastAsia="等线" w:hint="eastAsia"/>
                <w:sz w:val="20"/>
                <w:szCs w:val="20"/>
                <w:lang w:eastAsia="zh-CN"/>
              </w:rPr>
              <w:t xml:space="preserve"> report</w:t>
            </w:r>
            <w:r w:rsidRPr="00EA37BA">
              <w:rPr>
                <w:rFonts w:eastAsia="等线"/>
                <w:sz w:val="20"/>
                <w:szCs w:val="20"/>
                <w:lang w:eastAsia="zh-CN"/>
              </w:rPr>
              <w:t xml:space="preserve"> overhead</w:t>
            </w:r>
            <w:r>
              <w:rPr>
                <w:rFonts w:eastAsia="等线" w:hint="eastAsia"/>
                <w:sz w:val="20"/>
                <w:szCs w:val="20"/>
                <w:lang w:eastAsia="zh-CN"/>
              </w:rPr>
              <w:t>.</w:t>
            </w:r>
          </w:p>
          <w:p w14:paraId="46CBA764" w14:textId="77777777" w:rsidR="00A2677E" w:rsidRDefault="00A2677E" w:rsidP="00A2677E">
            <w:pPr>
              <w:rPr>
                <w:rFonts w:eastAsia="等线"/>
                <w:lang w:val="en-CA" w:eastAsia="zh-CN"/>
              </w:rPr>
            </w:pPr>
          </w:p>
          <w:p w14:paraId="0DE175DB" w14:textId="77777777" w:rsidR="00A2677E" w:rsidRPr="003D6016" w:rsidRDefault="00A2677E" w:rsidP="00A2677E">
            <w:pPr>
              <w:rPr>
                <w:rFonts w:eastAsia="等线"/>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2 (BS-to-BS CLI)</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2130C1">
              <w:rPr>
                <w:rFonts w:eastAsia="等线"/>
                <w:sz w:val="20"/>
                <w:szCs w:val="20"/>
                <w:lang w:val="en-CA" w:eastAsia="zh-CN"/>
              </w:rPr>
              <w:t>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 xml:space="preserve">but </w:t>
            </w:r>
            <w:r w:rsidRPr="003D6016">
              <w:rPr>
                <w:rFonts w:eastAsia="等线"/>
                <w:b/>
                <w:bCs/>
                <w:sz w:val="20"/>
                <w:szCs w:val="20"/>
                <w:lang w:val="en-CA" w:eastAsia="zh-CN"/>
              </w:rPr>
              <w:t>UL resource muting</w:t>
            </w:r>
            <w:r w:rsidRPr="007861AA">
              <w:rPr>
                <w:rFonts w:eastAsia="等线" w:hint="eastAsia"/>
                <w:b/>
                <w:bCs/>
                <w:sz w:val="20"/>
                <w:szCs w:val="20"/>
                <w:lang w:eastAsia="zh-CN"/>
              </w:rPr>
              <w:t xml:space="preserve"> appears to be omitted</w:t>
            </w:r>
            <w:r>
              <w:rPr>
                <w:rFonts w:eastAsia="等线" w:hint="eastAsia"/>
                <w:b/>
                <w:bCs/>
                <w:sz w:val="20"/>
                <w:szCs w:val="20"/>
                <w:lang w:eastAsia="zh-CN"/>
              </w:rPr>
              <w:t xml:space="preserve">. </w:t>
            </w:r>
            <w:r w:rsidRPr="003D6016">
              <w:rPr>
                <w:rFonts w:eastAsia="等线"/>
                <w:sz w:val="20"/>
                <w:szCs w:val="20"/>
                <w:lang w:val="en-CA" w:eastAsia="zh-CN"/>
              </w:rPr>
              <w:t xml:space="preserve">UL resource muting </w:t>
            </w:r>
            <w:r>
              <w:rPr>
                <w:rFonts w:eastAsia="等线" w:hint="eastAsia"/>
                <w:sz w:val="20"/>
                <w:szCs w:val="20"/>
                <w:lang w:val="en-CA" w:eastAsia="zh-CN"/>
              </w:rPr>
              <w:t xml:space="preserve">is an efficient method to improve BS-to-BS CLI measurement </w:t>
            </w:r>
            <w:r>
              <w:rPr>
                <w:rFonts w:eastAsia="等线"/>
                <w:sz w:val="20"/>
                <w:szCs w:val="20"/>
                <w:lang w:val="en-CA" w:eastAsia="zh-CN"/>
              </w:rPr>
              <w:t>accuracy</w:t>
            </w:r>
            <w:r>
              <w:rPr>
                <w:rFonts w:eastAsia="等线" w:hint="eastAsia"/>
                <w:sz w:val="20"/>
                <w:szCs w:val="20"/>
                <w:lang w:val="en-CA" w:eastAsia="zh-CN"/>
              </w:rPr>
              <w:t xml:space="preserve">, and it should be studied in 6GR, and the </w:t>
            </w:r>
            <w:r w:rsidRPr="002130C1">
              <w:rPr>
                <w:rFonts w:eastAsia="等线" w:hint="eastAsia"/>
                <w:sz w:val="20"/>
                <w:szCs w:val="20"/>
                <w:lang w:val="en-CA" w:eastAsia="zh-CN"/>
              </w:rPr>
              <w:t xml:space="preserve">UL </w:t>
            </w:r>
            <w:r w:rsidRPr="002130C1">
              <w:rPr>
                <w:rFonts w:eastAsia="等线"/>
                <w:sz w:val="20"/>
                <w:szCs w:val="20"/>
                <w:lang w:val="en-CA" w:eastAsia="zh-CN"/>
              </w:rPr>
              <w:t>resource</w:t>
            </w:r>
            <w:r w:rsidRPr="002130C1">
              <w:rPr>
                <w:rFonts w:eastAsia="等线" w:hint="eastAsia"/>
                <w:sz w:val="20"/>
                <w:szCs w:val="20"/>
                <w:lang w:val="en-CA" w:eastAsia="zh-CN"/>
              </w:rPr>
              <w:t xml:space="preserve"> muting</w:t>
            </w:r>
            <w:r>
              <w:rPr>
                <w:rFonts w:eastAsia="等线" w:hint="eastAsia"/>
                <w:sz w:val="20"/>
                <w:szCs w:val="20"/>
                <w:lang w:val="en-CA" w:eastAsia="zh-CN"/>
              </w:rPr>
              <w:t xml:space="preserve"> mechanism in NR can be considered </w:t>
            </w:r>
            <w:r w:rsidRPr="00FC4CE1">
              <w:rPr>
                <w:rFonts w:eastAsia="等线"/>
                <w:sz w:val="20"/>
                <w:szCs w:val="20"/>
                <w:lang w:val="en-CA" w:eastAsia="zh-CN"/>
              </w:rPr>
              <w:t>as a starting point</w:t>
            </w:r>
            <w:r>
              <w:rPr>
                <w:rFonts w:eastAsia="等线" w:hint="eastAsia"/>
                <w:sz w:val="20"/>
                <w:szCs w:val="20"/>
                <w:lang w:val="en-CA" w:eastAsia="zh-CN"/>
              </w:rPr>
              <w:t>.</w:t>
            </w:r>
          </w:p>
          <w:p w14:paraId="1D7313D3" w14:textId="77777777" w:rsidR="00A2677E" w:rsidRPr="003D6016" w:rsidRDefault="00A2677E" w:rsidP="00A2677E">
            <w:pPr>
              <w:rPr>
                <w:rFonts w:eastAsia="等线"/>
                <w:sz w:val="20"/>
                <w:szCs w:val="20"/>
                <w:lang w:val="en-CA" w:eastAsia="zh-CN"/>
              </w:rPr>
            </w:pPr>
          </w:p>
          <w:p w14:paraId="62CC4125" w14:textId="77777777" w:rsidR="00A2677E" w:rsidRPr="002130C1" w:rsidRDefault="00A2677E" w:rsidP="00A2677E">
            <w:pPr>
              <w:rPr>
                <w:rFonts w:eastAsia="等线"/>
                <w:b/>
                <w:bCs/>
                <w:sz w:val="20"/>
                <w:szCs w:val="20"/>
                <w:lang w:val="en-CA"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3 (RIM)</w:t>
            </w:r>
            <w:r w:rsidRPr="002130C1">
              <w:rPr>
                <w:rFonts w:eastAsia="等线" w:hint="eastAsia"/>
                <w:b/>
                <w:bCs/>
                <w:sz w:val="20"/>
                <w:szCs w:val="20"/>
                <w:lang w:val="en-CA" w:eastAsia="zh-CN"/>
              </w:rPr>
              <w:t>:</w:t>
            </w:r>
            <w:r w:rsidRPr="002130C1">
              <w:rPr>
                <w:rFonts w:eastAsia="等线"/>
                <w:sz w:val="20"/>
                <w:szCs w:val="20"/>
                <w:lang w:val="en-CA" w:eastAsia="zh-CN"/>
              </w:rPr>
              <w:t xml:space="preserve"> We in general fine with the proposal</w:t>
            </w:r>
            <w:r w:rsidRPr="002130C1">
              <w:rPr>
                <w:rFonts w:eastAsia="等线" w:hint="eastAsia"/>
                <w:sz w:val="20"/>
                <w:szCs w:val="20"/>
                <w:lang w:val="en-CA" w:eastAsia="zh-CN"/>
              </w:rPr>
              <w:t xml:space="preserve"> </w:t>
            </w:r>
            <w:r>
              <w:rPr>
                <w:rFonts w:eastAsia="等线" w:hint="eastAsia"/>
                <w:sz w:val="20"/>
                <w:szCs w:val="20"/>
                <w:lang w:val="en-CA" w:eastAsia="zh-CN"/>
              </w:rPr>
              <w:t>but</w:t>
            </w:r>
            <w:r w:rsidRPr="002130C1">
              <w:rPr>
                <w:rFonts w:eastAsia="等线" w:hint="eastAsia"/>
                <w:sz w:val="20"/>
                <w:szCs w:val="20"/>
                <w:lang w:val="en-CA" w:eastAsia="zh-CN"/>
              </w:rPr>
              <w:t xml:space="preserve"> with </w:t>
            </w:r>
            <w:r>
              <w:rPr>
                <w:rFonts w:eastAsia="等线" w:hint="eastAsia"/>
                <w:sz w:val="20"/>
                <w:szCs w:val="20"/>
                <w:lang w:val="en-CA" w:eastAsia="zh-CN"/>
              </w:rPr>
              <w:t xml:space="preserve">few </w:t>
            </w:r>
            <w:r w:rsidRPr="002130C1">
              <w:rPr>
                <w:rFonts w:eastAsia="等线" w:hint="eastAsia"/>
                <w:sz w:val="20"/>
                <w:szCs w:val="20"/>
                <w:lang w:val="en-CA" w:eastAsia="zh-CN"/>
              </w:rPr>
              <w:t>comments</w:t>
            </w:r>
            <w:r>
              <w:rPr>
                <w:rFonts w:eastAsia="等线" w:hint="eastAsia"/>
                <w:sz w:val="20"/>
                <w:szCs w:val="20"/>
                <w:lang w:val="en-CA" w:eastAsia="zh-CN"/>
              </w:rPr>
              <w:t>:</w:t>
            </w:r>
          </w:p>
          <w:p w14:paraId="50EC0AD2" w14:textId="77777777" w:rsidR="00A2677E" w:rsidRPr="002130C1" w:rsidRDefault="00A2677E" w:rsidP="00A2677E">
            <w:pPr>
              <w:pStyle w:val="ListParagraph"/>
              <w:numPr>
                <w:ilvl w:val="0"/>
                <w:numId w:val="26"/>
              </w:numPr>
              <w:rPr>
                <w:rFonts w:eastAsia="等线"/>
                <w:lang w:val="en-CA" w:eastAsia="zh-CN"/>
              </w:rPr>
            </w:pPr>
            <w:r>
              <w:rPr>
                <w:rFonts w:eastAsia="等线" w:hint="eastAsia"/>
                <w:sz w:val="20"/>
                <w:szCs w:val="20"/>
                <w:lang w:val="en-CA" w:eastAsia="zh-CN"/>
              </w:rPr>
              <w:t>5</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Pr>
                <w:rFonts w:eastAsia="等线"/>
                <w:sz w:val="20"/>
                <w:szCs w:val="20"/>
                <w:lang w:eastAsia="zh-CN"/>
              </w:rPr>
              <w:t>mechanisms to mitigate remote interference</w:t>
            </w:r>
            <w:r w:rsidRPr="002130C1">
              <w:rPr>
                <w:rFonts w:eastAsia="等线" w:hint="eastAsia"/>
                <w:sz w:val="20"/>
                <w:szCs w:val="20"/>
                <w:lang w:val="en-CA" w:eastAsia="zh-CN"/>
              </w:rPr>
              <w:t xml:space="preserve">): </w:t>
            </w:r>
            <w:r>
              <w:rPr>
                <w:rFonts w:eastAsia="等线" w:hint="eastAsia"/>
                <w:sz w:val="20"/>
                <w:szCs w:val="20"/>
                <w:lang w:val="en-CA" w:eastAsia="zh-CN"/>
              </w:rPr>
              <w:t xml:space="preserve">Moderator suggests to </w:t>
            </w:r>
            <w:r>
              <w:rPr>
                <w:rFonts w:eastAsia="等线"/>
                <w:sz w:val="20"/>
                <w:szCs w:val="20"/>
                <w:lang w:eastAsia="zh-CN"/>
              </w:rPr>
              <w:t>evaluate 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eastAsia="zh-CN"/>
              </w:rPr>
              <w:t xml:space="preserve">. However, based on the experience on NR-RIM (Rel-16), 3GPP has not </w:t>
            </w:r>
            <w:r>
              <w:rPr>
                <w:rFonts w:eastAsia="等线"/>
                <w:sz w:val="20"/>
                <w:szCs w:val="20"/>
                <w:lang w:eastAsia="zh-CN"/>
              </w:rPr>
              <w:t>defined</w:t>
            </w:r>
            <w:r>
              <w:rPr>
                <w:rFonts w:eastAsia="等线" w:hint="eastAsia"/>
                <w:sz w:val="20"/>
                <w:szCs w:val="20"/>
                <w:lang w:eastAsia="zh-CN"/>
              </w:rPr>
              <w:t xml:space="preserve"> the </w:t>
            </w:r>
            <w:r>
              <w:rPr>
                <w:rFonts w:eastAsia="等线"/>
                <w:sz w:val="20"/>
                <w:szCs w:val="20"/>
                <w:lang w:eastAsia="zh-CN"/>
              </w:rPr>
              <w:t>channel</w:t>
            </w:r>
            <w:r>
              <w:rPr>
                <w:rFonts w:eastAsia="等线" w:hint="eastAsia"/>
                <w:sz w:val="20"/>
                <w:szCs w:val="20"/>
                <w:lang w:eastAsia="zh-CN"/>
              </w:rPr>
              <w:t xml:space="preserve"> model for remote </w:t>
            </w:r>
            <w:r>
              <w:rPr>
                <w:rFonts w:eastAsia="等线"/>
                <w:sz w:val="20"/>
                <w:szCs w:val="20"/>
                <w:lang w:eastAsia="zh-CN"/>
              </w:rPr>
              <w:t>interference</w:t>
            </w:r>
            <w:r>
              <w:rPr>
                <w:rFonts w:eastAsia="等线" w:hint="eastAsia"/>
                <w:sz w:val="20"/>
                <w:szCs w:val="20"/>
                <w:lang w:eastAsia="zh-CN"/>
              </w:rPr>
              <w:t xml:space="preserve">, thus it is hard to </w:t>
            </w:r>
            <w:r w:rsidRPr="00B2512B">
              <w:rPr>
                <w:rFonts w:eastAsia="等线"/>
                <w:sz w:val="20"/>
                <w:szCs w:val="20"/>
                <w:lang w:eastAsia="zh-CN"/>
              </w:rPr>
              <w:t xml:space="preserve">make an accurate </w:t>
            </w:r>
            <w:r>
              <w:rPr>
                <w:rFonts w:eastAsia="等线" w:hint="eastAsia"/>
                <w:sz w:val="20"/>
                <w:szCs w:val="20"/>
                <w:lang w:eastAsia="zh-CN"/>
              </w:rPr>
              <w:t xml:space="preserve">evaluation (e.g., via SLS) for RIM. Instead, we </w:t>
            </w:r>
            <w:r>
              <w:rPr>
                <w:rFonts w:eastAsia="等线" w:hint="eastAsia"/>
                <w:sz w:val="20"/>
                <w:szCs w:val="20"/>
                <w:lang w:eastAsia="zh-CN"/>
              </w:rPr>
              <w:lastRenderedPageBreak/>
              <w:t xml:space="preserve">can </w:t>
            </w:r>
            <w:r>
              <w:rPr>
                <w:rFonts w:eastAsia="等线"/>
                <w:sz w:val="20"/>
                <w:szCs w:val="20"/>
                <w:lang w:eastAsia="zh-CN"/>
              </w:rPr>
              <w:t>analysis</w:t>
            </w:r>
            <w:r>
              <w:rPr>
                <w:rFonts w:eastAsia="等线" w:hint="eastAsia"/>
                <w:sz w:val="20"/>
                <w:szCs w:val="20"/>
                <w:lang w:eastAsia="zh-CN"/>
              </w:rPr>
              <w:t xml:space="preserve"> </w:t>
            </w:r>
            <w:r>
              <w:rPr>
                <w:rFonts w:eastAsia="等线"/>
                <w:sz w:val="20"/>
                <w:szCs w:val="20"/>
                <w:lang w:eastAsia="zh-CN"/>
              </w:rPr>
              <w:t>the benefits and impact to the system</w:t>
            </w:r>
            <w:r>
              <w:rPr>
                <w:rFonts w:eastAsia="等线" w:hint="eastAsia"/>
                <w:sz w:val="20"/>
                <w:szCs w:val="20"/>
                <w:lang w:eastAsia="zh-CN"/>
              </w:rPr>
              <w:t xml:space="preserve"> f</w:t>
            </w:r>
            <w:r>
              <w:rPr>
                <w:rFonts w:eastAsia="等线"/>
                <w:sz w:val="20"/>
                <w:szCs w:val="20"/>
                <w:lang w:eastAsia="zh-CN"/>
              </w:rPr>
              <w:t>or each candidate mechanism</w:t>
            </w:r>
            <w:r>
              <w:rPr>
                <w:rFonts w:eastAsia="等线" w:hint="eastAsia"/>
                <w:sz w:val="20"/>
                <w:szCs w:val="20"/>
                <w:lang w:val="en-CA" w:eastAsia="zh-CN"/>
              </w:rPr>
              <w:t xml:space="preserve">. </w:t>
            </w:r>
            <w:r w:rsidRPr="002D69D0">
              <w:rPr>
                <w:rFonts w:eastAsia="等线"/>
                <w:sz w:val="20"/>
                <w:szCs w:val="20"/>
                <w:lang w:val="en-CA" w:eastAsia="zh-CN"/>
              </w:rPr>
              <w:t>So we suggest the following update to the proposal:</w:t>
            </w:r>
          </w:p>
          <w:p w14:paraId="0A680717" w14:textId="77777777" w:rsidR="00A2677E" w:rsidRDefault="00A2677E" w:rsidP="00A2677E">
            <w:pPr>
              <w:rPr>
                <w:rFonts w:eastAsia="等线"/>
                <w:sz w:val="20"/>
                <w:szCs w:val="20"/>
                <w:lang w:val="en-CA" w:eastAsia="zh-CN"/>
              </w:rPr>
            </w:pPr>
          </w:p>
          <w:p w14:paraId="53E4A6F1" w14:textId="77777777" w:rsidR="00A2677E" w:rsidRDefault="00A2677E" w:rsidP="00A2677E">
            <w:pPr>
              <w:pStyle w:val="ListParagraph"/>
              <w:numPr>
                <w:ilvl w:val="0"/>
                <w:numId w:val="9"/>
              </w:numPr>
              <w:rPr>
                <w:rFonts w:eastAsia="等线"/>
                <w:sz w:val="20"/>
                <w:szCs w:val="20"/>
                <w:lang w:eastAsia="zh-CN"/>
              </w:rPr>
            </w:pPr>
            <w:r>
              <w:rPr>
                <w:rFonts w:eastAsia="等线"/>
                <w:sz w:val="20"/>
                <w:szCs w:val="20"/>
                <w:lang w:eastAsia="zh-CN"/>
              </w:rPr>
              <w:t>Study the mechanisms to mitigate remote interference.</w:t>
            </w:r>
          </w:p>
          <w:p w14:paraId="05E53E20" w14:textId="77777777" w:rsidR="00A2677E" w:rsidRDefault="00A2677E" w:rsidP="00A2677E">
            <w:pPr>
              <w:pStyle w:val="ListParagraph"/>
              <w:numPr>
                <w:ilvl w:val="1"/>
                <w:numId w:val="9"/>
              </w:numPr>
              <w:rPr>
                <w:rFonts w:eastAsia="等线"/>
                <w:sz w:val="20"/>
                <w:szCs w:val="20"/>
                <w:lang w:eastAsia="zh-CN"/>
              </w:rPr>
            </w:pPr>
            <w:r>
              <w:rPr>
                <w:rFonts w:eastAsia="等线"/>
                <w:sz w:val="20"/>
                <w:szCs w:val="20"/>
                <w:lang w:eastAsia="zh-CN"/>
              </w:rPr>
              <w:t>For each candidate mechanism,</w:t>
            </w:r>
            <w:r w:rsidRPr="003D6016">
              <w:rPr>
                <w:rFonts w:eastAsia="等线"/>
                <w:color w:val="EE0000"/>
                <w:sz w:val="20"/>
                <w:szCs w:val="20"/>
                <w:lang w:eastAsia="zh-CN"/>
              </w:rPr>
              <w:t xml:space="preserve"> </w:t>
            </w:r>
            <w:r w:rsidRPr="003D6016">
              <w:rPr>
                <w:rFonts w:eastAsia="等线"/>
                <w:strike/>
                <w:color w:val="EE0000"/>
                <w:sz w:val="20"/>
                <w:szCs w:val="20"/>
                <w:lang w:eastAsia="zh-CN"/>
              </w:rPr>
              <w:t>evaluate</w:t>
            </w:r>
            <w:r>
              <w:rPr>
                <w:rFonts w:eastAsia="等线" w:hint="eastAsia"/>
                <w:color w:val="EE0000"/>
                <w:sz w:val="20"/>
                <w:szCs w:val="20"/>
                <w:lang w:eastAsia="zh-CN"/>
              </w:rPr>
              <w:t xml:space="preserve"> </w:t>
            </w:r>
            <w:r w:rsidRPr="003D6016">
              <w:rPr>
                <w:rFonts w:eastAsia="等线"/>
                <w:color w:val="EE0000"/>
                <w:sz w:val="20"/>
                <w:szCs w:val="20"/>
                <w:lang w:eastAsia="zh-CN"/>
              </w:rPr>
              <w:t>analysis</w:t>
            </w:r>
            <w:r>
              <w:rPr>
                <w:rFonts w:eastAsia="等线"/>
                <w:sz w:val="20"/>
                <w:szCs w:val="20"/>
                <w:lang w:eastAsia="zh-CN"/>
              </w:rPr>
              <w:t xml:space="preserve"> the benefits and impact to the system.</w:t>
            </w:r>
          </w:p>
          <w:p w14:paraId="468D0B8B" w14:textId="77777777" w:rsidR="00A2677E" w:rsidRPr="003D6016" w:rsidRDefault="00A2677E" w:rsidP="00A2677E">
            <w:pPr>
              <w:rPr>
                <w:rFonts w:eastAsia="等线"/>
                <w:sz w:val="20"/>
                <w:szCs w:val="20"/>
                <w:lang w:eastAsia="zh-CN"/>
              </w:rPr>
            </w:pPr>
          </w:p>
          <w:p w14:paraId="2C00BCFF" w14:textId="77777777" w:rsidR="00A2677E" w:rsidRPr="002130C1" w:rsidRDefault="00A2677E" w:rsidP="00A2677E">
            <w:pPr>
              <w:pStyle w:val="ListParagraph"/>
              <w:numPr>
                <w:ilvl w:val="0"/>
                <w:numId w:val="26"/>
              </w:numPr>
              <w:rPr>
                <w:rFonts w:eastAsia="等线"/>
                <w:lang w:val="en-CA" w:eastAsia="zh-CN"/>
              </w:rPr>
            </w:pPr>
            <w:r>
              <w:rPr>
                <w:rFonts w:eastAsia="等线" w:hint="eastAsia"/>
                <w:sz w:val="20"/>
                <w:szCs w:val="20"/>
                <w:lang w:val="en-CA" w:eastAsia="zh-CN"/>
              </w:rPr>
              <w:t>6</w:t>
            </w:r>
            <w:r w:rsidRPr="002130C1">
              <w:rPr>
                <w:rFonts w:eastAsia="等线" w:hint="eastAsia"/>
                <w:sz w:val="20"/>
                <w:szCs w:val="20"/>
                <w:vertAlign w:val="superscript"/>
                <w:lang w:val="en-CA" w:eastAsia="zh-CN"/>
              </w:rPr>
              <w:t>th</w:t>
            </w:r>
            <w:r w:rsidRPr="002130C1">
              <w:rPr>
                <w:rFonts w:eastAsia="等线" w:hint="eastAsia"/>
                <w:sz w:val="20"/>
                <w:szCs w:val="20"/>
                <w:lang w:val="en-CA" w:eastAsia="zh-CN"/>
              </w:rPr>
              <w:t xml:space="preserve"> bullet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sidRPr="002130C1">
              <w:rPr>
                <w:rFonts w:eastAsia="等线" w:hint="eastAsia"/>
                <w:sz w:val="20"/>
                <w:szCs w:val="20"/>
                <w:lang w:val="en-CA" w:eastAsia="zh-CN"/>
              </w:rPr>
              <w:t xml:space="preserve">): </w:t>
            </w:r>
            <w:r>
              <w:rPr>
                <w:rFonts w:eastAsia="等线" w:hint="eastAsia"/>
                <w:sz w:val="20"/>
                <w:szCs w:val="20"/>
                <w:lang w:val="en-CA" w:eastAsia="zh-CN"/>
              </w:rPr>
              <w:t xml:space="preserve">We are fine to study the </w:t>
            </w:r>
            <w:r w:rsidRPr="006839BE">
              <w:rPr>
                <w:rFonts w:eastAsia="等线"/>
                <w:sz w:val="20"/>
                <w:szCs w:val="20"/>
                <w:lang w:eastAsia="zh-CN"/>
              </w:rPr>
              <w:t>coexist</w:t>
            </w:r>
            <w:r>
              <w:rPr>
                <w:rFonts w:eastAsia="等线"/>
                <w:sz w:val="20"/>
                <w:szCs w:val="20"/>
                <w:lang w:eastAsia="zh-CN"/>
              </w:rPr>
              <w:t xml:space="preserve">ence </w:t>
            </w:r>
            <w:r w:rsidRPr="006839BE">
              <w:rPr>
                <w:rFonts w:eastAsia="等线"/>
                <w:sz w:val="20"/>
                <w:szCs w:val="20"/>
                <w:lang w:eastAsia="zh-CN"/>
              </w:rPr>
              <w:t>of different TDD slot configurations</w:t>
            </w:r>
            <w:r>
              <w:rPr>
                <w:rFonts w:eastAsia="等线" w:hint="eastAsia"/>
                <w:sz w:val="20"/>
                <w:szCs w:val="20"/>
                <w:lang w:eastAsia="zh-CN"/>
              </w:rPr>
              <w:t xml:space="preserve">. The potential </w:t>
            </w:r>
            <w:r w:rsidRPr="006839BE">
              <w:rPr>
                <w:rFonts w:eastAsia="等线"/>
                <w:sz w:val="20"/>
                <w:szCs w:val="20"/>
                <w:lang w:eastAsia="zh-CN"/>
              </w:rPr>
              <w:t>coexist</w:t>
            </w:r>
            <w:r>
              <w:rPr>
                <w:rFonts w:eastAsia="等线"/>
                <w:sz w:val="20"/>
                <w:szCs w:val="20"/>
                <w:lang w:eastAsia="zh-CN"/>
              </w:rPr>
              <w:t>ence</w:t>
            </w:r>
            <w:r>
              <w:rPr>
                <w:rFonts w:eastAsia="等线" w:hint="eastAsia"/>
                <w:sz w:val="20"/>
                <w:szCs w:val="20"/>
                <w:lang w:eastAsia="zh-CN"/>
              </w:rPr>
              <w:t xml:space="preserve"> scenario may include:</w:t>
            </w:r>
          </w:p>
          <w:p w14:paraId="335F52E3" w14:textId="77777777" w:rsidR="00A2677E" w:rsidRPr="003D6016" w:rsidRDefault="00A2677E" w:rsidP="00A2677E">
            <w:pPr>
              <w:pStyle w:val="ListParagraph"/>
              <w:numPr>
                <w:ilvl w:val="1"/>
                <w:numId w:val="26"/>
              </w:numPr>
              <w:rPr>
                <w:rFonts w:eastAsia="等线"/>
                <w:sz w:val="20"/>
                <w:szCs w:val="20"/>
                <w:lang w:val="en-CA" w:eastAsia="zh-CN"/>
              </w:rPr>
            </w:pPr>
            <w:r w:rsidRPr="0066763A">
              <w:rPr>
                <w:rFonts w:eastAsia="等线"/>
                <w:sz w:val="20"/>
                <w:szCs w:val="20"/>
                <w:lang w:eastAsia="zh-CN"/>
              </w:rPr>
              <w:t>O</w:t>
            </w:r>
            <w:r w:rsidRPr="003D6016">
              <w:rPr>
                <w:rFonts w:eastAsia="等线"/>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ListParagraph"/>
              <w:numPr>
                <w:ilvl w:val="1"/>
                <w:numId w:val="26"/>
              </w:numPr>
              <w:rPr>
                <w:rFonts w:eastAsia="等线"/>
                <w:sz w:val="20"/>
                <w:szCs w:val="20"/>
                <w:lang w:eastAsia="zh-CN"/>
              </w:rPr>
            </w:pPr>
            <w:r w:rsidRPr="003D6016">
              <w:rPr>
                <w:rFonts w:eastAsia="等线"/>
                <w:sz w:val="20"/>
                <w:szCs w:val="20"/>
                <w:lang w:val="en-CA" w:eastAsia="zh-CN"/>
              </w:rPr>
              <w:t xml:space="preserve">One </w:t>
            </w:r>
            <w:r w:rsidRPr="002130C1">
              <w:rPr>
                <w:rFonts w:eastAsia="等线"/>
                <w:sz w:val="20"/>
                <w:szCs w:val="20"/>
                <w:lang w:val="en-CA" w:eastAsia="zh-CN"/>
              </w:rPr>
              <w:t xml:space="preserve">configuration </w:t>
            </w:r>
            <w:r w:rsidRPr="0066763A">
              <w:rPr>
                <w:rFonts w:eastAsia="等线"/>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ListParagraph"/>
              <w:numPr>
                <w:ilvl w:val="1"/>
                <w:numId w:val="26"/>
              </w:numPr>
              <w:rPr>
                <w:rFonts w:eastAsia="等线"/>
                <w:sz w:val="20"/>
                <w:szCs w:val="20"/>
                <w:lang w:val="en-CA" w:eastAsia="zh-CN"/>
              </w:rPr>
            </w:pPr>
            <w:r w:rsidRPr="0066763A">
              <w:rPr>
                <w:rFonts w:eastAsia="等线"/>
                <w:sz w:val="20"/>
                <w:szCs w:val="20"/>
                <w:lang w:eastAsia="zh-CN"/>
              </w:rPr>
              <w:t xml:space="preserve">Different TDD slot </w:t>
            </w:r>
            <w:r w:rsidRPr="002130C1">
              <w:rPr>
                <w:rFonts w:eastAsia="等线"/>
                <w:sz w:val="20"/>
                <w:szCs w:val="20"/>
                <w:lang w:val="en-CA" w:eastAsia="zh-CN"/>
              </w:rPr>
              <w:t>configuration</w:t>
            </w:r>
            <w:r>
              <w:rPr>
                <w:rFonts w:eastAsia="等线" w:hint="eastAsia"/>
                <w:sz w:val="20"/>
                <w:szCs w:val="20"/>
                <w:lang w:val="en-CA" w:eastAsia="zh-CN"/>
              </w:rPr>
              <w:t>s</w:t>
            </w:r>
            <w:r w:rsidRPr="002130C1">
              <w:rPr>
                <w:rFonts w:eastAsia="等线"/>
                <w:sz w:val="20"/>
                <w:szCs w:val="20"/>
                <w:lang w:val="en-CA" w:eastAsia="zh-CN"/>
              </w:rPr>
              <w:t xml:space="preserve"> </w:t>
            </w:r>
            <w:r w:rsidRPr="00B216DE">
              <w:rPr>
                <w:rFonts w:eastAsia="等线"/>
                <w:sz w:val="20"/>
                <w:szCs w:val="20"/>
                <w:lang w:val="en-CA" w:eastAsia="zh-CN"/>
              </w:rPr>
              <w:t>result</w:t>
            </w:r>
            <w:r w:rsidRPr="003D6016">
              <w:rPr>
                <w:rFonts w:eastAsia="等线"/>
                <w:sz w:val="20"/>
                <w:szCs w:val="20"/>
                <w:lang w:val="en-CA" w:eastAsia="zh-CN"/>
              </w:rPr>
              <w:t xml:space="preserve"> from dynamic TDD operations.</w:t>
            </w:r>
          </w:p>
          <w:p w14:paraId="21AF401B" w14:textId="77777777" w:rsidR="00A2677E" w:rsidRDefault="00A2677E" w:rsidP="00A2677E">
            <w:pPr>
              <w:rPr>
                <w:rFonts w:eastAsia="等线"/>
                <w:sz w:val="20"/>
                <w:szCs w:val="20"/>
                <w:lang w:val="en-CA" w:eastAsia="zh-CN"/>
              </w:rPr>
            </w:pPr>
          </w:p>
          <w:p w14:paraId="5B3B14F0" w14:textId="77777777" w:rsidR="00A2677E" w:rsidRPr="003D6016" w:rsidRDefault="00A2677E" w:rsidP="00A2677E">
            <w:pPr>
              <w:rPr>
                <w:rFonts w:eastAsia="等线"/>
                <w:sz w:val="20"/>
                <w:szCs w:val="20"/>
                <w:lang w:eastAsia="zh-CN"/>
              </w:rPr>
            </w:pPr>
            <w:r w:rsidRPr="002130C1">
              <w:rPr>
                <w:rFonts w:eastAsia="等线" w:hint="eastAsia"/>
                <w:b/>
                <w:bCs/>
                <w:sz w:val="20"/>
                <w:szCs w:val="20"/>
                <w:lang w:val="en-CA" w:eastAsia="zh-CN"/>
              </w:rPr>
              <w:t>Proposal 1.</w:t>
            </w:r>
            <w:r>
              <w:rPr>
                <w:rFonts w:eastAsia="等线" w:hint="eastAsia"/>
                <w:b/>
                <w:bCs/>
                <w:sz w:val="20"/>
                <w:szCs w:val="20"/>
                <w:lang w:val="en-CA" w:eastAsia="zh-CN"/>
              </w:rPr>
              <w:t>4 (MRSS)</w:t>
            </w:r>
            <w:r w:rsidRPr="002130C1">
              <w:rPr>
                <w:rFonts w:eastAsia="等线" w:hint="eastAsia"/>
                <w:b/>
                <w:bCs/>
                <w:sz w:val="20"/>
                <w:szCs w:val="20"/>
                <w:lang w:val="en-CA" w:eastAsia="zh-CN"/>
              </w:rPr>
              <w:t>:</w:t>
            </w:r>
            <w:r>
              <w:rPr>
                <w:rFonts w:eastAsia="等线" w:hint="eastAsia"/>
                <w:b/>
                <w:bCs/>
                <w:sz w:val="20"/>
                <w:szCs w:val="20"/>
                <w:lang w:val="en-CA" w:eastAsia="zh-CN"/>
              </w:rPr>
              <w:t xml:space="preserve"> </w:t>
            </w:r>
            <w:r w:rsidRPr="003D6016">
              <w:rPr>
                <w:rFonts w:eastAsia="等线"/>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等线"/>
                <w:lang w:eastAsia="zh-CN"/>
              </w:rPr>
            </w:pPr>
          </w:p>
        </w:tc>
      </w:tr>
      <w:tr w:rsidR="00BD0062" w14:paraId="17873EB8" w14:textId="77777777" w:rsidTr="009A31CA">
        <w:tc>
          <w:tcPr>
            <w:tcW w:w="1248" w:type="dxa"/>
          </w:tcPr>
          <w:p w14:paraId="04A0357E" w14:textId="7AE93777" w:rsidR="00BD0062" w:rsidRDefault="00BD0062" w:rsidP="00A2677E">
            <w:pPr>
              <w:rPr>
                <w:rFonts w:eastAsia="等线"/>
                <w:lang w:eastAsia="zh-CN"/>
              </w:rPr>
            </w:pPr>
            <w:r>
              <w:rPr>
                <w:rFonts w:eastAsia="等线"/>
                <w:lang w:eastAsia="zh-CN"/>
              </w:rPr>
              <w:lastRenderedPageBreak/>
              <w:t>IDCC</w:t>
            </w:r>
          </w:p>
        </w:tc>
        <w:tc>
          <w:tcPr>
            <w:tcW w:w="8108" w:type="dxa"/>
          </w:tcPr>
          <w:p w14:paraId="6D968244" w14:textId="77777777" w:rsidR="00BD0062" w:rsidRDefault="00BD0062" w:rsidP="00BD0062">
            <w:pPr>
              <w:rPr>
                <w:rFonts w:eastAsia="等线"/>
                <w:lang w:val="en-CA" w:eastAsia="zh-CN"/>
              </w:rPr>
            </w:pPr>
            <w:r>
              <w:rPr>
                <w:rFonts w:eastAsia="等线"/>
                <w:lang w:val="en-CA" w:eastAsia="zh-CN"/>
              </w:rPr>
              <w:t>[Proposal 1.1 and Proposal 1.2]</w:t>
            </w:r>
          </w:p>
          <w:p w14:paraId="42104BE3" w14:textId="77777777" w:rsidR="00BD0062" w:rsidRDefault="00BD0062" w:rsidP="00BD0062">
            <w:pPr>
              <w:pStyle w:val="ListParagraph"/>
              <w:numPr>
                <w:ilvl w:val="0"/>
                <w:numId w:val="14"/>
              </w:numPr>
              <w:rPr>
                <w:rFonts w:eastAsia="等线"/>
                <w:lang w:val="en-CA" w:eastAsia="zh-CN"/>
              </w:rPr>
            </w:pPr>
            <w:r>
              <w:rPr>
                <w:rFonts w:eastAsia="等线"/>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ListParagraph"/>
              <w:numPr>
                <w:ilvl w:val="0"/>
                <w:numId w:val="14"/>
              </w:numPr>
              <w:rPr>
                <w:rFonts w:eastAsia="等线"/>
                <w:lang w:val="en-CA" w:eastAsia="zh-CN"/>
              </w:rPr>
            </w:pPr>
            <w:r>
              <w:rPr>
                <w:rFonts w:eastAsia="等线"/>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ListParagraph"/>
              <w:rPr>
                <w:rFonts w:eastAsia="等线"/>
                <w:lang w:val="en-CA" w:eastAsia="zh-CN"/>
              </w:rPr>
            </w:pPr>
          </w:p>
          <w:p w14:paraId="06EEF38C" w14:textId="77777777" w:rsidR="00BD0062" w:rsidRDefault="00BD0062" w:rsidP="00BD0062">
            <w:pPr>
              <w:rPr>
                <w:rFonts w:eastAsia="等线"/>
                <w:lang w:val="en-CA" w:eastAsia="zh-CN"/>
              </w:rPr>
            </w:pPr>
            <w:r w:rsidRPr="00024217">
              <w:rPr>
                <w:rFonts w:eastAsia="等线"/>
                <w:lang w:val="en-CA" w:eastAsia="zh-CN"/>
              </w:rPr>
              <w:t>[Proposal 1.</w:t>
            </w:r>
            <w:r>
              <w:rPr>
                <w:rFonts w:eastAsia="等线"/>
                <w:lang w:val="en-CA" w:eastAsia="zh-CN"/>
              </w:rPr>
              <w:t>3</w:t>
            </w:r>
            <w:r w:rsidRPr="00024217">
              <w:rPr>
                <w:rFonts w:eastAsia="等线"/>
                <w:lang w:val="en-CA" w:eastAsia="zh-CN"/>
              </w:rPr>
              <w:t>]</w:t>
            </w:r>
          </w:p>
          <w:p w14:paraId="1801F1E4" w14:textId="57C0D7A1" w:rsidR="00BD0062" w:rsidRDefault="00BD0062" w:rsidP="00BD0062">
            <w:pPr>
              <w:pStyle w:val="ListParagraph"/>
              <w:numPr>
                <w:ilvl w:val="0"/>
                <w:numId w:val="27"/>
              </w:numPr>
              <w:rPr>
                <w:rFonts w:eastAsia="等线"/>
                <w:lang w:val="en-CA" w:eastAsia="zh-CN"/>
              </w:rPr>
            </w:pPr>
            <w:r>
              <w:rPr>
                <w:rFonts w:eastAsia="等线"/>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等线"/>
                <w:lang w:val="en-CA" w:eastAsia="zh-CN"/>
              </w:rPr>
            </w:pPr>
          </w:p>
          <w:p w14:paraId="0A01A46E" w14:textId="77777777" w:rsidR="00BD0062" w:rsidRPr="009A3C77" w:rsidRDefault="00BD0062" w:rsidP="00BD0062">
            <w:pPr>
              <w:rPr>
                <w:rFonts w:eastAsia="等线"/>
                <w:lang w:val="en-CA" w:eastAsia="zh-CN"/>
              </w:rPr>
            </w:pPr>
            <w:r>
              <w:rPr>
                <w:rFonts w:eastAsia="等线"/>
                <w:lang w:val="en-CA" w:eastAsia="zh-CN"/>
              </w:rPr>
              <w:t>[Proposal 1.4]</w:t>
            </w:r>
          </w:p>
          <w:p w14:paraId="1130C877" w14:textId="246E962E" w:rsidR="00BD0062" w:rsidRPr="00BD0062" w:rsidRDefault="00BD0062" w:rsidP="00BD0062">
            <w:pPr>
              <w:pStyle w:val="ListParagraph"/>
              <w:numPr>
                <w:ilvl w:val="0"/>
                <w:numId w:val="27"/>
              </w:numPr>
              <w:rPr>
                <w:rFonts w:eastAsia="等线"/>
                <w:sz w:val="20"/>
                <w:szCs w:val="20"/>
                <w:lang w:val="en-CA" w:eastAsia="zh-CN"/>
              </w:rPr>
            </w:pPr>
            <w:r w:rsidRPr="00BD0062">
              <w:rPr>
                <w:rFonts w:eastAsia="等线"/>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rsidTr="009A31CA">
        <w:tc>
          <w:tcPr>
            <w:tcW w:w="1248" w:type="dxa"/>
          </w:tcPr>
          <w:p w14:paraId="1423DFC2" w14:textId="2C70F56F" w:rsidR="00063F42" w:rsidRDefault="00063F42" w:rsidP="00A2677E">
            <w:pPr>
              <w:rPr>
                <w:rFonts w:eastAsia="等线"/>
                <w:lang w:eastAsia="zh-CN"/>
              </w:rPr>
            </w:pPr>
            <w:r>
              <w:rPr>
                <w:rFonts w:eastAsia="等线"/>
                <w:lang w:eastAsia="zh-CN"/>
              </w:rPr>
              <w:t>Google</w:t>
            </w:r>
          </w:p>
        </w:tc>
        <w:tc>
          <w:tcPr>
            <w:tcW w:w="8108" w:type="dxa"/>
          </w:tcPr>
          <w:p w14:paraId="4FBF6B03" w14:textId="23EE7BAA" w:rsidR="00063F42" w:rsidRDefault="00063F42" w:rsidP="00BD0062">
            <w:pPr>
              <w:rPr>
                <w:rFonts w:eastAsia="等线"/>
                <w:lang w:val="en-CA" w:eastAsia="zh-CN"/>
              </w:rPr>
            </w:pPr>
            <w:r>
              <w:rPr>
                <w:rFonts w:eastAsia="等线"/>
                <w:lang w:val="en-CA" w:eastAsia="zh-CN"/>
              </w:rPr>
              <w:t>Proposal 1.1: The UL-CSI-RS is a bit unclear to us. Probably we can remove it for now.</w:t>
            </w:r>
          </w:p>
          <w:p w14:paraId="703DA3B1" w14:textId="77777777" w:rsidR="00063F42" w:rsidRDefault="00063F42" w:rsidP="00BD0062">
            <w:pPr>
              <w:rPr>
                <w:rFonts w:eastAsia="等线"/>
                <w:lang w:val="en-CA" w:eastAsia="zh-CN"/>
              </w:rPr>
            </w:pPr>
          </w:p>
          <w:p w14:paraId="17DC4583" w14:textId="77777777" w:rsidR="00063F42" w:rsidRDefault="00063F42" w:rsidP="00BD0062">
            <w:pPr>
              <w:rPr>
                <w:rFonts w:eastAsia="等线"/>
                <w:lang w:val="en-CA" w:eastAsia="zh-CN"/>
              </w:rPr>
            </w:pPr>
            <w:r>
              <w:rPr>
                <w:rFonts w:eastAsia="等线"/>
                <w:lang w:val="en-CA" w:eastAsia="zh-CN"/>
              </w:rPr>
              <w:t>Proposal 1.2: The last two bullets may be RAN3 issues?</w:t>
            </w:r>
          </w:p>
          <w:p w14:paraId="17AE4334" w14:textId="77777777" w:rsidR="00063F42" w:rsidRDefault="00063F42" w:rsidP="00BD0062">
            <w:pPr>
              <w:rPr>
                <w:rFonts w:eastAsia="等线"/>
                <w:lang w:val="en-CA" w:eastAsia="zh-CN"/>
              </w:rPr>
            </w:pPr>
          </w:p>
          <w:p w14:paraId="5016C515" w14:textId="77777777" w:rsidR="00063F42" w:rsidRDefault="00063F42" w:rsidP="00BD0062">
            <w:pPr>
              <w:rPr>
                <w:rFonts w:eastAsia="等线"/>
                <w:lang w:val="en-CA" w:eastAsia="zh-CN"/>
              </w:rPr>
            </w:pPr>
            <w:r>
              <w:rPr>
                <w:rFonts w:eastAsia="等线"/>
                <w:lang w:val="en-CA" w:eastAsia="zh-CN"/>
              </w:rPr>
              <w:t>Proposal 1.3: Support</w:t>
            </w:r>
          </w:p>
          <w:p w14:paraId="09D90BCF" w14:textId="77777777" w:rsidR="00063F42" w:rsidRDefault="00063F42" w:rsidP="00BD0062">
            <w:pPr>
              <w:rPr>
                <w:rFonts w:eastAsia="等线"/>
                <w:lang w:val="en-CA" w:eastAsia="zh-CN"/>
              </w:rPr>
            </w:pPr>
          </w:p>
          <w:p w14:paraId="3F4BDB16" w14:textId="5CEDA150" w:rsidR="00063F42" w:rsidRDefault="00063F42" w:rsidP="00BD0062">
            <w:pPr>
              <w:rPr>
                <w:rFonts w:eastAsia="等线"/>
                <w:lang w:val="en-CA" w:eastAsia="zh-CN"/>
              </w:rPr>
            </w:pPr>
            <w:r>
              <w:rPr>
                <w:rFonts w:eastAsia="等线"/>
                <w:lang w:val="en-CA" w:eastAsia="zh-CN"/>
              </w:rPr>
              <w:t>Proposal 1.4: In our view, this is not only related to 5G/6G CLI. For example, the interference can also be 5G BS to 6G UE.</w:t>
            </w:r>
          </w:p>
        </w:tc>
      </w:tr>
      <w:tr w:rsidR="00830093" w14:paraId="2435F72E" w14:textId="77777777" w:rsidTr="009A31CA">
        <w:tc>
          <w:tcPr>
            <w:tcW w:w="1248" w:type="dxa"/>
          </w:tcPr>
          <w:p w14:paraId="6AA28804" w14:textId="06FB0F68" w:rsidR="00830093" w:rsidRDefault="00830093" w:rsidP="00A2677E">
            <w:pPr>
              <w:rPr>
                <w:rFonts w:eastAsia="等线"/>
                <w:lang w:eastAsia="zh-CN"/>
              </w:rPr>
            </w:pPr>
            <w:r>
              <w:rPr>
                <w:rFonts w:eastAsia="等线"/>
                <w:lang w:eastAsia="zh-CN"/>
              </w:rPr>
              <w:t>Ofinno</w:t>
            </w:r>
          </w:p>
        </w:tc>
        <w:tc>
          <w:tcPr>
            <w:tcW w:w="8108" w:type="dxa"/>
          </w:tcPr>
          <w:p w14:paraId="60EDB6C8" w14:textId="19AF0C7F" w:rsidR="00830093" w:rsidRDefault="00830093" w:rsidP="00BD0062">
            <w:pPr>
              <w:rPr>
                <w:rFonts w:eastAsia="等线"/>
                <w:lang w:val="en-CA" w:eastAsia="zh-CN"/>
              </w:rPr>
            </w:pPr>
            <w:r w:rsidRPr="00830093">
              <w:rPr>
                <w:rFonts w:eastAsia="等线"/>
                <w:b/>
                <w:bCs/>
                <w:lang w:val="en-CA" w:eastAsia="zh-CN"/>
              </w:rPr>
              <w:t>Proposal 1.1</w:t>
            </w:r>
            <w:r w:rsidR="005D041A">
              <w:rPr>
                <w:rFonts w:eastAsia="等线"/>
                <w:b/>
                <w:bCs/>
                <w:lang w:val="en-CA" w:eastAsia="zh-CN"/>
              </w:rPr>
              <w:t>, 1.2</w:t>
            </w:r>
            <w:r w:rsidRPr="00830093">
              <w:rPr>
                <w:rFonts w:eastAsia="等线"/>
                <w:b/>
                <w:bCs/>
                <w:lang w:val="en-CA" w:eastAsia="zh-CN"/>
              </w:rPr>
              <w:t>:</w:t>
            </w:r>
            <w:r>
              <w:rPr>
                <w:rFonts w:eastAsia="等线"/>
                <w:lang w:val="en-CA" w:eastAsia="zh-CN"/>
              </w:rPr>
              <w:t xml:space="preserve"> Support the </w:t>
            </w:r>
            <w:r w:rsidR="005D041A">
              <w:rPr>
                <w:rFonts w:eastAsia="等线"/>
                <w:lang w:val="en-CA" w:eastAsia="zh-CN"/>
              </w:rPr>
              <w:t>main bullets</w:t>
            </w:r>
            <w:r>
              <w:rPr>
                <w:rFonts w:eastAsia="等线"/>
                <w:lang w:val="en-CA" w:eastAsia="zh-CN"/>
              </w:rPr>
              <w:t>.</w:t>
            </w:r>
          </w:p>
          <w:p w14:paraId="1DCD5F10" w14:textId="77777777" w:rsidR="005D041A" w:rsidRDefault="00830093" w:rsidP="005D041A">
            <w:pPr>
              <w:rPr>
                <w:rFonts w:eastAsia="等线"/>
                <w:lang w:val="en-CA" w:eastAsia="zh-CN"/>
              </w:rPr>
            </w:pPr>
            <w:r>
              <w:rPr>
                <w:rFonts w:eastAsia="等线"/>
                <w:lang w:val="en-CA" w:eastAsia="zh-CN"/>
              </w:rPr>
              <w:t xml:space="preserve">Considering it is study, we think including possible scenarios and mechanism/solution seems good to us. </w:t>
            </w:r>
            <w:r w:rsidR="005D041A">
              <w:rPr>
                <w:rFonts w:eastAsia="等线"/>
                <w:lang w:val="en-CA" w:eastAsia="zh-CN"/>
              </w:rPr>
              <w:t xml:space="preserve">However, it may contain too much detail which may limit the scope or imply supporting something in the end we do not support (such as UL-CSI-RS, sensing related). It could be better if we remove too much details and leave the bullets for now. Especially considering that there are many already studied CLI handling mechanisms in </w:t>
            </w:r>
            <w:r w:rsidR="005D041A">
              <w:rPr>
                <w:rFonts w:eastAsia="等线"/>
                <w:lang w:val="en-CA" w:eastAsia="zh-CN"/>
              </w:rPr>
              <w:lastRenderedPageBreak/>
              <w:t>5G NR R16/19, we believe main bullets are essential unless we list up the candidate CLI handling mechanisms here.</w:t>
            </w:r>
          </w:p>
          <w:p w14:paraId="17C0059D" w14:textId="77777777" w:rsidR="005D041A" w:rsidRDefault="005D041A" w:rsidP="005D041A">
            <w:pPr>
              <w:rPr>
                <w:rFonts w:eastAsia="等线"/>
                <w:lang w:val="en-CA" w:eastAsia="zh-CN"/>
              </w:rPr>
            </w:pPr>
          </w:p>
          <w:p w14:paraId="331D4FEA" w14:textId="77777777" w:rsidR="005D041A" w:rsidRDefault="005D041A" w:rsidP="005D041A">
            <w:pPr>
              <w:rPr>
                <w:rFonts w:eastAsia="等线"/>
                <w:lang w:val="en-CA" w:eastAsia="zh-CN"/>
              </w:rPr>
            </w:pPr>
            <w:r w:rsidRPr="005D041A">
              <w:rPr>
                <w:rFonts w:eastAsia="等线"/>
                <w:b/>
                <w:bCs/>
                <w:lang w:val="en-CA" w:eastAsia="zh-CN"/>
              </w:rPr>
              <w:t>Proposal 1.3</w:t>
            </w:r>
            <w:r>
              <w:rPr>
                <w:rFonts w:eastAsia="等线"/>
                <w:lang w:val="en-CA" w:eastAsia="zh-CN"/>
              </w:rPr>
              <w:t>: Support the proposal in general.</w:t>
            </w:r>
          </w:p>
          <w:p w14:paraId="7DE724BC" w14:textId="77777777" w:rsidR="005D041A" w:rsidRDefault="005D041A" w:rsidP="005D041A">
            <w:pPr>
              <w:rPr>
                <w:rFonts w:eastAsia="等线"/>
                <w:lang w:val="en-CA" w:eastAsia="zh-CN"/>
              </w:rPr>
            </w:pPr>
          </w:p>
          <w:p w14:paraId="77FFA5AB" w14:textId="77054210" w:rsidR="005D041A" w:rsidRDefault="005D041A" w:rsidP="005D041A">
            <w:pPr>
              <w:rPr>
                <w:rFonts w:eastAsia="等线"/>
                <w:lang w:val="en-CA" w:eastAsia="zh-CN"/>
              </w:rPr>
            </w:pPr>
            <w:r w:rsidRPr="005D041A">
              <w:rPr>
                <w:rFonts w:eastAsia="等线"/>
                <w:b/>
                <w:bCs/>
                <w:lang w:val="en-CA" w:eastAsia="zh-CN"/>
              </w:rPr>
              <w:t>Proposal 1.4</w:t>
            </w:r>
            <w:r>
              <w:rPr>
                <w:rFonts w:eastAsia="等线"/>
                <w:lang w:val="en-CA" w:eastAsia="zh-CN"/>
              </w:rPr>
              <w:t>: Support the proposal in principle.</w:t>
            </w:r>
          </w:p>
          <w:p w14:paraId="78490446" w14:textId="3C89E830" w:rsidR="005D041A" w:rsidRDefault="005D041A" w:rsidP="005D041A">
            <w:pPr>
              <w:rPr>
                <w:rFonts w:eastAsia="等线"/>
                <w:lang w:val="en-CA" w:eastAsia="zh-CN"/>
              </w:rPr>
            </w:pPr>
            <w:r>
              <w:rPr>
                <w:rFonts w:eastAsia="等线"/>
                <w:lang w:val="en-CA" w:eastAsia="zh-CN"/>
              </w:rPr>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等线"/>
                <w:lang w:val="en-CA" w:eastAsia="zh-CN"/>
              </w:rPr>
              <w:t>.</w:t>
            </w:r>
          </w:p>
        </w:tc>
      </w:tr>
      <w:tr w:rsidR="00A70585" w14:paraId="47AA090A" w14:textId="77777777" w:rsidTr="009A31CA">
        <w:tc>
          <w:tcPr>
            <w:tcW w:w="1248" w:type="dxa"/>
          </w:tcPr>
          <w:p w14:paraId="3977F636" w14:textId="7E6BADDE" w:rsidR="00A70585" w:rsidRDefault="00A70585" w:rsidP="00A2677E">
            <w:pPr>
              <w:rPr>
                <w:rFonts w:eastAsia="等线"/>
                <w:lang w:eastAsia="zh-CN"/>
              </w:rPr>
            </w:pPr>
            <w:r>
              <w:rPr>
                <w:rFonts w:eastAsia="等线"/>
                <w:lang w:eastAsia="zh-CN"/>
              </w:rPr>
              <w:lastRenderedPageBreak/>
              <w:t>Samsung</w:t>
            </w:r>
          </w:p>
        </w:tc>
        <w:tc>
          <w:tcPr>
            <w:tcW w:w="8108" w:type="dxa"/>
          </w:tcPr>
          <w:p w14:paraId="2DA2BA82" w14:textId="2BC147A2" w:rsidR="006535CD" w:rsidRDefault="006535CD" w:rsidP="006535CD">
            <w:pPr>
              <w:rPr>
                <w:rFonts w:eastAsia="等线"/>
                <w:lang w:val="en-CA" w:eastAsia="zh-CN"/>
              </w:rPr>
            </w:pPr>
            <w:r w:rsidRPr="006535CD">
              <w:rPr>
                <w:rFonts w:eastAsia="等线"/>
                <w:lang w:val="en-CA" w:eastAsia="zh-CN"/>
              </w:rPr>
              <w:t>@FL: Would it be possible to split inter-UE, inter-BS, and RIM discussion topics into-separate tables/proposals? Could we add a general discussion topic on</w:t>
            </w:r>
            <w:r>
              <w:rPr>
                <w:rFonts w:eastAsia="等线"/>
                <w:lang w:val="en-CA" w:eastAsia="zh-CN"/>
              </w:rPr>
              <w:t xml:space="preserve"> which </w:t>
            </w:r>
            <w:r w:rsidRPr="006535CD">
              <w:rPr>
                <w:rFonts w:eastAsia="等线"/>
                <w:lang w:val="en-CA" w:eastAsia="zh-CN"/>
              </w:rPr>
              <w:t xml:space="preserve">interference scenarios" to </w:t>
            </w:r>
            <w:r>
              <w:rPr>
                <w:rFonts w:eastAsia="等线"/>
                <w:lang w:val="en-CA" w:eastAsia="zh-CN"/>
              </w:rPr>
              <w:t xml:space="preserve">support or further study? </w:t>
            </w:r>
            <w:r w:rsidR="00654BB3" w:rsidRPr="00654BB3">
              <w:rPr>
                <w:rFonts w:eastAsia="等线"/>
                <w:color w:val="3333FF"/>
                <w:lang w:val="en-CA" w:eastAsia="zh-CN"/>
              </w:rPr>
              <w:t>[Mod]: Thanks, will consider that in future summary</w:t>
            </w:r>
          </w:p>
          <w:p w14:paraId="1596558F" w14:textId="77777777" w:rsidR="006535CD" w:rsidRPr="006535CD" w:rsidRDefault="006535CD" w:rsidP="006535CD">
            <w:pPr>
              <w:rPr>
                <w:rFonts w:eastAsia="等线"/>
                <w:lang w:val="en-CA" w:eastAsia="zh-CN"/>
              </w:rPr>
            </w:pPr>
          </w:p>
          <w:p w14:paraId="7C34CD42" w14:textId="158FEDE1" w:rsidR="006535CD" w:rsidRDefault="00BC2DFC" w:rsidP="006535CD">
            <w:pPr>
              <w:rPr>
                <w:rFonts w:eastAsia="等线"/>
                <w:lang w:val="en-CA" w:eastAsia="zh-CN"/>
              </w:rPr>
            </w:pPr>
            <w:r>
              <w:rPr>
                <w:rFonts w:eastAsia="等线"/>
                <w:lang w:val="en-CA" w:eastAsia="zh-CN"/>
              </w:rPr>
              <w:t xml:space="preserve">1. </w:t>
            </w:r>
            <w:r w:rsidR="006535CD" w:rsidRPr="006535CD">
              <w:rPr>
                <w:rFonts w:eastAsia="等线"/>
                <w:lang w:val="en-CA" w:eastAsia="zh-CN"/>
              </w:rPr>
              <w:t>MRSS is for FDD and TDD</w:t>
            </w:r>
            <w:r w:rsidR="006535CD">
              <w:rPr>
                <w:rFonts w:eastAsia="等线"/>
                <w:lang w:val="en-CA" w:eastAsia="zh-CN"/>
              </w:rPr>
              <w:t>.</w:t>
            </w:r>
            <w:r w:rsidR="006535CD" w:rsidRPr="006535CD">
              <w:rPr>
                <w:rFonts w:eastAsia="等线"/>
                <w:lang w:val="en-CA" w:eastAsia="zh-CN"/>
              </w:rPr>
              <w:t xml:space="preserve"> For FDD, classic adjacent channel DL-D</w:t>
            </w:r>
            <w:r w:rsidR="006535CD">
              <w:rPr>
                <w:rFonts w:eastAsia="等线"/>
                <w:lang w:val="en-CA" w:eastAsia="zh-CN"/>
              </w:rPr>
              <w:t>L</w:t>
            </w:r>
            <w:r w:rsidR="006535CD" w:rsidRPr="006535CD">
              <w:rPr>
                <w:rFonts w:eastAsia="等线"/>
                <w:lang w:val="en-CA" w:eastAsia="zh-CN"/>
              </w:rPr>
              <w:t xml:space="preserve"> and UL-UL</w:t>
            </w:r>
            <w:r w:rsidR="006535CD">
              <w:rPr>
                <w:rFonts w:eastAsia="等线"/>
                <w:lang w:val="en-CA" w:eastAsia="zh-CN"/>
              </w:rPr>
              <w:t xml:space="preserve"> </w:t>
            </w:r>
            <w:r w:rsidR="006535CD" w:rsidRPr="006535CD">
              <w:rPr>
                <w:rFonts w:eastAsia="等线"/>
                <w:lang w:val="en-CA" w:eastAsia="zh-CN"/>
              </w:rPr>
              <w:t>coe</w:t>
            </w:r>
            <w:r w:rsidR="006535CD">
              <w:rPr>
                <w:rFonts w:eastAsia="等线"/>
                <w:lang w:val="en-CA" w:eastAsia="zh-CN"/>
              </w:rPr>
              <w:t>x</w:t>
            </w:r>
            <w:r w:rsidR="006535CD" w:rsidRPr="006535CD">
              <w:rPr>
                <w:rFonts w:eastAsia="等线"/>
                <w:lang w:val="en-CA" w:eastAsia="zh-CN"/>
              </w:rPr>
              <w:t xml:space="preserve"> applies. This is not CLI</w:t>
            </w:r>
            <w:r w:rsidR="006535CD">
              <w:rPr>
                <w:rFonts w:eastAsia="等线"/>
                <w:lang w:val="en-CA" w:eastAsia="zh-CN"/>
              </w:rPr>
              <w:t>.</w:t>
            </w:r>
            <w:r w:rsidR="006535CD" w:rsidRPr="006535CD">
              <w:rPr>
                <w:rFonts w:eastAsia="等线"/>
                <w:lang w:val="en-CA" w:eastAsia="zh-CN"/>
              </w:rPr>
              <w:t xml:space="preserve"> Only</w:t>
            </w:r>
            <w:r w:rsidR="006535CD">
              <w:rPr>
                <w:rFonts w:eastAsia="等线"/>
                <w:lang w:val="en-CA" w:eastAsia="zh-CN"/>
              </w:rPr>
              <w:t xml:space="preserve"> in</w:t>
            </w:r>
            <w:r w:rsidR="006535CD" w:rsidRPr="006535CD">
              <w:rPr>
                <w:rFonts w:eastAsia="等线"/>
                <w:lang w:val="en-CA" w:eastAsia="zh-CN"/>
              </w:rPr>
              <w:t xml:space="preserve"> RAN4-scope. For TDD, </w:t>
            </w:r>
            <w:r w:rsidR="006535CD">
              <w:rPr>
                <w:rFonts w:eastAsia="等线"/>
                <w:lang w:val="en-CA" w:eastAsia="zh-CN"/>
              </w:rPr>
              <w:t xml:space="preserve">only </w:t>
            </w:r>
            <w:r w:rsidR="006535CD" w:rsidRPr="006535CD">
              <w:rPr>
                <w:rFonts w:eastAsia="等线"/>
                <w:lang w:val="en-CA" w:eastAsia="zh-CN"/>
              </w:rPr>
              <w:t>when NR</w:t>
            </w:r>
            <w:r w:rsidR="006535CD">
              <w:rPr>
                <w:rFonts w:eastAsia="等线"/>
                <w:lang w:val="en-CA" w:eastAsia="zh-CN"/>
              </w:rPr>
              <w:t xml:space="preserve"> is </w:t>
            </w:r>
            <w:r w:rsidR="006535CD" w:rsidRPr="006535CD">
              <w:rPr>
                <w:rFonts w:eastAsia="等线"/>
                <w:lang w:val="en-CA" w:eastAsia="zh-CN"/>
              </w:rPr>
              <w:t>in</w:t>
            </w:r>
            <w:r w:rsidR="006535CD">
              <w:rPr>
                <w:rFonts w:eastAsia="等线"/>
                <w:lang w:val="en-CA" w:eastAsia="zh-CN"/>
              </w:rPr>
              <w:t xml:space="preserve"> the </w:t>
            </w:r>
            <w:r w:rsidR="006535CD" w:rsidRPr="006535CD">
              <w:rPr>
                <w:rFonts w:eastAsia="等线"/>
                <w:lang w:val="en-CA" w:eastAsia="zh-CN"/>
              </w:rPr>
              <w:t>DL</w:t>
            </w:r>
            <w:r w:rsidR="006535CD">
              <w:rPr>
                <w:rFonts w:eastAsia="等线"/>
                <w:lang w:val="en-CA" w:eastAsia="zh-CN"/>
              </w:rPr>
              <w:t xml:space="preserve"> </w:t>
            </w:r>
            <w:r w:rsidR="006535CD" w:rsidRPr="006535CD">
              <w:rPr>
                <w:rFonts w:eastAsia="等线"/>
                <w:lang w:val="en-CA" w:eastAsia="zh-CN"/>
              </w:rPr>
              <w:t xml:space="preserve">slot while 6GR </w:t>
            </w:r>
            <w:r w:rsidR="006535CD">
              <w:rPr>
                <w:rFonts w:eastAsia="等线"/>
                <w:lang w:val="en-CA" w:eastAsia="zh-CN"/>
              </w:rPr>
              <w:t xml:space="preserve">is in an </w:t>
            </w:r>
            <w:r w:rsidR="006535CD" w:rsidRPr="006535CD">
              <w:rPr>
                <w:rFonts w:eastAsia="等线"/>
                <w:lang w:val="en-CA" w:eastAsia="zh-CN"/>
              </w:rPr>
              <w:t xml:space="preserve">UL slot (or the reverse) could produce a CLI scenario. </w:t>
            </w:r>
            <w:r w:rsidR="006535CD">
              <w:rPr>
                <w:rFonts w:eastAsia="等线"/>
                <w:lang w:val="en-CA" w:eastAsia="zh-CN"/>
              </w:rPr>
              <w:t xml:space="preserve">We do not consider this as a realistic assumption for </w:t>
            </w:r>
            <w:r w:rsidR="006535CD" w:rsidRPr="006535CD">
              <w:rPr>
                <w:rFonts w:eastAsia="等线"/>
                <w:lang w:val="en-CA" w:eastAsia="zh-CN"/>
              </w:rPr>
              <w:t>(sub</w:t>
            </w:r>
            <w:r w:rsidR="006535CD">
              <w:rPr>
                <w:rFonts w:eastAsia="等线"/>
                <w:lang w:val="en-CA" w:eastAsia="zh-CN"/>
              </w:rPr>
              <w:t>-</w:t>
            </w:r>
            <w:r w:rsidR="006535CD" w:rsidRPr="006535CD">
              <w:rPr>
                <w:rFonts w:eastAsia="等线"/>
                <w:lang w:val="en-CA" w:eastAsia="zh-CN"/>
              </w:rPr>
              <w:t>)urban</w:t>
            </w:r>
            <w:r w:rsidR="006535CD">
              <w:rPr>
                <w:rFonts w:eastAsia="等线"/>
                <w:lang w:val="en-CA" w:eastAsia="zh-CN"/>
              </w:rPr>
              <w:t xml:space="preserve"> </w:t>
            </w:r>
            <w:r w:rsidR="006535CD" w:rsidRPr="006535CD">
              <w:rPr>
                <w:rFonts w:eastAsia="等线"/>
                <w:lang w:val="en-CA" w:eastAsia="zh-CN"/>
              </w:rPr>
              <w:t>macro deployments</w:t>
            </w:r>
            <w:r w:rsidR="006535CD">
              <w:rPr>
                <w:rFonts w:eastAsia="等线"/>
                <w:lang w:val="en-CA" w:eastAsia="zh-CN"/>
              </w:rPr>
              <w:t xml:space="preserve">. Due to the high inter-BS CLI, co-channel and adjacent channel, this </w:t>
            </w:r>
            <w:r w:rsidR="006535CD" w:rsidRPr="006535CD">
              <w:rPr>
                <w:rFonts w:eastAsia="等线"/>
                <w:lang w:val="en-CA" w:eastAsia="zh-CN"/>
              </w:rPr>
              <w:t>is out of reach. Need for P1.4 should be further discussed</w:t>
            </w:r>
            <w:r w:rsidR="006535CD">
              <w:rPr>
                <w:rFonts w:eastAsia="等线"/>
                <w:lang w:val="en-CA" w:eastAsia="zh-CN"/>
              </w:rPr>
              <w:t>.</w:t>
            </w:r>
            <w:r>
              <w:rPr>
                <w:rFonts w:eastAsia="等线"/>
                <w:lang w:val="en-CA" w:eastAsia="zh-CN"/>
              </w:rPr>
              <w:t xml:space="preserve"> </w:t>
            </w:r>
            <w:r w:rsidRPr="006535CD">
              <w:rPr>
                <w:rFonts w:eastAsia="等线"/>
                <w:lang w:val="en-CA" w:eastAsia="zh-CN"/>
              </w:rPr>
              <w:t>For interference</w:t>
            </w:r>
            <w:r>
              <w:rPr>
                <w:rFonts w:eastAsia="等线"/>
                <w:lang w:val="en-CA" w:eastAsia="zh-CN"/>
              </w:rPr>
              <w:t xml:space="preserve"> </w:t>
            </w:r>
            <w:r w:rsidRPr="006535CD">
              <w:rPr>
                <w:rFonts w:eastAsia="等线"/>
                <w:lang w:val="en-CA" w:eastAsia="zh-CN"/>
              </w:rPr>
              <w:t>scenarios (as part of the more general discussion), we think that</w:t>
            </w:r>
            <w:r>
              <w:rPr>
                <w:rFonts w:eastAsia="等线"/>
                <w:lang w:val="en-CA" w:eastAsia="zh-CN"/>
              </w:rPr>
              <w:t xml:space="preserve"> </w:t>
            </w:r>
            <w:r w:rsidRPr="006535CD">
              <w:rPr>
                <w:rFonts w:eastAsia="等线"/>
                <w:lang w:val="en-CA" w:eastAsia="zh-CN"/>
              </w:rPr>
              <w:t xml:space="preserve">at least the SBFD </w:t>
            </w:r>
            <w:r>
              <w:rPr>
                <w:rFonts w:eastAsia="等线"/>
                <w:lang w:val="en-CA" w:eastAsia="zh-CN"/>
              </w:rPr>
              <w:t xml:space="preserve">deployment </w:t>
            </w:r>
            <w:r w:rsidRPr="006535CD">
              <w:rPr>
                <w:rFonts w:eastAsia="等线"/>
                <w:lang w:val="en-CA" w:eastAsia="zh-CN"/>
              </w:rPr>
              <w:t>cases 1 and 2</w:t>
            </w:r>
            <w:r>
              <w:rPr>
                <w:rFonts w:eastAsia="等线"/>
                <w:lang w:val="en-CA" w:eastAsia="zh-CN"/>
              </w:rPr>
              <w:t xml:space="preserve"> </w:t>
            </w:r>
            <w:r w:rsidRPr="006535CD">
              <w:rPr>
                <w:rFonts w:eastAsia="等线"/>
                <w:lang w:val="en-CA" w:eastAsia="zh-CN"/>
              </w:rPr>
              <w:t>(same or different UL subbands across cells) need to be considered.</w:t>
            </w:r>
            <w:r>
              <w:rPr>
                <w:rFonts w:eastAsia="等线"/>
                <w:lang w:val="en-CA" w:eastAsia="zh-CN"/>
              </w:rPr>
              <w:t xml:space="preserve"> For TDD, </w:t>
            </w:r>
            <w:r w:rsidRPr="006535CD">
              <w:rPr>
                <w:rFonts w:eastAsia="等线"/>
                <w:lang w:val="en-CA" w:eastAsia="zh-CN"/>
              </w:rPr>
              <w:t>DL-UL or UL-DL-interference is</w:t>
            </w:r>
            <w:r>
              <w:rPr>
                <w:rFonts w:eastAsia="等线"/>
                <w:lang w:val="en-CA" w:eastAsia="zh-CN"/>
              </w:rPr>
              <w:t xml:space="preserve"> only</w:t>
            </w:r>
            <w:r w:rsidRPr="006535CD">
              <w:rPr>
                <w:rFonts w:eastAsia="等线"/>
                <w:lang w:val="en-CA" w:eastAsia="zh-CN"/>
              </w:rPr>
              <w:t xml:space="preserve"> relevant</w:t>
            </w:r>
            <w:r>
              <w:rPr>
                <w:rFonts w:eastAsia="等线"/>
                <w:lang w:val="en-CA" w:eastAsia="zh-CN"/>
              </w:rPr>
              <w:t xml:space="preserve"> </w:t>
            </w:r>
            <w:r w:rsidRPr="006535CD">
              <w:rPr>
                <w:rFonts w:eastAsia="等线"/>
                <w:lang w:val="en-CA" w:eastAsia="zh-CN"/>
              </w:rPr>
              <w:t xml:space="preserve">if </w:t>
            </w:r>
            <w:r>
              <w:rPr>
                <w:rFonts w:eastAsia="等线"/>
                <w:lang w:val="en-CA" w:eastAsia="zh-CN"/>
              </w:rPr>
              <w:t>d/f-T</w:t>
            </w:r>
            <w:r w:rsidRPr="006535CD">
              <w:rPr>
                <w:rFonts w:eastAsia="等线"/>
                <w:lang w:val="en-CA" w:eastAsia="zh-CN"/>
              </w:rPr>
              <w:t>DD</w:t>
            </w:r>
            <w:r>
              <w:rPr>
                <w:rFonts w:eastAsia="等线"/>
                <w:lang w:val="en-CA" w:eastAsia="zh-CN"/>
              </w:rPr>
              <w:t xml:space="preserve"> operation</w:t>
            </w:r>
            <w:r w:rsidRPr="006535CD">
              <w:rPr>
                <w:rFonts w:eastAsia="等线"/>
                <w:lang w:val="en-CA" w:eastAsia="zh-CN"/>
              </w:rPr>
              <w:t xml:space="preserve"> is supported</w:t>
            </w:r>
            <w:r>
              <w:rPr>
                <w:rFonts w:eastAsia="等线"/>
                <w:lang w:val="en-CA" w:eastAsia="zh-CN"/>
              </w:rPr>
              <w:t>.</w:t>
            </w:r>
            <w:r w:rsidRPr="006535CD">
              <w:rPr>
                <w:rFonts w:eastAsia="等线"/>
                <w:lang w:val="en-CA" w:eastAsia="zh-CN"/>
              </w:rPr>
              <w:t xml:space="preserve"> Potential additional interference </w:t>
            </w:r>
            <w:r>
              <w:rPr>
                <w:rFonts w:eastAsia="等线"/>
                <w:lang w:val="en-CA" w:eastAsia="zh-CN"/>
              </w:rPr>
              <w:t>scenarios</w:t>
            </w:r>
            <w:r w:rsidRPr="006535CD">
              <w:rPr>
                <w:rFonts w:eastAsia="等线"/>
                <w:lang w:val="en-CA" w:eastAsia="zh-CN"/>
              </w:rPr>
              <w:t xml:space="preserve"> with mTRP and ISAC may depend on operational assumptions which should be discussed </w:t>
            </w:r>
            <w:r>
              <w:rPr>
                <w:rFonts w:eastAsia="等线"/>
                <w:lang w:val="en-CA" w:eastAsia="zh-CN"/>
              </w:rPr>
              <w:t>first before concluding that a problem exists.</w:t>
            </w:r>
          </w:p>
          <w:p w14:paraId="3CBE9771" w14:textId="77777777" w:rsidR="006535CD" w:rsidRPr="006535CD" w:rsidRDefault="006535CD" w:rsidP="006535CD">
            <w:pPr>
              <w:rPr>
                <w:rFonts w:eastAsia="等线"/>
                <w:lang w:val="en-CA" w:eastAsia="zh-CN"/>
              </w:rPr>
            </w:pPr>
          </w:p>
          <w:p w14:paraId="10B34880" w14:textId="368C77D8" w:rsidR="006535CD" w:rsidRPr="006535CD" w:rsidRDefault="006535CD" w:rsidP="006535CD">
            <w:pPr>
              <w:rPr>
                <w:rFonts w:eastAsia="等线"/>
                <w:lang w:val="en-CA" w:eastAsia="zh-CN"/>
              </w:rPr>
            </w:pPr>
            <w:r w:rsidRPr="006535CD">
              <w:rPr>
                <w:rFonts w:eastAsia="等线"/>
                <w:lang w:val="en-CA" w:eastAsia="zh-CN"/>
              </w:rPr>
              <w:t xml:space="preserve">2. </w:t>
            </w:r>
            <w:r w:rsidR="00BC2DFC">
              <w:rPr>
                <w:rFonts w:eastAsia="等线"/>
                <w:lang w:val="en-CA" w:eastAsia="zh-CN"/>
              </w:rPr>
              <w:t>The d</w:t>
            </w:r>
            <w:r w:rsidRPr="006535CD">
              <w:rPr>
                <w:rFonts w:eastAsia="等线"/>
                <w:lang w:val="en-CA" w:eastAsia="zh-CN"/>
              </w:rPr>
              <w:t xml:space="preserve">istinction </w:t>
            </w:r>
            <w:r w:rsidR="00BC2DFC">
              <w:rPr>
                <w:rFonts w:eastAsia="等线"/>
                <w:lang w:val="en-CA" w:eastAsia="zh-CN"/>
              </w:rPr>
              <w:t xml:space="preserve">between </w:t>
            </w:r>
            <w:r w:rsidRPr="006535CD">
              <w:rPr>
                <w:rFonts w:eastAsia="等线"/>
                <w:lang w:val="en-CA" w:eastAsia="zh-CN"/>
              </w:rPr>
              <w:t>inter-band or intra-band does not make sense. We traditionally distinguish co-or adjacent channel interference</w:t>
            </w:r>
            <w:r w:rsidR="00BC2DFC">
              <w:rPr>
                <w:rFonts w:eastAsia="等线"/>
                <w:lang w:val="en-CA" w:eastAsia="zh-CN"/>
              </w:rPr>
              <w:t xml:space="preserve"> </w:t>
            </w:r>
            <w:r w:rsidRPr="006535CD">
              <w:rPr>
                <w:rFonts w:eastAsia="等线"/>
                <w:lang w:val="en-CA" w:eastAsia="zh-CN"/>
              </w:rPr>
              <w:t>cases. Intra-band by-definition</w:t>
            </w:r>
            <w:r w:rsidR="00BC2DFC">
              <w:rPr>
                <w:rFonts w:eastAsia="等线"/>
                <w:lang w:val="en-CA" w:eastAsia="zh-CN"/>
              </w:rPr>
              <w:t xml:space="preserve">. The remainder such as the </w:t>
            </w:r>
            <w:r w:rsidRPr="006535CD">
              <w:rPr>
                <w:rFonts w:eastAsia="等线"/>
                <w:lang w:val="en-CA" w:eastAsia="zh-CN"/>
              </w:rPr>
              <w:t>in-band em</w:t>
            </w:r>
            <w:r w:rsidR="00BC2DFC">
              <w:rPr>
                <w:rFonts w:eastAsia="等线"/>
                <w:lang w:val="en-CA" w:eastAsia="zh-CN"/>
              </w:rPr>
              <w:t>i</w:t>
            </w:r>
            <w:r w:rsidRPr="006535CD">
              <w:rPr>
                <w:rFonts w:eastAsia="等线"/>
                <w:lang w:val="en-CA" w:eastAsia="zh-CN"/>
              </w:rPr>
              <w:t>ssion requirements, OOB</w:t>
            </w:r>
            <w:r w:rsidR="00BC2DFC">
              <w:rPr>
                <w:rFonts w:eastAsia="等线"/>
                <w:lang w:val="en-CA" w:eastAsia="zh-CN"/>
              </w:rPr>
              <w:t xml:space="preserve"> requirements</w:t>
            </w:r>
            <w:r w:rsidRPr="006535CD">
              <w:rPr>
                <w:rFonts w:eastAsia="等线"/>
                <w:lang w:val="en-CA" w:eastAsia="zh-CN"/>
              </w:rPr>
              <w:t xml:space="preserve">, </w:t>
            </w:r>
            <w:r w:rsidR="00BC2DFC">
              <w:rPr>
                <w:rFonts w:eastAsia="等线"/>
                <w:lang w:val="en-CA" w:eastAsia="zh-CN"/>
              </w:rPr>
              <w:t xml:space="preserve">or </w:t>
            </w:r>
            <w:r w:rsidRPr="006535CD">
              <w:rPr>
                <w:rFonts w:eastAsia="等线"/>
                <w:lang w:val="en-CA" w:eastAsia="zh-CN"/>
              </w:rPr>
              <w:t>spurious</w:t>
            </w:r>
            <w:r w:rsidR="00BC2DFC">
              <w:rPr>
                <w:rFonts w:eastAsia="等线"/>
                <w:lang w:val="en-CA" w:eastAsia="zh-CN"/>
              </w:rPr>
              <w:t xml:space="preserve"> transmission requirements are RAN4 scope.</w:t>
            </w:r>
          </w:p>
          <w:p w14:paraId="48F12327" w14:textId="01DAD0CC" w:rsidR="006535CD" w:rsidRPr="006535CD" w:rsidRDefault="006535CD" w:rsidP="006535CD">
            <w:pPr>
              <w:rPr>
                <w:rFonts w:eastAsia="等线"/>
                <w:lang w:val="en-CA" w:eastAsia="zh-CN"/>
              </w:rPr>
            </w:pPr>
          </w:p>
          <w:p w14:paraId="65DE6209" w14:textId="470AE6B8" w:rsidR="006535CD" w:rsidRDefault="006535CD" w:rsidP="006535CD">
            <w:pPr>
              <w:rPr>
                <w:rFonts w:eastAsia="等线"/>
                <w:lang w:val="en-CA" w:eastAsia="zh-CN"/>
              </w:rPr>
            </w:pPr>
            <w:r w:rsidRPr="006535CD">
              <w:rPr>
                <w:rFonts w:eastAsia="等线"/>
                <w:lang w:val="en-CA" w:eastAsia="zh-CN"/>
              </w:rPr>
              <w:t>3.</w:t>
            </w:r>
            <w:r w:rsidR="00BC2DFC">
              <w:rPr>
                <w:rFonts w:eastAsia="等线"/>
                <w:lang w:val="en-CA" w:eastAsia="zh-CN"/>
              </w:rPr>
              <w:t xml:space="preserve"> </w:t>
            </w:r>
            <w:r w:rsidRPr="006535CD">
              <w:rPr>
                <w:rFonts w:eastAsia="等线"/>
                <w:lang w:val="en-CA" w:eastAsia="zh-CN"/>
              </w:rPr>
              <w:t xml:space="preserve">We don't </w:t>
            </w:r>
            <w:r w:rsidR="00BC2DFC">
              <w:rPr>
                <w:rFonts w:eastAsia="等线"/>
                <w:lang w:val="en-CA" w:eastAsia="zh-CN"/>
              </w:rPr>
              <w:t xml:space="preserve">think that we need </w:t>
            </w:r>
            <w:r w:rsidRPr="006535CD">
              <w:rPr>
                <w:rFonts w:eastAsia="等线"/>
                <w:lang w:val="en-CA" w:eastAsia="zh-CN"/>
              </w:rPr>
              <w:t>to</w:t>
            </w:r>
            <w:r w:rsidR="00BC2DFC">
              <w:rPr>
                <w:rFonts w:eastAsia="等线"/>
                <w:lang w:val="en-CA" w:eastAsia="zh-CN"/>
              </w:rPr>
              <w:t xml:space="preserve"> </w:t>
            </w:r>
            <w:r w:rsidRPr="006535CD">
              <w:rPr>
                <w:rFonts w:eastAsia="等线"/>
                <w:lang w:val="en-CA" w:eastAsia="zh-CN"/>
              </w:rPr>
              <w:t>study again scenarios, characteristics, signal levels, etc.- for atmospheric ducting (RIM). This has been done for LTE and for Rel-16 NR</w:t>
            </w:r>
            <w:r w:rsidR="00BC2DFC">
              <w:rPr>
                <w:rFonts w:eastAsia="等线"/>
                <w:lang w:val="en-CA" w:eastAsia="zh-CN"/>
              </w:rPr>
              <w:t xml:space="preserve"> and are documented in 38.866. </w:t>
            </w:r>
            <w:r w:rsidRPr="006535CD">
              <w:rPr>
                <w:rFonts w:eastAsia="等线"/>
                <w:lang w:val="en-CA" w:eastAsia="zh-CN"/>
              </w:rPr>
              <w:t>When 6GR operates in legacy LTE</w:t>
            </w:r>
            <w:r w:rsidR="00BC2DFC">
              <w:rPr>
                <w:rFonts w:eastAsia="等线"/>
                <w:lang w:val="en-CA" w:eastAsia="zh-CN"/>
              </w:rPr>
              <w:t xml:space="preserve">/NR </w:t>
            </w:r>
            <w:r w:rsidRPr="006535CD">
              <w:rPr>
                <w:rFonts w:eastAsia="等线"/>
                <w:lang w:val="en-CA" w:eastAsia="zh-CN"/>
              </w:rPr>
              <w:t>TDD bands up to</w:t>
            </w:r>
            <w:r w:rsidR="00BC2DFC">
              <w:rPr>
                <w:rFonts w:eastAsia="等线"/>
                <w:lang w:val="en-CA" w:eastAsia="zh-CN"/>
              </w:rPr>
              <w:t xml:space="preserve"> </w:t>
            </w:r>
            <w:r w:rsidRPr="006535CD">
              <w:rPr>
                <w:rFonts w:eastAsia="等线"/>
                <w:lang w:val="en-CA" w:eastAsia="zh-CN"/>
              </w:rPr>
              <w:t xml:space="preserve">4GHz, same considerations still apply. For new </w:t>
            </w:r>
            <w:r w:rsidR="00BC2DFC">
              <w:rPr>
                <w:rFonts w:eastAsia="等线"/>
                <w:lang w:val="en-CA" w:eastAsia="zh-CN"/>
              </w:rPr>
              <w:t xml:space="preserve">6GR </w:t>
            </w:r>
            <w:r w:rsidRPr="006535CD">
              <w:rPr>
                <w:rFonts w:eastAsia="等线"/>
                <w:lang w:val="en-CA" w:eastAsia="zh-CN"/>
              </w:rPr>
              <w:t>bands such as 7</w:t>
            </w:r>
            <w:r w:rsidR="00BC2DFC">
              <w:rPr>
                <w:rFonts w:eastAsia="等线"/>
                <w:lang w:val="en-CA" w:eastAsia="zh-CN"/>
              </w:rPr>
              <w:t xml:space="preserve"> </w:t>
            </w:r>
            <w:r w:rsidRPr="006535CD">
              <w:rPr>
                <w:rFonts w:eastAsia="等线"/>
                <w:lang w:val="en-CA" w:eastAsia="zh-CN"/>
              </w:rPr>
              <w:t xml:space="preserve">GHz, </w:t>
            </w:r>
            <w:r w:rsidR="00BC2DFC">
              <w:rPr>
                <w:rFonts w:eastAsia="等线"/>
                <w:lang w:val="en-CA" w:eastAsia="zh-CN"/>
              </w:rPr>
              <w:t>atmospheric ducting is still applicable.</w:t>
            </w:r>
          </w:p>
          <w:p w14:paraId="1387BE2E" w14:textId="77777777" w:rsidR="00BC2DFC" w:rsidRPr="006535CD" w:rsidRDefault="00BC2DFC" w:rsidP="006535CD">
            <w:pPr>
              <w:rPr>
                <w:rFonts w:eastAsia="等线"/>
                <w:lang w:val="en-CA" w:eastAsia="zh-CN"/>
              </w:rPr>
            </w:pPr>
          </w:p>
          <w:p w14:paraId="750B982B" w14:textId="77777777" w:rsidR="00A70585" w:rsidRDefault="006535CD" w:rsidP="006535CD">
            <w:pPr>
              <w:rPr>
                <w:rFonts w:eastAsia="等线"/>
                <w:lang w:val="en-CA" w:eastAsia="zh-CN"/>
              </w:rPr>
            </w:pPr>
            <w:r w:rsidRPr="006535CD">
              <w:rPr>
                <w:rFonts w:eastAsia="等线"/>
                <w:lang w:val="en-CA" w:eastAsia="zh-CN"/>
              </w:rPr>
              <w:t>4. For co-channel intra-cell or inter-cell inter-UE and the co-channel inter-BS</w:t>
            </w:r>
            <w:r w:rsidR="00BC2DFC">
              <w:rPr>
                <w:rFonts w:eastAsia="等线"/>
                <w:lang w:val="en-CA" w:eastAsia="zh-CN"/>
              </w:rPr>
              <w:t xml:space="preserve"> </w:t>
            </w:r>
            <w:r w:rsidRPr="006535CD">
              <w:rPr>
                <w:rFonts w:eastAsia="等线"/>
                <w:lang w:val="en-CA" w:eastAsia="zh-CN"/>
              </w:rPr>
              <w:t xml:space="preserve">CLI-scenarios, we do </w:t>
            </w:r>
            <w:r w:rsidR="00BC2DFC">
              <w:rPr>
                <w:rFonts w:eastAsia="等线"/>
                <w:lang w:val="en-CA" w:eastAsia="zh-CN"/>
              </w:rPr>
              <w:t>not think that it is necessary</w:t>
            </w:r>
            <w:r w:rsidRPr="006535CD">
              <w:rPr>
                <w:rFonts w:eastAsia="等线"/>
                <w:lang w:val="en-CA" w:eastAsia="zh-CN"/>
              </w:rPr>
              <w:t xml:space="preserve"> </w:t>
            </w:r>
            <w:r w:rsidR="00BC2DFC">
              <w:rPr>
                <w:rFonts w:eastAsia="等线"/>
                <w:lang w:val="en-CA" w:eastAsia="zh-CN"/>
              </w:rPr>
              <w:t>to re-evaluate interference scenarios from the Rel-14 NR SID, Rel-16 CLI WID and Rel-19 SBFD. It is known that</w:t>
            </w:r>
            <w:r w:rsidRPr="006535CD">
              <w:rPr>
                <w:rFonts w:eastAsia="等线"/>
                <w:lang w:val="en-CA" w:eastAsia="zh-CN"/>
              </w:rPr>
              <w:t xml:space="preserve"> TDD inter-BS (DL-UL) interference </w:t>
            </w:r>
            <w:r w:rsidR="00BC2DFC">
              <w:rPr>
                <w:rFonts w:eastAsia="等线"/>
                <w:lang w:val="en-CA" w:eastAsia="zh-CN"/>
              </w:rPr>
              <w:t xml:space="preserve">can heavily </w:t>
            </w:r>
            <w:r w:rsidRPr="006535CD">
              <w:rPr>
                <w:rFonts w:eastAsia="等线"/>
                <w:lang w:val="en-CA" w:eastAsia="zh-CN"/>
              </w:rPr>
              <w:t>interfer</w:t>
            </w:r>
            <w:r w:rsidR="00BC2DFC">
              <w:rPr>
                <w:rFonts w:eastAsia="等线"/>
                <w:lang w:val="en-CA" w:eastAsia="zh-CN"/>
              </w:rPr>
              <w:t>e</w:t>
            </w:r>
            <w:r w:rsidRPr="006535CD">
              <w:rPr>
                <w:rFonts w:eastAsia="等线"/>
                <w:lang w:val="en-CA" w:eastAsia="zh-CN"/>
              </w:rPr>
              <w:t xml:space="preserve"> co-channel</w:t>
            </w:r>
            <w:r w:rsidR="00BC2DFC">
              <w:rPr>
                <w:rFonts w:eastAsia="等线"/>
                <w:lang w:val="en-CA" w:eastAsia="zh-CN"/>
              </w:rPr>
              <w:t xml:space="preserve"> victim BS</w:t>
            </w:r>
            <w:r w:rsidRPr="006535CD">
              <w:rPr>
                <w:rFonts w:eastAsia="等线"/>
                <w:lang w:val="en-CA" w:eastAsia="zh-CN"/>
              </w:rPr>
              <w:t xml:space="preserve"> and 1</w:t>
            </w:r>
            <w:r w:rsidR="00BC2DFC">
              <w:rPr>
                <w:rFonts w:eastAsia="等线"/>
                <w:lang w:val="en-CA" w:eastAsia="zh-CN"/>
              </w:rPr>
              <w:t>st</w:t>
            </w:r>
            <w:r w:rsidRPr="006535CD">
              <w:rPr>
                <w:rFonts w:eastAsia="等线"/>
                <w:lang w:val="en-CA" w:eastAsia="zh-CN"/>
              </w:rPr>
              <w:t xml:space="preserve"> adjacent channel </w:t>
            </w:r>
            <w:r w:rsidR="00BC2DFC">
              <w:rPr>
                <w:rFonts w:eastAsia="等线"/>
                <w:lang w:val="en-CA" w:eastAsia="zh-CN"/>
              </w:rPr>
              <w:t xml:space="preserve">in </w:t>
            </w:r>
            <w:r w:rsidRPr="006535CD">
              <w:rPr>
                <w:rFonts w:eastAsia="等线"/>
                <w:lang w:val="en-CA" w:eastAsia="zh-CN"/>
              </w:rPr>
              <w:t>urban/suburban macro deployments with d-</w:t>
            </w:r>
            <w:r w:rsidR="00BC2DFC">
              <w:rPr>
                <w:rFonts w:eastAsia="等线"/>
                <w:lang w:val="en-CA" w:eastAsia="zh-CN"/>
              </w:rPr>
              <w:t>T</w:t>
            </w:r>
            <w:r w:rsidRPr="006535CD">
              <w:rPr>
                <w:rFonts w:eastAsia="等线"/>
                <w:lang w:val="en-CA" w:eastAsia="zh-CN"/>
              </w:rPr>
              <w:t>DD. The focus</w:t>
            </w:r>
            <w:r w:rsidR="00BC2DFC">
              <w:rPr>
                <w:rFonts w:eastAsia="等线"/>
                <w:lang w:val="en-CA" w:eastAsia="zh-CN"/>
              </w:rPr>
              <w:t xml:space="preserve"> of </w:t>
            </w:r>
            <w:r w:rsidRPr="006535CD">
              <w:rPr>
                <w:rFonts w:eastAsia="等线"/>
                <w:lang w:val="en-CA" w:eastAsia="zh-CN"/>
              </w:rPr>
              <w:t xml:space="preserve">our work can be to discuss/decide or </w:t>
            </w:r>
            <w:r w:rsidR="00BC2DFC">
              <w:rPr>
                <w:rFonts w:eastAsia="等线"/>
                <w:lang w:val="en-CA" w:eastAsia="zh-CN"/>
              </w:rPr>
              <w:t xml:space="preserve">to </w:t>
            </w:r>
            <w:r w:rsidRPr="006535CD">
              <w:rPr>
                <w:rFonts w:eastAsia="等线"/>
                <w:lang w:val="en-CA" w:eastAsia="zh-CN"/>
              </w:rPr>
              <w:t>motivate reuse of existing NR Rel-15, Rel-16</w:t>
            </w:r>
            <w:r w:rsidR="00BC2DFC">
              <w:rPr>
                <w:rFonts w:eastAsia="等线"/>
                <w:lang w:val="en-CA" w:eastAsia="zh-CN"/>
              </w:rPr>
              <w:t xml:space="preserve">, or </w:t>
            </w:r>
            <w:r w:rsidRPr="006535CD">
              <w:rPr>
                <w:rFonts w:eastAsia="等线"/>
                <w:lang w:val="en-CA" w:eastAsia="zh-CN"/>
              </w:rPr>
              <w:t>Rel-19</w:t>
            </w:r>
            <w:r w:rsidR="00BC2DFC">
              <w:rPr>
                <w:rFonts w:eastAsia="等线"/>
                <w:lang w:val="en-CA" w:eastAsia="zh-CN"/>
              </w:rPr>
              <w:t xml:space="preserve"> </w:t>
            </w:r>
            <w:r w:rsidRPr="006535CD">
              <w:rPr>
                <w:rFonts w:eastAsia="等线"/>
                <w:lang w:val="en-CA" w:eastAsia="zh-CN"/>
              </w:rPr>
              <w:t xml:space="preserve">solutions </w:t>
            </w:r>
            <w:r w:rsidR="00BC2DFC">
              <w:rPr>
                <w:rFonts w:eastAsia="等线"/>
                <w:lang w:val="en-CA" w:eastAsia="zh-CN"/>
              </w:rPr>
              <w:t>and to discuss new/</w:t>
            </w:r>
            <w:r w:rsidRPr="006535CD">
              <w:rPr>
                <w:rFonts w:eastAsia="等线"/>
                <w:lang w:val="en-CA" w:eastAsia="zh-CN"/>
              </w:rPr>
              <w:t>additional solutions. We also see dependencies on other Als, i</w:t>
            </w:r>
            <w:r w:rsidR="00BC2DFC">
              <w:rPr>
                <w:rFonts w:eastAsia="等线"/>
                <w:lang w:val="en-CA" w:eastAsia="zh-CN"/>
              </w:rPr>
              <w:t>.</w:t>
            </w:r>
            <w:r w:rsidRPr="006535CD">
              <w:rPr>
                <w:rFonts w:eastAsia="等线"/>
                <w:lang w:val="en-CA" w:eastAsia="zh-CN"/>
              </w:rPr>
              <w:t xml:space="preserve">e., support yes/no of df-TDD or only semi-TDD with SBFD. Some other </w:t>
            </w:r>
            <w:r w:rsidR="00BC2DFC">
              <w:rPr>
                <w:rFonts w:eastAsia="等线"/>
                <w:lang w:val="en-CA" w:eastAsia="zh-CN"/>
              </w:rPr>
              <w:t>enhancements</w:t>
            </w:r>
            <w:r w:rsidRPr="006535CD">
              <w:rPr>
                <w:rFonts w:eastAsia="等线"/>
                <w:lang w:val="en-CA" w:eastAsia="zh-CN"/>
              </w:rPr>
              <w:t xml:space="preserve"> such as support for event-triggered CLI reporting from the UE are readily motivated based on existing Rel-19 observations ("burstiness of interference").</w:t>
            </w:r>
          </w:p>
          <w:p w14:paraId="2EB153B8" w14:textId="77777777" w:rsidR="003F4352" w:rsidRDefault="003F4352" w:rsidP="006535CD">
            <w:pPr>
              <w:rPr>
                <w:rFonts w:eastAsia="等线"/>
                <w:lang w:val="en-CA" w:eastAsia="zh-CN"/>
              </w:rPr>
            </w:pPr>
          </w:p>
          <w:p w14:paraId="5BDC520C" w14:textId="77777777" w:rsidR="003F4352" w:rsidRDefault="0047663C" w:rsidP="006535CD">
            <w:pPr>
              <w:rPr>
                <w:rFonts w:eastAsia="等线"/>
                <w:lang w:val="en-CA" w:eastAsia="zh-CN"/>
              </w:rPr>
            </w:pPr>
            <w:r>
              <w:rPr>
                <w:rFonts w:eastAsia="等线"/>
                <w:lang w:val="en-CA" w:eastAsia="zh-CN"/>
              </w:rPr>
              <w:t>(Modified) Proposals</w:t>
            </w:r>
          </w:p>
          <w:p w14:paraId="1379FBBA" w14:textId="77777777" w:rsidR="0047663C" w:rsidRDefault="0047663C" w:rsidP="006535CD">
            <w:pPr>
              <w:rPr>
                <w:rFonts w:eastAsia="等线"/>
                <w:lang w:val="en-CA" w:eastAsia="zh-CN"/>
              </w:rPr>
            </w:pPr>
          </w:p>
          <w:p w14:paraId="49BACD0F"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1.1</w:t>
            </w:r>
          </w:p>
          <w:p w14:paraId="18267C04" w14:textId="10635D8E" w:rsidR="0047663C" w:rsidRDefault="0047663C" w:rsidP="0047663C">
            <w:pPr>
              <w:rPr>
                <w:rFonts w:eastAsia="等线"/>
                <w:sz w:val="20"/>
                <w:szCs w:val="20"/>
                <w:lang w:eastAsia="zh-CN"/>
              </w:rPr>
            </w:pPr>
            <w:r w:rsidRPr="0047663C">
              <w:rPr>
                <w:rFonts w:eastAsia="等线"/>
                <w:color w:val="000000" w:themeColor="text1"/>
                <w:sz w:val="20"/>
                <w:szCs w:val="20"/>
                <w:lang w:eastAsia="zh-CN"/>
              </w:rPr>
              <w:t xml:space="preserve">Study </w:t>
            </w:r>
            <w:r>
              <w:rPr>
                <w:rFonts w:eastAsia="等线"/>
                <w:sz w:val="20"/>
                <w:szCs w:val="20"/>
                <w:lang w:eastAsia="zh-CN"/>
              </w:rPr>
              <w:t xml:space="preserve">mechanisms to handle UE-to-UE cross-link interference for 6GR. </w:t>
            </w:r>
            <w:r w:rsidRPr="0047663C">
              <w:rPr>
                <w:rFonts w:eastAsia="等线"/>
                <w:strike/>
                <w:color w:val="EE0000"/>
                <w:sz w:val="20"/>
                <w:szCs w:val="20"/>
                <w:lang w:eastAsia="zh-CN"/>
              </w:rPr>
              <w:t>(…)</w:t>
            </w:r>
          </w:p>
          <w:p w14:paraId="4E5DB99F" w14:textId="77777777" w:rsidR="0047663C" w:rsidRDefault="0047663C" w:rsidP="0047663C">
            <w:pPr>
              <w:rPr>
                <w:rFonts w:eastAsia="等线"/>
                <w:lang w:eastAsia="zh-CN"/>
              </w:rPr>
            </w:pPr>
          </w:p>
          <w:p w14:paraId="7CA6E153"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1.2:</w:t>
            </w:r>
          </w:p>
          <w:p w14:paraId="291F21D1" w14:textId="4F08BC14" w:rsidR="0047663C" w:rsidRDefault="0047663C" w:rsidP="0047663C">
            <w:pPr>
              <w:rPr>
                <w:rFonts w:eastAsia="等线"/>
                <w:sz w:val="20"/>
                <w:szCs w:val="20"/>
                <w:lang w:eastAsia="zh-CN"/>
              </w:rPr>
            </w:pPr>
            <w:r>
              <w:rPr>
                <w:rFonts w:eastAsia="等线"/>
                <w:sz w:val="20"/>
                <w:szCs w:val="20"/>
                <w:lang w:eastAsia="zh-CN"/>
              </w:rPr>
              <w:t xml:space="preserve">Study the mechanisms to handle BS-to-BS cross-link interference for 6GR. </w:t>
            </w:r>
            <w:r w:rsidRPr="0047663C">
              <w:rPr>
                <w:rFonts w:eastAsia="等线"/>
                <w:strike/>
                <w:color w:val="EE0000"/>
                <w:sz w:val="20"/>
                <w:szCs w:val="20"/>
                <w:lang w:eastAsia="zh-CN"/>
              </w:rPr>
              <w:t>(…)</w:t>
            </w:r>
          </w:p>
          <w:p w14:paraId="45307B25" w14:textId="77777777" w:rsidR="0047663C" w:rsidRDefault="0047663C" w:rsidP="0047663C">
            <w:pPr>
              <w:rPr>
                <w:rFonts w:eastAsia="等线"/>
                <w:b/>
                <w:bCs/>
                <w:sz w:val="20"/>
                <w:szCs w:val="20"/>
                <w:u w:val="single"/>
                <w:lang w:eastAsia="zh-CN"/>
              </w:rPr>
            </w:pPr>
          </w:p>
          <w:p w14:paraId="6FF10511" w14:textId="77777777" w:rsidR="0047663C" w:rsidRDefault="0047663C" w:rsidP="0047663C">
            <w:pPr>
              <w:rPr>
                <w:rFonts w:eastAsia="等线"/>
                <w:b/>
                <w:bCs/>
                <w:sz w:val="20"/>
                <w:szCs w:val="20"/>
                <w:lang w:eastAsia="zh-CN"/>
              </w:rPr>
            </w:pPr>
            <w:r>
              <w:rPr>
                <w:rFonts w:eastAsia="等线"/>
                <w:b/>
                <w:bCs/>
                <w:sz w:val="20"/>
                <w:szCs w:val="20"/>
                <w:highlight w:val="yellow"/>
                <w:lang w:eastAsia="zh-CN"/>
              </w:rPr>
              <w:t>Proposal 1.3</w:t>
            </w:r>
          </w:p>
          <w:p w14:paraId="0C5C5A16" w14:textId="02B90E39" w:rsidR="0047663C" w:rsidRDefault="0047663C" w:rsidP="0047663C">
            <w:pPr>
              <w:rPr>
                <w:rFonts w:eastAsia="等线"/>
                <w:sz w:val="20"/>
                <w:szCs w:val="20"/>
                <w:lang w:eastAsia="zh-CN"/>
              </w:rPr>
            </w:pPr>
            <w:r>
              <w:rPr>
                <w:rFonts w:eastAsia="等线"/>
                <w:sz w:val="20"/>
                <w:szCs w:val="20"/>
                <w:lang w:eastAsia="zh-CN"/>
              </w:rPr>
              <w:t xml:space="preserve">Study the mechanism for handling remote interference in 6GR. </w:t>
            </w:r>
            <w:r w:rsidRPr="0047663C">
              <w:rPr>
                <w:rFonts w:eastAsia="等线"/>
                <w:strike/>
                <w:color w:val="EE0000"/>
                <w:sz w:val="20"/>
                <w:szCs w:val="20"/>
                <w:lang w:eastAsia="zh-CN"/>
              </w:rPr>
              <w:t>(…)</w:t>
            </w:r>
          </w:p>
          <w:p w14:paraId="4A2D51DB" w14:textId="1E59A506" w:rsidR="0047663C" w:rsidRPr="0047663C" w:rsidRDefault="0047663C" w:rsidP="0047663C">
            <w:pPr>
              <w:rPr>
                <w:rFonts w:eastAsia="等线"/>
                <w:lang w:eastAsia="zh-CN"/>
              </w:rPr>
            </w:pPr>
          </w:p>
        </w:tc>
      </w:tr>
      <w:tr w:rsidR="001B2325" w14:paraId="212FDF9E" w14:textId="77777777" w:rsidTr="009A31CA">
        <w:tc>
          <w:tcPr>
            <w:tcW w:w="1248" w:type="dxa"/>
          </w:tcPr>
          <w:p w14:paraId="5F852C06" w14:textId="2CDF9315" w:rsidR="001B2325" w:rsidRPr="001B2325" w:rsidRDefault="001B2325" w:rsidP="001B2325">
            <w:pPr>
              <w:rPr>
                <w:rFonts w:eastAsia="Malgun Gothic"/>
                <w:lang w:eastAsia="ko-KR"/>
              </w:rPr>
            </w:pPr>
            <w:r w:rsidRPr="00C44119">
              <w:rPr>
                <w:rFonts w:eastAsia="等线"/>
                <w:sz w:val="20"/>
                <w:szCs w:val="20"/>
                <w:lang w:eastAsia="zh-CN"/>
              </w:rPr>
              <w:lastRenderedPageBreak/>
              <w:t>Nokia</w:t>
            </w:r>
          </w:p>
        </w:tc>
        <w:tc>
          <w:tcPr>
            <w:tcW w:w="8108" w:type="dxa"/>
          </w:tcPr>
          <w:p w14:paraId="181A4859"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1.1:</w:t>
            </w:r>
          </w:p>
          <w:p w14:paraId="43564F41" w14:textId="77777777" w:rsidR="001B2325" w:rsidRDefault="001B2325" w:rsidP="001B2325">
            <w:pPr>
              <w:rPr>
                <w:rFonts w:eastAsia="等线"/>
                <w:sz w:val="20"/>
                <w:szCs w:val="20"/>
                <w:lang w:val="en-CA" w:eastAsia="zh-CN"/>
              </w:rPr>
            </w:pPr>
            <w:r>
              <w:rPr>
                <w:rFonts w:eastAsia="等线"/>
                <w:sz w:val="20"/>
                <w:szCs w:val="20"/>
                <w:lang w:val="en-CA" w:eastAsia="zh-CN"/>
              </w:rPr>
              <w:t>We think this proposal is too broad. Below we provide our view for the different bullet points of the moderator proposal:</w:t>
            </w:r>
          </w:p>
          <w:p w14:paraId="612B510B"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First bullet</w:t>
            </w:r>
            <w:r w:rsidRPr="000C4E03">
              <w:rPr>
                <w:rFonts w:eastAsia="Malgun Gothic" w:hint="eastAsia"/>
                <w:sz w:val="20"/>
                <w:szCs w:val="20"/>
                <w:lang w:val="en-CA" w:eastAsia="ko-KR"/>
              </w:rPr>
              <w:t>, we are generally fine. And, we can reuse the results and learnings already</w:t>
            </w:r>
            <w:r w:rsidRPr="000C4E03">
              <w:rPr>
                <w:rFonts w:eastAsia="等线"/>
                <w:sz w:val="20"/>
                <w:szCs w:val="20"/>
                <w:lang w:val="en-CA" w:eastAsia="zh-CN"/>
              </w:rPr>
              <w:t xml:space="preserve"> identified during Rel-16 and Rel-1</w:t>
            </w:r>
            <w:r w:rsidRPr="000C4E03">
              <w:rPr>
                <w:rFonts w:eastAsia="Malgun Gothic" w:hint="eastAsia"/>
                <w:sz w:val="20"/>
                <w:szCs w:val="20"/>
                <w:lang w:val="en-CA" w:eastAsia="ko-KR"/>
              </w:rPr>
              <w:t>8/</w:t>
            </w:r>
            <w:r w:rsidRPr="000C4E03">
              <w:rPr>
                <w:rFonts w:eastAsia="等线" w:hint="eastAsia"/>
                <w:sz w:val="20"/>
                <w:szCs w:val="20"/>
                <w:lang w:val="en-CA" w:eastAsia="zh-CN"/>
              </w:rPr>
              <w:t>19</w:t>
            </w:r>
            <w:r w:rsidRPr="000C4E03">
              <w:rPr>
                <w:rFonts w:eastAsia="Malgun Gothic" w:hint="eastAsia"/>
                <w:sz w:val="20"/>
                <w:szCs w:val="20"/>
                <w:lang w:val="en-CA" w:eastAsia="ko-KR"/>
              </w:rPr>
              <w:t xml:space="preserve"> </w:t>
            </w:r>
            <w:r w:rsidRPr="000C4E03">
              <w:rPr>
                <w:rFonts w:eastAsia="等线"/>
                <w:sz w:val="20"/>
                <w:szCs w:val="20"/>
                <w:lang w:val="en-CA" w:eastAsia="zh-CN"/>
              </w:rPr>
              <w:t xml:space="preserve">on </w:t>
            </w:r>
            <w:r w:rsidRPr="000C4E03">
              <w:rPr>
                <w:rFonts w:eastAsia="Malgun Gothic" w:hint="eastAsia"/>
                <w:sz w:val="20"/>
                <w:szCs w:val="20"/>
                <w:lang w:val="en-CA" w:eastAsia="ko-KR"/>
              </w:rPr>
              <w:t>CLI</w:t>
            </w:r>
            <w:r w:rsidRPr="000C4E03">
              <w:rPr>
                <w:rFonts w:eastAsia="等线"/>
                <w:sz w:val="20"/>
                <w:szCs w:val="20"/>
                <w:lang w:val="en-CA" w:eastAsia="zh-CN"/>
              </w:rPr>
              <w:t>.</w:t>
            </w:r>
            <w:r w:rsidRPr="000C4E03">
              <w:rPr>
                <w:rFonts w:eastAsia="Malgun Gothic" w:hint="eastAsia"/>
                <w:sz w:val="20"/>
                <w:szCs w:val="20"/>
                <w:lang w:val="en-CA" w:eastAsia="ko-KR"/>
              </w:rPr>
              <w:t xml:space="preserve"> It is unclear CLI with multi-TRP. Sensing scenario can be postponed after some progress in sensing agenda.  CLI in MRSS can be studied separately. </w:t>
            </w:r>
          </w:p>
          <w:p w14:paraId="55D10A6E" w14:textId="77777777" w:rsidR="001B2325" w:rsidRPr="000C4E03" w:rsidRDefault="001B2325" w:rsidP="001B2325">
            <w:pPr>
              <w:rPr>
                <w:rFonts w:eastAsia="等线"/>
                <w:sz w:val="20"/>
                <w:szCs w:val="20"/>
                <w:lang w:val="en-CA" w:eastAsia="zh-CN"/>
              </w:rPr>
            </w:pPr>
          </w:p>
          <w:p w14:paraId="4F8A0C54" w14:textId="77777777" w:rsidR="001B2325" w:rsidRPr="000C4E03" w:rsidRDefault="001B2325" w:rsidP="001B2325">
            <w:pPr>
              <w:rPr>
                <w:rFonts w:eastAsia="等线"/>
                <w:sz w:val="20"/>
                <w:szCs w:val="20"/>
                <w:lang w:val="en-CA" w:eastAsia="zh-CN"/>
              </w:rPr>
            </w:pPr>
            <w:r w:rsidRPr="000C4E03">
              <w:rPr>
                <w:rFonts w:eastAsia="Malgun Gothic" w:hint="eastAsia"/>
                <w:b/>
                <w:bCs/>
                <w:sz w:val="20"/>
                <w:szCs w:val="20"/>
                <w:lang w:val="en-CA" w:eastAsia="ko-KR"/>
              </w:rPr>
              <w:t>Second bullet</w:t>
            </w:r>
            <w:r w:rsidRPr="000C4E03">
              <w:rPr>
                <w:rFonts w:eastAsia="Malgun Gothic" w:hint="eastAsia"/>
                <w:sz w:val="20"/>
                <w:szCs w:val="20"/>
                <w:lang w:val="en-CA" w:eastAsia="ko-KR"/>
              </w:rPr>
              <w:t xml:space="preserve">, we think Rel-16 and Rel-18 studies can be referred. We are fine with any study not covered in the previous study. </w:t>
            </w:r>
          </w:p>
          <w:p w14:paraId="7E07E1B5" w14:textId="77777777" w:rsidR="001B2325" w:rsidRPr="000C4E03"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the characteristics of UE-to-UE cross-link interference</w:t>
            </w:r>
            <w:r w:rsidRPr="000C4E03">
              <w:rPr>
                <w:rFonts w:eastAsia="Malgun Gothic" w:hint="eastAsia"/>
                <w:color w:val="FF0000"/>
                <w:sz w:val="20"/>
                <w:szCs w:val="20"/>
                <w:u w:val="single"/>
                <w:lang w:eastAsia="ko-KR"/>
              </w:rPr>
              <w:t>. Rel-16/18 study results are re-used as starting point.</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Consider</w:t>
            </w:r>
            <w:r w:rsidRPr="000C4E03">
              <w:rPr>
                <w:rFonts w:eastAsia="等线" w:hint="eastAsia"/>
                <w:color w:val="FF0000"/>
                <w:sz w:val="20"/>
                <w:szCs w:val="20"/>
                <w:u w:val="single"/>
                <w:lang w:eastAsia="zh-CN"/>
              </w:rPr>
              <w:t xml:space="preserve"> </w:t>
            </w:r>
            <w:r w:rsidRPr="000C4E03">
              <w:rPr>
                <w:rFonts w:eastAsia="Malgun Gothic" w:hint="eastAsia"/>
                <w:color w:val="FF0000"/>
                <w:sz w:val="20"/>
                <w:szCs w:val="20"/>
                <w:u w:val="single"/>
                <w:lang w:eastAsia="ko-KR"/>
              </w:rPr>
              <w:t>if any new scenarios not covered by the previous study.</w:t>
            </w:r>
            <w:r w:rsidRPr="000C4E03">
              <w:rPr>
                <w:rFonts w:eastAsia="Malgun Gothic" w:hint="eastAsia"/>
                <w:color w:val="FF0000"/>
                <w:sz w:val="20"/>
                <w:szCs w:val="20"/>
                <w:lang w:eastAsia="ko-KR"/>
              </w:rPr>
              <w:t xml:space="preserve"> </w:t>
            </w:r>
          </w:p>
          <w:p w14:paraId="0F6ACBE0" w14:textId="77777777" w:rsidR="001B2325" w:rsidRPr="000C4E03" w:rsidRDefault="001B2325" w:rsidP="001B2325">
            <w:pPr>
              <w:pStyle w:val="ListParagraph"/>
              <w:rPr>
                <w:rFonts w:eastAsia="等线"/>
                <w:strike/>
                <w:sz w:val="20"/>
                <w:szCs w:val="20"/>
                <w:lang w:eastAsia="zh-CN"/>
              </w:rPr>
            </w:pPr>
            <w:r w:rsidRPr="000C4E03">
              <w:rPr>
                <w:rFonts w:eastAsia="等线"/>
                <w:strike/>
                <w:color w:val="FF0000"/>
                <w:sz w:val="20"/>
                <w:szCs w:val="20"/>
                <w:lang w:eastAsia="zh-CN"/>
              </w:rPr>
              <w:t xml:space="preserve">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0F1C123E" w14:textId="77777777" w:rsidR="001B2325" w:rsidRPr="000C4E03" w:rsidRDefault="001B2325" w:rsidP="001B2325">
            <w:pPr>
              <w:pStyle w:val="ListParagraph"/>
              <w:rPr>
                <w:rFonts w:eastAsia="等线"/>
                <w:sz w:val="20"/>
                <w:szCs w:val="20"/>
                <w:lang w:eastAsia="zh-CN"/>
              </w:rPr>
            </w:pPr>
          </w:p>
          <w:p w14:paraId="42F47B09"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Third bullet</w:t>
            </w:r>
            <w:r>
              <w:rPr>
                <w:rFonts w:eastAsia="Malgun Gothic" w:hint="eastAsia"/>
                <w:sz w:val="20"/>
                <w:szCs w:val="20"/>
                <w:lang w:val="en-CA" w:eastAsia="ko-KR"/>
              </w:rPr>
              <w:t>: We are fine</w:t>
            </w:r>
            <w:r w:rsidRPr="000C4E03">
              <w:rPr>
                <w:rFonts w:eastAsia="等线"/>
                <w:sz w:val="20"/>
                <w:szCs w:val="20"/>
                <w:lang w:val="en-CA" w:eastAsia="zh-CN"/>
              </w:rPr>
              <w:t xml:space="preserve"> to study mechanisms and techniques to mitigate UE-to-UE CLI</w:t>
            </w:r>
            <w:r>
              <w:rPr>
                <w:rFonts w:eastAsia="Malgun Gothic" w:hint="eastAsia"/>
                <w:sz w:val="20"/>
                <w:szCs w:val="20"/>
                <w:lang w:val="en-CA" w:eastAsia="ko-KR"/>
              </w:rPr>
              <w:t xml:space="preserve">, but we can add the mechanisms and techniques studied in Rel-16/18/19 are considered as starting point. </w:t>
            </w:r>
          </w:p>
          <w:p w14:paraId="3820F00C"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the mechanisms and techniques for mitigating UE-to-UE cross-link interference;</w:t>
            </w:r>
          </w:p>
          <w:p w14:paraId="62A5C5CA" w14:textId="77777777" w:rsidR="001B2325" w:rsidRPr="000C4E03" w:rsidRDefault="001B2325" w:rsidP="001B2325">
            <w:pPr>
              <w:pStyle w:val="ListParagraph"/>
              <w:numPr>
                <w:ilvl w:val="1"/>
                <w:numId w:val="28"/>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CA1B086" w14:textId="77777777" w:rsidR="001B2325" w:rsidRPr="000C4E03" w:rsidRDefault="001B2325" w:rsidP="001B2325">
            <w:pPr>
              <w:pStyle w:val="ListParagraph"/>
              <w:numPr>
                <w:ilvl w:val="1"/>
                <w:numId w:val="28"/>
              </w:numPr>
              <w:rPr>
                <w:rFonts w:eastAsia="等线"/>
                <w:color w:val="FF0000"/>
                <w:sz w:val="20"/>
                <w:szCs w:val="20"/>
                <w:u w:val="single"/>
                <w:lang w:eastAsia="zh-CN"/>
              </w:rPr>
            </w:pPr>
            <w:r w:rsidRPr="000C4E03">
              <w:rPr>
                <w:rFonts w:eastAsia="Malgun Gothic" w:hint="eastAsia"/>
                <w:color w:val="FF0000"/>
                <w:sz w:val="20"/>
                <w:szCs w:val="20"/>
                <w:u w:val="single"/>
                <w:lang w:val="en-CA" w:eastAsia="ko-KR"/>
              </w:rPr>
              <w:t>The mechanisms and techniques studied in Rel-16/18/19 are considered as starting point</w:t>
            </w:r>
          </w:p>
          <w:p w14:paraId="31FDCBDD" w14:textId="77777777" w:rsidR="001B2325" w:rsidRPr="000C4E03" w:rsidRDefault="001B2325" w:rsidP="001B2325">
            <w:pPr>
              <w:rPr>
                <w:rFonts w:eastAsia="Malgun Gothic"/>
                <w:sz w:val="20"/>
                <w:szCs w:val="20"/>
                <w:lang w:eastAsia="ko-KR"/>
              </w:rPr>
            </w:pPr>
            <w:r w:rsidRPr="000C4E03">
              <w:rPr>
                <w:rFonts w:eastAsia="Malgun Gothic" w:hint="eastAsia"/>
                <w:b/>
                <w:bCs/>
                <w:sz w:val="20"/>
                <w:szCs w:val="20"/>
                <w:lang w:eastAsia="ko-KR"/>
              </w:rPr>
              <w:t>Forth</w:t>
            </w:r>
            <w:r>
              <w:rPr>
                <w:rFonts w:eastAsia="Malgun Gothic" w:hint="eastAsia"/>
                <w:b/>
                <w:bCs/>
                <w:sz w:val="20"/>
                <w:szCs w:val="20"/>
                <w:lang w:eastAsia="ko-KR"/>
              </w:rPr>
              <w:t xml:space="preserve"> and fifth</w:t>
            </w:r>
            <w:r w:rsidRPr="000C4E03">
              <w:rPr>
                <w:rFonts w:eastAsia="Malgun Gothic" w:hint="eastAsia"/>
                <w:b/>
                <w:bCs/>
                <w:sz w:val="20"/>
                <w:szCs w:val="20"/>
                <w:lang w:eastAsia="ko-KR"/>
              </w:rPr>
              <w:t xml:space="preserve"> bullet</w:t>
            </w:r>
            <w:r>
              <w:rPr>
                <w:rFonts w:eastAsia="Malgun Gothic" w:hint="eastAsia"/>
                <w:b/>
                <w:bCs/>
                <w:sz w:val="20"/>
                <w:szCs w:val="20"/>
                <w:lang w:eastAsia="ko-KR"/>
              </w:rPr>
              <w:t>s</w:t>
            </w:r>
            <w:r>
              <w:rPr>
                <w:rFonts w:eastAsia="Malgun Gothic" w:hint="eastAsia"/>
                <w:sz w:val="20"/>
                <w:szCs w:val="20"/>
                <w:lang w:eastAsia="ko-KR"/>
              </w:rPr>
              <w:t xml:space="preserve">: we think no need to study the signal, but we can discuss measurement quantity, CLI-RSSI and SRS-RSRP should be considered as baseline. </w:t>
            </w:r>
            <w:r>
              <w:rPr>
                <w:rFonts w:eastAsia="Malgun Gothic"/>
                <w:sz w:val="20"/>
                <w:szCs w:val="20"/>
                <w:lang w:eastAsia="ko-KR"/>
              </w:rPr>
              <w:t>P</w:t>
            </w:r>
            <w:r>
              <w:rPr>
                <w:rFonts w:eastAsia="Malgun Gothic" w:hint="eastAsia"/>
                <w:sz w:val="20"/>
                <w:szCs w:val="20"/>
                <w:lang w:eastAsia="ko-KR"/>
              </w:rPr>
              <w:t xml:space="preserve">ropose </w:t>
            </w:r>
          </w:p>
          <w:p w14:paraId="7082A630"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For the UE-to-UE cross-link interference measurement:</w:t>
            </w:r>
          </w:p>
          <w:p w14:paraId="5F2E7586" w14:textId="77777777" w:rsidR="001B2325" w:rsidRPr="000C4E03" w:rsidRDefault="001B2325" w:rsidP="001B2325">
            <w:pPr>
              <w:pStyle w:val="ListParagraph"/>
              <w:numPr>
                <w:ilvl w:val="1"/>
                <w:numId w:val="28"/>
              </w:numPr>
              <w:rPr>
                <w:rFonts w:eastAsia="等线"/>
                <w:strike/>
                <w:color w:val="FF0000"/>
                <w:sz w:val="20"/>
                <w:szCs w:val="20"/>
                <w:lang w:eastAsia="zh-CN"/>
              </w:rPr>
            </w:pPr>
            <w:r w:rsidRPr="000C4E03">
              <w:rPr>
                <w:rFonts w:eastAsia="等线"/>
                <w:strike/>
                <w:color w:val="FF0000"/>
                <w:sz w:val="20"/>
                <w:szCs w:val="20"/>
                <w:lang w:eastAsia="zh-CN"/>
              </w:rPr>
              <w:t>Study and identify the candidate measurement metrics;</w:t>
            </w:r>
          </w:p>
          <w:p w14:paraId="145F79B6" w14:textId="77777777" w:rsidR="001B2325" w:rsidRPr="000C4E03" w:rsidRDefault="001B2325" w:rsidP="001B2325">
            <w:pPr>
              <w:pStyle w:val="ListParagraph"/>
              <w:numPr>
                <w:ilvl w:val="1"/>
                <w:numId w:val="28"/>
              </w:numPr>
              <w:rPr>
                <w:rFonts w:eastAsia="等线"/>
                <w:sz w:val="20"/>
                <w:szCs w:val="20"/>
                <w:lang w:eastAsia="zh-CN"/>
              </w:rPr>
            </w:pPr>
            <w:r w:rsidRPr="0023B5C6">
              <w:rPr>
                <w:rFonts w:eastAsia="等线"/>
                <w:sz w:val="20"/>
                <w:szCs w:val="20"/>
                <w:lang w:eastAsia="zh-CN"/>
              </w:rPr>
              <w:t>Study the candidate</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measurement quantity</w:t>
            </w:r>
            <w:r w:rsidRPr="000C4E03">
              <w:rPr>
                <w:rFonts w:eastAsia="等线"/>
                <w:color w:val="FF0000"/>
                <w:sz w:val="20"/>
                <w:szCs w:val="20"/>
                <w:lang w:eastAsia="zh-CN"/>
              </w:rPr>
              <w:t xml:space="preserve"> </w:t>
            </w:r>
            <w:r w:rsidRPr="000C4E03">
              <w:rPr>
                <w:rFonts w:eastAsia="等线"/>
                <w:strike/>
                <w:color w:val="FF0000"/>
                <w:sz w:val="20"/>
                <w:szCs w:val="20"/>
                <w:lang w:eastAsia="zh-CN"/>
              </w:rPr>
              <w:t>uplink resource or signal for measuring</w:t>
            </w:r>
            <w:r w:rsidRPr="0023B5C6">
              <w:rPr>
                <w:rFonts w:eastAsia="等线"/>
                <w:sz w:val="20"/>
                <w:szCs w:val="20"/>
                <w:lang w:eastAsia="zh-CN"/>
              </w:rPr>
              <w:t xml:space="preserve"> UE-to-UE cross-link interference:</w:t>
            </w:r>
          </w:p>
          <w:p w14:paraId="2DCD0167" w14:textId="77777777" w:rsidR="001B2325" w:rsidRPr="000C4E03" w:rsidRDefault="001B2325" w:rsidP="001B2325">
            <w:pPr>
              <w:pStyle w:val="ListParagraph"/>
              <w:numPr>
                <w:ilvl w:val="1"/>
                <w:numId w:val="28"/>
              </w:numPr>
              <w:rPr>
                <w:rFonts w:eastAsia="等线"/>
                <w:sz w:val="20"/>
                <w:szCs w:val="20"/>
                <w:u w:val="single"/>
                <w:lang w:eastAsia="zh-CN"/>
              </w:rPr>
            </w:pPr>
            <w:r>
              <w:rPr>
                <w:rFonts w:eastAsia="Malgun Gothic" w:hint="eastAsia"/>
                <w:color w:val="FF0000"/>
                <w:sz w:val="20"/>
                <w:szCs w:val="20"/>
                <w:u w:val="single"/>
                <w:lang w:eastAsia="ko-KR"/>
              </w:rPr>
              <w:t xml:space="preserve">Consider </w:t>
            </w:r>
            <w:r w:rsidRPr="000C4E03">
              <w:rPr>
                <w:rFonts w:eastAsia="Malgun Gothic" w:hint="eastAsia"/>
                <w:color w:val="FF0000"/>
                <w:sz w:val="20"/>
                <w:szCs w:val="20"/>
                <w:u w:val="single"/>
                <w:lang w:eastAsia="ko-KR"/>
              </w:rPr>
              <w:t xml:space="preserve">Rel-16/19 CLI-RSSI and SRS-RSRP as baseline, and </w:t>
            </w:r>
            <w:r>
              <w:rPr>
                <w:rFonts w:eastAsia="Malgun Gothic" w:hint="eastAsia"/>
                <w:color w:val="FF0000"/>
                <w:sz w:val="20"/>
                <w:szCs w:val="20"/>
                <w:u w:val="single"/>
                <w:lang w:eastAsia="ko-KR"/>
              </w:rPr>
              <w:t>study</w:t>
            </w:r>
            <w:r w:rsidRPr="000C4E03">
              <w:rPr>
                <w:rFonts w:eastAsia="Malgun Gothic" w:hint="eastAsia"/>
                <w:color w:val="FF0000"/>
                <w:sz w:val="20"/>
                <w:szCs w:val="20"/>
                <w:u w:val="single"/>
                <w:lang w:eastAsia="ko-KR"/>
              </w:rPr>
              <w:t xml:space="preserve"> other measurement quantity</w:t>
            </w:r>
            <w:r>
              <w:rPr>
                <w:rFonts w:eastAsia="Malgun Gothic" w:hint="eastAsia"/>
                <w:color w:val="FF0000"/>
                <w:sz w:val="20"/>
                <w:szCs w:val="20"/>
                <w:u w:val="single"/>
                <w:lang w:eastAsia="ko-KR"/>
              </w:rPr>
              <w:t xml:space="preserve"> if any</w:t>
            </w:r>
            <w:r w:rsidRPr="000C4E03">
              <w:rPr>
                <w:rFonts w:eastAsia="Malgun Gothic" w:hint="eastAsia"/>
                <w:color w:val="FF0000"/>
                <w:sz w:val="20"/>
                <w:szCs w:val="20"/>
                <w:u w:val="single"/>
                <w:lang w:eastAsia="ko-KR"/>
              </w:rPr>
              <w:t>.</w:t>
            </w:r>
            <w:r w:rsidRPr="000C4E03">
              <w:rPr>
                <w:rFonts w:eastAsia="Malgun Gothic" w:hint="eastAsia"/>
                <w:sz w:val="20"/>
                <w:szCs w:val="20"/>
                <w:u w:val="single"/>
                <w:lang w:eastAsia="ko-KR"/>
              </w:rPr>
              <w:t xml:space="preserve">   </w:t>
            </w:r>
          </w:p>
          <w:p w14:paraId="2CBB8E6E" w14:textId="77777777" w:rsidR="001B2325" w:rsidRPr="000C4E03" w:rsidRDefault="001B2325" w:rsidP="001B2325">
            <w:pPr>
              <w:pStyle w:val="ListParagraph"/>
              <w:numPr>
                <w:ilvl w:val="1"/>
                <w:numId w:val="28"/>
              </w:numPr>
              <w:rPr>
                <w:rFonts w:eastAsia="等线"/>
                <w:strike/>
                <w:color w:val="FF0000"/>
                <w:sz w:val="20"/>
                <w:szCs w:val="20"/>
                <w:lang w:eastAsia="zh-CN"/>
              </w:rPr>
            </w:pPr>
            <w:r w:rsidRPr="000C4E03">
              <w:rPr>
                <w:rFonts w:eastAsia="等线"/>
                <w:strike/>
                <w:color w:val="FF0000"/>
                <w:sz w:val="20"/>
                <w:szCs w:val="20"/>
                <w:lang w:eastAsia="zh-CN"/>
              </w:rPr>
              <w:t>For example: PUSCH, PUCCH, SRS, UL-CSI-RS, PRACH or other signals/channels</w:t>
            </w:r>
          </w:p>
          <w:p w14:paraId="3253ECC6" w14:textId="77777777" w:rsidR="001B2325" w:rsidRPr="000C4E03" w:rsidRDefault="001B2325" w:rsidP="001B2325">
            <w:pPr>
              <w:pStyle w:val="ListParagraph"/>
              <w:numPr>
                <w:ilvl w:val="1"/>
                <w:numId w:val="28"/>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w:t>
            </w:r>
          </w:p>
          <w:p w14:paraId="58AF4776" w14:textId="77777777" w:rsidR="001B2325" w:rsidRPr="000C4E03" w:rsidRDefault="001B2325" w:rsidP="001B2325">
            <w:pPr>
              <w:rPr>
                <w:rFonts w:eastAsia="Malgun Gothic"/>
                <w:b/>
                <w:bCs/>
                <w:sz w:val="20"/>
                <w:szCs w:val="20"/>
                <w:lang w:eastAsia="ko-KR"/>
              </w:rPr>
            </w:pPr>
            <w:r w:rsidRPr="000C4E03">
              <w:rPr>
                <w:rFonts w:eastAsia="Malgun Gothic" w:hint="eastAsia"/>
                <w:b/>
                <w:bCs/>
                <w:sz w:val="20"/>
                <w:szCs w:val="20"/>
                <w:lang w:eastAsia="ko-KR"/>
              </w:rPr>
              <w:t xml:space="preserve">For the last part, </w:t>
            </w:r>
          </w:p>
          <w:p w14:paraId="57556A69" w14:textId="77777777" w:rsidR="001B2325" w:rsidRDefault="001B2325" w:rsidP="001B2325">
            <w:pPr>
              <w:pStyle w:val="ListParagraph"/>
              <w:numPr>
                <w:ilvl w:val="0"/>
                <w:numId w:val="28"/>
              </w:numPr>
              <w:rPr>
                <w:rFonts w:eastAsia="等线"/>
                <w:sz w:val="20"/>
                <w:szCs w:val="20"/>
                <w:lang w:val="en-CA" w:eastAsia="zh-CN"/>
              </w:rPr>
            </w:pPr>
            <w:r>
              <w:rPr>
                <w:rFonts w:eastAsia="等线"/>
                <w:sz w:val="20"/>
                <w:szCs w:val="20"/>
                <w:lang w:val="en-CA" w:eastAsia="zh-CN"/>
              </w:rPr>
              <w:t>OK to study and identify candidate metrics with SRS-RSRP and CLI-RSSI as a starting point. However, it is unclear to us, why accuracy requirements are discussed here.</w:t>
            </w:r>
          </w:p>
          <w:p w14:paraId="02E0113E" w14:textId="77777777" w:rsidR="001B2325" w:rsidRDefault="001B2325" w:rsidP="001B2325">
            <w:pPr>
              <w:pStyle w:val="ListParagraph"/>
              <w:numPr>
                <w:ilvl w:val="0"/>
                <w:numId w:val="28"/>
              </w:numPr>
              <w:rPr>
                <w:rFonts w:eastAsia="等线"/>
                <w:sz w:val="20"/>
                <w:szCs w:val="20"/>
                <w:lang w:val="en-CA" w:eastAsia="zh-CN"/>
              </w:rPr>
            </w:pPr>
            <w:r>
              <w:rPr>
                <w:rFonts w:eastAsia="等线"/>
                <w:sz w:val="20"/>
                <w:szCs w:val="20"/>
                <w:lang w:val="en-CA" w:eastAsia="zh-CN"/>
              </w:rPr>
              <w:t xml:space="preserve">OK to study different reporting mechanisms. But we suggest focussing on types of reporting (periodic, semi-persistent, aperiodic, event-triggered) and whether layer-1 and/or layer-3 should be supported. </w:t>
            </w:r>
          </w:p>
          <w:p w14:paraId="69023BDB" w14:textId="77777777" w:rsidR="001B2325" w:rsidRPr="000C4E03" w:rsidRDefault="001B2325" w:rsidP="001B2325">
            <w:pPr>
              <w:rPr>
                <w:rFonts w:eastAsia="等线"/>
                <w:sz w:val="20"/>
                <w:szCs w:val="20"/>
                <w:lang w:val="en-CA" w:eastAsia="zh-CN"/>
              </w:rPr>
            </w:pPr>
          </w:p>
          <w:p w14:paraId="15BF3394"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1.2:</w:t>
            </w:r>
          </w:p>
          <w:p w14:paraId="632A7846" w14:textId="77777777" w:rsidR="001B2325" w:rsidRDefault="001B2325" w:rsidP="001B2325">
            <w:pPr>
              <w:rPr>
                <w:rFonts w:eastAsia="等线"/>
                <w:bCs/>
                <w:sz w:val="20"/>
                <w:szCs w:val="20"/>
                <w:lang w:val="en-CA" w:eastAsia="zh-CN"/>
              </w:rPr>
            </w:pPr>
            <w:r w:rsidRPr="000C4E03">
              <w:rPr>
                <w:rFonts w:eastAsia="等线"/>
                <w:bCs/>
                <w:sz w:val="20"/>
                <w:szCs w:val="20"/>
                <w:lang w:val="en-CA" w:eastAsia="zh-CN"/>
              </w:rPr>
              <w:t>Several of the aspects covered in this proposal resemble the ones in Proposal 1.1 and we have similar views.</w:t>
            </w:r>
          </w:p>
          <w:p w14:paraId="6F550884" w14:textId="77777777" w:rsidR="001B2325" w:rsidRDefault="001B2325" w:rsidP="001B2325">
            <w:pPr>
              <w:pStyle w:val="ListParagraph"/>
              <w:numPr>
                <w:ilvl w:val="0"/>
                <w:numId w:val="28"/>
              </w:numPr>
              <w:rPr>
                <w:rFonts w:eastAsia="等线"/>
                <w:bCs/>
                <w:sz w:val="20"/>
                <w:szCs w:val="20"/>
                <w:lang w:val="en-CA" w:eastAsia="zh-CN"/>
              </w:rPr>
            </w:pPr>
            <w:r>
              <w:rPr>
                <w:rFonts w:eastAsia="等线"/>
                <w:bCs/>
                <w:sz w:val="20"/>
                <w:szCs w:val="20"/>
                <w:lang w:val="en-CA" w:eastAsia="zh-CN"/>
              </w:rPr>
              <w:t>No need to repeat Rel-16 and Rel-19 studies. Focus on semi-static TDD, dynamic TDD, SBFD. Study sensing as a new case.</w:t>
            </w:r>
          </w:p>
          <w:p w14:paraId="2C34B028" w14:textId="77777777" w:rsidR="001B2325" w:rsidRDefault="001B2325" w:rsidP="001B2325">
            <w:pPr>
              <w:pStyle w:val="ListParagraph"/>
              <w:numPr>
                <w:ilvl w:val="0"/>
                <w:numId w:val="28"/>
              </w:numPr>
              <w:rPr>
                <w:rFonts w:eastAsia="等线"/>
                <w:bCs/>
                <w:sz w:val="20"/>
                <w:szCs w:val="20"/>
                <w:lang w:val="en-CA" w:eastAsia="zh-CN"/>
              </w:rPr>
            </w:pPr>
            <w:r w:rsidRPr="00927216">
              <w:rPr>
                <w:rFonts w:eastAsia="等线"/>
                <w:bCs/>
                <w:sz w:val="20"/>
                <w:szCs w:val="20"/>
                <w:lang w:val="en-CA" w:eastAsia="zh-CN"/>
              </w:rPr>
              <w:lastRenderedPageBreak/>
              <w:t xml:space="preserve">The nature of the </w:t>
            </w:r>
            <w:r>
              <w:rPr>
                <w:rFonts w:eastAsia="等线"/>
                <w:bCs/>
                <w:sz w:val="20"/>
                <w:szCs w:val="20"/>
                <w:lang w:val="en-CA" w:eastAsia="zh-CN"/>
              </w:rPr>
              <w:t xml:space="preserve">gNB-to-gNB </w:t>
            </w:r>
            <w:r w:rsidRPr="00927216">
              <w:rPr>
                <w:rFonts w:eastAsia="等线"/>
                <w:bCs/>
                <w:sz w:val="20"/>
                <w:szCs w:val="20"/>
                <w:lang w:val="en-CA" w:eastAsia="zh-CN"/>
              </w:rPr>
              <w:t>CLI is known to be dynamic and dependent on the traffic nature and scheduling decisions. We do not see the need to study this further.</w:t>
            </w:r>
          </w:p>
          <w:p w14:paraId="7C56C046" w14:textId="77777777" w:rsidR="001B2325" w:rsidRDefault="001B2325" w:rsidP="001B2325">
            <w:pPr>
              <w:pStyle w:val="ListParagraph"/>
              <w:numPr>
                <w:ilvl w:val="0"/>
                <w:numId w:val="28"/>
              </w:numPr>
              <w:rPr>
                <w:rFonts w:eastAsia="等线"/>
                <w:bCs/>
                <w:sz w:val="20"/>
                <w:szCs w:val="20"/>
                <w:lang w:val="en-CA" w:eastAsia="zh-CN"/>
              </w:rPr>
            </w:pPr>
            <w:r>
              <w:rPr>
                <w:rFonts w:eastAsia="等线"/>
                <w:bCs/>
                <w:sz w:val="20"/>
                <w:szCs w:val="20"/>
                <w:lang w:val="en-CA" w:eastAsia="zh-CN"/>
              </w:rPr>
              <w:t>Ok to study mechanisms to handle gNB-to-gNB CLI</w:t>
            </w:r>
          </w:p>
          <w:p w14:paraId="271B4427" w14:textId="77777777" w:rsidR="001B2325" w:rsidRPr="000C4E03" w:rsidRDefault="001B2325" w:rsidP="001B2325">
            <w:pPr>
              <w:pStyle w:val="ListParagraph"/>
              <w:numPr>
                <w:ilvl w:val="0"/>
                <w:numId w:val="28"/>
              </w:numPr>
              <w:rPr>
                <w:rFonts w:eastAsia="等线"/>
                <w:bCs/>
                <w:sz w:val="20"/>
                <w:szCs w:val="20"/>
                <w:lang w:val="en-CA" w:eastAsia="zh-CN"/>
              </w:rPr>
            </w:pPr>
            <w:r>
              <w:rPr>
                <w:rFonts w:eastAsia="等线"/>
                <w:bCs/>
                <w:sz w:val="20"/>
                <w:szCs w:val="20"/>
                <w:lang w:val="en-CA" w:eastAsia="zh-CN"/>
              </w:rPr>
              <w:t>OK to study mechanisms to measure gNB-to-gNB CLI. It is unclear why we should study measurement accuracy in RAN1.</w:t>
            </w:r>
          </w:p>
          <w:p w14:paraId="5C12566C" w14:textId="77777777" w:rsidR="001B2325" w:rsidRDefault="001B2325" w:rsidP="001B2325">
            <w:pPr>
              <w:rPr>
                <w:rFonts w:eastAsia="等线"/>
                <w:sz w:val="20"/>
                <w:szCs w:val="20"/>
                <w:lang w:val="en-CA" w:eastAsia="zh-CN"/>
              </w:rPr>
            </w:pPr>
          </w:p>
          <w:p w14:paraId="468A474C" w14:textId="77777777" w:rsidR="001B2325" w:rsidRPr="008406E0" w:rsidRDefault="001B2325" w:rsidP="001B2325">
            <w:pPr>
              <w:rPr>
                <w:rFonts w:eastAsia="等线"/>
                <w:b/>
                <w:sz w:val="20"/>
                <w:szCs w:val="20"/>
                <w:lang w:val="en-CA" w:eastAsia="zh-CN"/>
              </w:rPr>
            </w:pPr>
            <w:r w:rsidRPr="008406E0">
              <w:rPr>
                <w:rFonts w:eastAsia="等线"/>
                <w:b/>
                <w:sz w:val="20"/>
                <w:szCs w:val="20"/>
                <w:lang w:val="en-CA" w:eastAsia="zh-CN"/>
              </w:rPr>
              <w:t>On proposal 1.3:</w:t>
            </w:r>
          </w:p>
          <w:p w14:paraId="41DE1530" w14:textId="77777777" w:rsidR="001B2325" w:rsidRDefault="001B2325" w:rsidP="001B2325">
            <w:pPr>
              <w:rPr>
                <w:rFonts w:eastAsia="等线"/>
                <w:sz w:val="20"/>
                <w:szCs w:val="20"/>
                <w:lang w:val="en-CA" w:eastAsia="zh-CN"/>
              </w:rPr>
            </w:pPr>
            <w:r>
              <w:rPr>
                <w:rFonts w:eastAsia="等线"/>
                <w:sz w:val="20"/>
                <w:szCs w:val="20"/>
                <w:lang w:val="en-CA" w:eastAsia="zh-CN"/>
              </w:rPr>
              <w:t>This proposal is too broad and does not seem to consider the earlier study on RIM conducted during Rel-16. For instance, we think the applicable scenarios, characteristics and impacts of remote interference are very similar between NR and 6GR and therefore do not require a new study.</w:t>
            </w:r>
          </w:p>
          <w:p w14:paraId="7FDF9F76" w14:textId="77777777" w:rsidR="001B2325" w:rsidRDefault="001B2325" w:rsidP="001B2325">
            <w:pPr>
              <w:rPr>
                <w:rFonts w:eastAsia="等线"/>
                <w:sz w:val="20"/>
                <w:szCs w:val="20"/>
                <w:lang w:val="en-CA" w:eastAsia="zh-CN"/>
              </w:rPr>
            </w:pPr>
          </w:p>
          <w:p w14:paraId="40F56794" w14:textId="77777777" w:rsidR="001B2325" w:rsidRDefault="001B2325" w:rsidP="001B2325">
            <w:pPr>
              <w:rPr>
                <w:rFonts w:eastAsia="等线"/>
                <w:sz w:val="20"/>
                <w:szCs w:val="20"/>
                <w:lang w:val="en-CA" w:eastAsia="zh-CN"/>
              </w:rPr>
            </w:pPr>
            <w:r>
              <w:rPr>
                <w:rFonts w:eastAsia="等线"/>
                <w:sz w:val="20"/>
                <w:szCs w:val="20"/>
                <w:lang w:val="en-CA" w:eastAsia="zh-CN"/>
              </w:rPr>
              <w:t>Our preference is to focus the study on the following aspects:</w:t>
            </w:r>
          </w:p>
          <w:p w14:paraId="21938065" w14:textId="77777777" w:rsidR="001B2325" w:rsidRPr="00C15B01" w:rsidRDefault="001B2325" w:rsidP="001B2325">
            <w:pPr>
              <w:rPr>
                <w:rFonts w:eastAsia="等线"/>
                <w:sz w:val="20"/>
                <w:szCs w:val="20"/>
                <w:lang w:val="en-CA" w:eastAsia="zh-CN"/>
              </w:rPr>
            </w:pPr>
          </w:p>
          <w:p w14:paraId="32B15E30"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the candidate mechanisms for measuring, detecting/identifying remote interference, including:</w:t>
            </w:r>
          </w:p>
          <w:p w14:paraId="59771374" w14:textId="77777777" w:rsidR="001B2325" w:rsidRDefault="001B2325" w:rsidP="001B2325">
            <w:pPr>
              <w:pStyle w:val="ListParagraph"/>
              <w:numPr>
                <w:ilvl w:val="1"/>
                <w:numId w:val="28"/>
              </w:numPr>
              <w:rPr>
                <w:rFonts w:eastAsia="等线"/>
                <w:sz w:val="20"/>
                <w:szCs w:val="20"/>
                <w:lang w:eastAsia="zh-CN"/>
              </w:rPr>
            </w:pPr>
            <w:r>
              <w:rPr>
                <w:rFonts w:eastAsia="等线"/>
                <w:sz w:val="20"/>
                <w:szCs w:val="20"/>
                <w:lang w:eastAsia="zh-CN"/>
              </w:rPr>
              <w:t>E</w:t>
            </w:r>
            <w:r w:rsidRPr="000F421A">
              <w:rPr>
                <w:rFonts w:eastAsia="等线"/>
                <w:sz w:val="20"/>
                <w:szCs w:val="20"/>
                <w:lang w:eastAsia="zh-CN"/>
              </w:rPr>
              <w:t>nhancement</w:t>
            </w:r>
            <w:r>
              <w:rPr>
                <w:rFonts w:eastAsia="等线"/>
                <w:sz w:val="20"/>
                <w:szCs w:val="20"/>
                <w:lang w:eastAsia="zh-CN"/>
              </w:rPr>
              <w:t>s</w:t>
            </w:r>
            <w:r w:rsidRPr="000F421A">
              <w:rPr>
                <w:rFonts w:eastAsia="等线"/>
                <w:sz w:val="20"/>
                <w:szCs w:val="20"/>
                <w:lang w:eastAsia="zh-CN"/>
              </w:rPr>
              <w:t xml:space="preserve"> or simplification</w:t>
            </w:r>
            <w:r>
              <w:rPr>
                <w:rFonts w:eastAsia="等线"/>
                <w:sz w:val="20"/>
                <w:szCs w:val="20"/>
                <w:lang w:eastAsia="zh-CN"/>
              </w:rPr>
              <w:t>s</w:t>
            </w:r>
            <w:r w:rsidRPr="000F421A">
              <w:rPr>
                <w:rFonts w:eastAsia="等线"/>
                <w:sz w:val="20"/>
                <w:szCs w:val="20"/>
                <w:lang w:eastAsia="zh-CN"/>
              </w:rPr>
              <w:t xml:space="preserve"> of NR Rel-16 RIM frameworks</w:t>
            </w:r>
            <w:r>
              <w:rPr>
                <w:rFonts w:eastAsia="等线"/>
                <w:sz w:val="20"/>
                <w:szCs w:val="20"/>
                <w:lang w:eastAsia="zh-CN"/>
              </w:rPr>
              <w:t>,</w:t>
            </w:r>
          </w:p>
          <w:p w14:paraId="483235F0" w14:textId="77777777" w:rsidR="001B2325" w:rsidRDefault="001B2325" w:rsidP="001B2325">
            <w:pPr>
              <w:pStyle w:val="ListParagraph"/>
              <w:numPr>
                <w:ilvl w:val="1"/>
                <w:numId w:val="28"/>
              </w:numPr>
              <w:rPr>
                <w:rFonts w:eastAsia="等线"/>
                <w:sz w:val="20"/>
                <w:szCs w:val="20"/>
                <w:lang w:eastAsia="zh-CN"/>
              </w:rPr>
            </w:pPr>
            <w:r>
              <w:rPr>
                <w:rFonts w:eastAsia="等线"/>
                <w:sz w:val="20"/>
                <w:szCs w:val="20"/>
                <w:lang w:eastAsia="zh-CN"/>
              </w:rPr>
              <w:t>Introducing new 6G RIM frameworks</w:t>
            </w:r>
          </w:p>
          <w:p w14:paraId="494C0823" w14:textId="77777777" w:rsidR="001B2325" w:rsidRDefault="001B2325" w:rsidP="001B2325">
            <w:pPr>
              <w:pStyle w:val="ListParagraph"/>
              <w:numPr>
                <w:ilvl w:val="0"/>
                <w:numId w:val="28"/>
              </w:numPr>
              <w:rPr>
                <w:rFonts w:eastAsia="等线"/>
                <w:sz w:val="20"/>
                <w:szCs w:val="20"/>
                <w:lang w:eastAsia="zh-CN"/>
              </w:rPr>
            </w:pPr>
            <w:r>
              <w:rPr>
                <w:rFonts w:eastAsia="等线"/>
                <w:sz w:val="20"/>
                <w:szCs w:val="20"/>
                <w:lang w:eastAsia="zh-CN"/>
              </w:rPr>
              <w:t>Study reference signal design for RIM.</w:t>
            </w:r>
          </w:p>
          <w:p w14:paraId="04E0F94A" w14:textId="77777777" w:rsidR="001B2325" w:rsidRPr="004D066E" w:rsidRDefault="001B2325" w:rsidP="001B2325">
            <w:pPr>
              <w:pStyle w:val="ListParagraph"/>
              <w:numPr>
                <w:ilvl w:val="0"/>
                <w:numId w:val="28"/>
              </w:numPr>
              <w:rPr>
                <w:rFonts w:eastAsia="等线"/>
                <w:sz w:val="20"/>
                <w:szCs w:val="20"/>
                <w:lang w:eastAsia="zh-CN"/>
              </w:rPr>
            </w:pPr>
            <w:r w:rsidRPr="00507C79">
              <w:rPr>
                <w:rFonts w:eastAsia="等线"/>
                <w:sz w:val="20"/>
                <w:szCs w:val="20"/>
                <w:lang w:eastAsia="zh-CN"/>
              </w:rPr>
              <w:t>The study shall consider RIM handling between NR and 6GR base stations, inter-operator support as well as MRSS.</w:t>
            </w:r>
          </w:p>
          <w:p w14:paraId="45C845CD" w14:textId="77777777" w:rsidR="001B2325" w:rsidRDefault="001B2325" w:rsidP="001B2325">
            <w:pPr>
              <w:rPr>
                <w:rFonts w:eastAsia="等线"/>
                <w:sz w:val="20"/>
                <w:szCs w:val="20"/>
                <w:lang w:val="en-CA" w:eastAsia="zh-CN"/>
              </w:rPr>
            </w:pPr>
          </w:p>
          <w:p w14:paraId="2F2AB2F9" w14:textId="77777777" w:rsidR="001B2325" w:rsidRPr="008406E0" w:rsidRDefault="001B2325" w:rsidP="001B2325">
            <w:pPr>
              <w:rPr>
                <w:rFonts w:eastAsia="等线"/>
                <w:b/>
                <w:bCs/>
                <w:sz w:val="20"/>
                <w:szCs w:val="20"/>
                <w:lang w:val="en-CA" w:eastAsia="zh-CN"/>
              </w:rPr>
            </w:pPr>
            <w:r w:rsidRPr="008406E0">
              <w:rPr>
                <w:rFonts w:eastAsia="等线"/>
                <w:b/>
                <w:bCs/>
                <w:sz w:val="20"/>
                <w:szCs w:val="20"/>
                <w:lang w:val="en-CA" w:eastAsia="zh-CN"/>
              </w:rPr>
              <w:t>On proposal 1.</w:t>
            </w:r>
            <w:r>
              <w:rPr>
                <w:rFonts w:eastAsia="等线"/>
                <w:b/>
                <w:bCs/>
                <w:sz w:val="20"/>
                <w:szCs w:val="20"/>
                <w:lang w:val="en-CA" w:eastAsia="zh-CN"/>
              </w:rPr>
              <w:t>4</w:t>
            </w:r>
            <w:r w:rsidRPr="008406E0">
              <w:rPr>
                <w:rFonts w:eastAsia="等线"/>
                <w:b/>
                <w:bCs/>
                <w:sz w:val="20"/>
                <w:szCs w:val="20"/>
                <w:lang w:val="en-CA" w:eastAsia="zh-CN"/>
              </w:rPr>
              <w:t>:</w:t>
            </w:r>
          </w:p>
          <w:p w14:paraId="1420CAB5" w14:textId="77777777" w:rsidR="001B2325" w:rsidRDefault="001B2325" w:rsidP="001B2325">
            <w:pPr>
              <w:rPr>
                <w:rFonts w:eastAsia="等线"/>
                <w:sz w:val="20"/>
                <w:szCs w:val="20"/>
                <w:lang w:eastAsia="zh-CN"/>
              </w:rPr>
            </w:pPr>
            <w:r>
              <w:rPr>
                <w:rFonts w:eastAsia="等线"/>
                <w:sz w:val="20"/>
                <w:szCs w:val="20"/>
                <w:lang w:val="en-CA" w:eastAsia="zh-CN"/>
              </w:rPr>
              <w:t xml:space="preserve">The scope of this proposal also seems too wide. The main bullet is about </w:t>
            </w:r>
            <w:r w:rsidRPr="0099098C">
              <w:rPr>
                <w:rFonts w:eastAsia="等线"/>
                <w:sz w:val="20"/>
                <w:szCs w:val="20"/>
                <w:lang w:eastAsia="zh-CN"/>
              </w:rPr>
              <w:t>5G</w:t>
            </w:r>
            <w:r>
              <w:rPr>
                <w:rFonts w:eastAsia="等线"/>
                <w:sz w:val="20"/>
                <w:szCs w:val="20"/>
                <w:lang w:eastAsia="zh-CN"/>
              </w:rPr>
              <w:t xml:space="preserve"> to </w:t>
            </w:r>
            <w:r w:rsidRPr="0099098C">
              <w:rPr>
                <w:rFonts w:eastAsia="等线"/>
                <w:sz w:val="20"/>
                <w:szCs w:val="20"/>
                <w:lang w:eastAsia="zh-CN"/>
              </w:rPr>
              <w:t xml:space="preserve">6G </w:t>
            </w:r>
            <w:r>
              <w:rPr>
                <w:rFonts w:eastAsia="等线"/>
                <w:sz w:val="20"/>
                <w:szCs w:val="20"/>
                <w:lang w:eastAsia="zh-CN"/>
              </w:rPr>
              <w:t>interference</w:t>
            </w:r>
            <w:r w:rsidRPr="0099098C">
              <w:rPr>
                <w:rFonts w:eastAsia="等线"/>
                <w:sz w:val="20"/>
                <w:szCs w:val="20"/>
                <w:lang w:eastAsia="zh-CN"/>
              </w:rPr>
              <w:t xml:space="preserve"> </w:t>
            </w:r>
            <w:r>
              <w:rPr>
                <w:rFonts w:eastAsia="等线"/>
                <w:sz w:val="20"/>
                <w:szCs w:val="20"/>
                <w:lang w:eastAsia="zh-CN"/>
              </w:rPr>
              <w:t>in</w:t>
            </w:r>
            <w:r w:rsidRPr="0099098C">
              <w:rPr>
                <w:rFonts w:eastAsia="等线"/>
                <w:sz w:val="20"/>
                <w:szCs w:val="20"/>
                <w:lang w:eastAsia="zh-CN"/>
              </w:rPr>
              <w:t xml:space="preserve"> MRSS</w:t>
            </w:r>
            <w:r>
              <w:rPr>
                <w:rFonts w:eastAsia="等线"/>
                <w:sz w:val="20"/>
                <w:szCs w:val="20"/>
                <w:lang w:eastAsia="zh-CN"/>
              </w:rPr>
              <w:t xml:space="preserve">, while the last few sub-bullets seem to imply a mix of 5G-only and 6G-only base stations deployed by the operator. </w:t>
            </w:r>
          </w:p>
          <w:p w14:paraId="490D49D6" w14:textId="77777777" w:rsidR="001B2325" w:rsidRDefault="001B2325" w:rsidP="001B2325">
            <w:pPr>
              <w:rPr>
                <w:rFonts w:eastAsia="等线"/>
                <w:sz w:val="20"/>
                <w:szCs w:val="20"/>
                <w:lang w:val="en-CA" w:eastAsia="zh-CN"/>
              </w:rPr>
            </w:pPr>
          </w:p>
          <w:p w14:paraId="1DD6668B" w14:textId="77777777" w:rsidR="001B2325" w:rsidRDefault="001B2325" w:rsidP="001B2325">
            <w:pPr>
              <w:rPr>
                <w:rFonts w:eastAsia="等线"/>
                <w:sz w:val="20"/>
                <w:szCs w:val="20"/>
                <w:lang w:val="en-CA" w:eastAsia="zh-CN"/>
              </w:rPr>
            </w:pPr>
            <w:r>
              <w:rPr>
                <w:rFonts w:eastAsia="等线"/>
                <w:sz w:val="20"/>
                <w:szCs w:val="20"/>
                <w:lang w:val="en-CA" w:eastAsia="zh-CN"/>
              </w:rPr>
              <w:t>In general, we don’t think there is any CLI problem related to 5G-6G MRSS as the intention is to reuse the same numerology, frame structure, etc. between the two RATs. However, if companies think that a study is needed, a simpler proposal can be considered as follows:</w:t>
            </w:r>
          </w:p>
          <w:p w14:paraId="4528A721" w14:textId="77777777" w:rsidR="001B2325" w:rsidRPr="00F53472" w:rsidRDefault="001B2325" w:rsidP="001B2325">
            <w:pPr>
              <w:pStyle w:val="ListParagraph"/>
              <w:numPr>
                <w:ilvl w:val="0"/>
                <w:numId w:val="28"/>
              </w:numPr>
              <w:rPr>
                <w:rFonts w:eastAsia="等线"/>
                <w:sz w:val="20"/>
                <w:szCs w:val="20"/>
                <w:lang w:eastAsia="zh-CN"/>
              </w:rPr>
            </w:pPr>
            <w:r w:rsidRPr="00A77B07">
              <w:rPr>
                <w:rFonts w:eastAsia="等线"/>
                <w:sz w:val="20"/>
                <w:szCs w:val="20"/>
                <w:lang w:eastAsia="zh-CN"/>
              </w:rPr>
              <w:t xml:space="preserve">Study whether it is needed to handle the interference </w:t>
            </w:r>
            <w:r>
              <w:rPr>
                <w:rFonts w:eastAsia="等线"/>
                <w:sz w:val="20"/>
                <w:szCs w:val="20"/>
                <w:lang w:eastAsia="zh-CN"/>
              </w:rPr>
              <w:t>in</w:t>
            </w:r>
            <w:r w:rsidRPr="00A77B07">
              <w:rPr>
                <w:rFonts w:eastAsia="等线"/>
                <w:sz w:val="20"/>
                <w:szCs w:val="20"/>
                <w:lang w:eastAsia="zh-CN"/>
              </w:rPr>
              <w:t xml:space="preserve"> MRSS </w:t>
            </w:r>
            <w:r>
              <w:rPr>
                <w:rFonts w:eastAsia="等线"/>
                <w:sz w:val="20"/>
                <w:szCs w:val="20"/>
                <w:lang w:eastAsia="zh-CN"/>
              </w:rPr>
              <w:t xml:space="preserve">scenarios or </w:t>
            </w:r>
            <w:r w:rsidRPr="00A77B07">
              <w:rPr>
                <w:rFonts w:eastAsia="等线"/>
                <w:sz w:val="20"/>
                <w:szCs w:val="20"/>
                <w:lang w:eastAsia="zh-CN"/>
              </w:rPr>
              <w:t xml:space="preserve">between </w:t>
            </w:r>
            <w:r>
              <w:rPr>
                <w:rFonts w:eastAsia="等线"/>
                <w:sz w:val="20"/>
                <w:szCs w:val="20"/>
                <w:lang w:eastAsia="zh-CN"/>
              </w:rPr>
              <w:t>5G-6G base stations.</w:t>
            </w:r>
          </w:p>
          <w:p w14:paraId="12F6CD55" w14:textId="77777777" w:rsidR="001B2325" w:rsidRPr="00830093" w:rsidRDefault="001B2325" w:rsidP="001B2325">
            <w:pPr>
              <w:rPr>
                <w:rFonts w:eastAsia="等线"/>
                <w:b/>
                <w:bCs/>
                <w:lang w:val="en-CA" w:eastAsia="zh-CN"/>
              </w:rPr>
            </w:pPr>
          </w:p>
        </w:tc>
      </w:tr>
      <w:tr w:rsidR="009B78A0" w14:paraId="6EB35B8C" w14:textId="77777777" w:rsidTr="009A31CA">
        <w:tc>
          <w:tcPr>
            <w:tcW w:w="1248" w:type="dxa"/>
          </w:tcPr>
          <w:p w14:paraId="49CD3469" w14:textId="1529DE21" w:rsidR="009B78A0" w:rsidRDefault="009B78A0" w:rsidP="001B2325">
            <w:pPr>
              <w:rPr>
                <w:rFonts w:eastAsia="等线"/>
                <w:lang w:eastAsia="zh-CN"/>
              </w:rPr>
            </w:pPr>
            <w:r w:rsidRPr="009B78A0">
              <w:rPr>
                <w:rFonts w:eastAsia="等线"/>
                <w:lang w:eastAsia="zh-CN"/>
              </w:rPr>
              <w:lastRenderedPageBreak/>
              <w:t>Ericsson</w:t>
            </w:r>
          </w:p>
        </w:tc>
        <w:tc>
          <w:tcPr>
            <w:tcW w:w="8108" w:type="dxa"/>
          </w:tcPr>
          <w:p w14:paraId="023B591B"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1.1, we have the following comments:</w:t>
            </w:r>
          </w:p>
          <w:p w14:paraId="39D60E5E" w14:textId="77777777" w:rsidR="009B78A0" w:rsidRPr="00057CFE" w:rsidRDefault="009B78A0" w:rsidP="002A5CCE">
            <w:pPr>
              <w:pStyle w:val="ListParagraph"/>
              <w:rPr>
                <w:rFonts w:eastAsia="等线"/>
                <w:b/>
                <w:bCs/>
                <w:lang w:val="en-CA" w:eastAsia="zh-CN"/>
              </w:rPr>
            </w:pPr>
          </w:p>
          <w:p w14:paraId="63F1F069" w14:textId="77777777" w:rsidR="009B78A0" w:rsidRPr="00057CFE" w:rsidRDefault="009B78A0" w:rsidP="002A5CCE">
            <w:pPr>
              <w:rPr>
                <w:rFonts w:eastAsia="等线"/>
                <w:b/>
                <w:bCs/>
                <w:lang w:val="en-CA" w:eastAsia="zh-CN"/>
              </w:rPr>
            </w:pPr>
            <w:r>
              <w:rPr>
                <w:rFonts w:eastAsia="等线"/>
                <w:lang w:val="en-CA" w:eastAsia="zh-CN"/>
              </w:rPr>
              <w:t xml:space="preserve">We recommend simplifying the </w:t>
            </w:r>
            <w:r w:rsidRPr="00057CFE">
              <w:rPr>
                <w:rFonts w:eastAsia="等线"/>
                <w:lang w:val="en-CA" w:eastAsia="zh-CN"/>
              </w:rPr>
              <w:t>proposal</w:t>
            </w:r>
            <w:r>
              <w:rPr>
                <w:rFonts w:eastAsia="等线"/>
                <w:lang w:val="en-CA" w:eastAsia="zh-CN"/>
              </w:rPr>
              <w:t xml:space="preserve"> as follows:</w:t>
            </w:r>
          </w:p>
          <w:p w14:paraId="53A0C8D4" w14:textId="77777777" w:rsidR="009B78A0" w:rsidRDefault="009B78A0" w:rsidP="002A5CCE">
            <w:pPr>
              <w:rPr>
                <w:rFonts w:eastAsia="等线"/>
                <w:lang w:val="en-CA" w:eastAsia="zh-CN"/>
              </w:rPr>
            </w:pPr>
          </w:p>
          <w:tbl>
            <w:tblPr>
              <w:tblStyle w:val="TableGrid"/>
              <w:tblW w:w="7337" w:type="dxa"/>
              <w:tblLook w:val="04A0" w:firstRow="1" w:lastRow="0" w:firstColumn="1" w:lastColumn="0" w:noHBand="0" w:noVBand="1"/>
            </w:tblPr>
            <w:tblGrid>
              <w:gridCol w:w="7337"/>
            </w:tblGrid>
            <w:tr w:rsidR="009B78A0" w14:paraId="0F05E13B" w14:textId="77777777" w:rsidTr="002A5CCE">
              <w:tc>
                <w:tcPr>
                  <w:tcW w:w="7337" w:type="dxa"/>
                </w:tcPr>
                <w:p w14:paraId="5A45614E" w14:textId="77777777" w:rsidR="009B78A0" w:rsidRDefault="009B78A0" w:rsidP="002A5CCE">
                  <w:pPr>
                    <w:rPr>
                      <w:rFonts w:eastAsia="等线"/>
                      <w:lang w:eastAsia="zh-CN"/>
                    </w:rPr>
                  </w:pPr>
                  <w:r w:rsidRPr="00F703F0">
                    <w:rPr>
                      <w:rFonts w:eastAsia="等线"/>
                      <w:lang w:eastAsia="zh-CN"/>
                    </w:rPr>
                    <w:t>Proposal 1.</w:t>
                  </w:r>
                  <w:r>
                    <w:rPr>
                      <w:rFonts w:eastAsia="等线"/>
                      <w:lang w:eastAsia="zh-CN"/>
                    </w:rPr>
                    <w:t>1</w:t>
                  </w:r>
                  <w:r w:rsidRPr="00F703F0">
                    <w:rPr>
                      <w:rFonts w:eastAsia="等线"/>
                      <w:lang w:eastAsia="zh-CN"/>
                    </w:rPr>
                    <w:t>:</w:t>
                  </w:r>
                </w:p>
                <w:p w14:paraId="32B2C394" w14:textId="77777777" w:rsidR="009B78A0" w:rsidRPr="00F703F0" w:rsidRDefault="009B78A0" w:rsidP="002A5CCE">
                  <w:pPr>
                    <w:rPr>
                      <w:rFonts w:eastAsia="等线"/>
                      <w:lang w:val="en-CA" w:eastAsia="zh-CN"/>
                    </w:rPr>
                  </w:pPr>
                  <w:r w:rsidRPr="00F703F0">
                    <w:rPr>
                      <w:rFonts w:eastAsia="等线"/>
                      <w:lang w:eastAsia="zh-CN"/>
                    </w:rPr>
                    <w:t xml:space="preserve">Study the mechanisms to handle </w:t>
                  </w:r>
                  <w:r>
                    <w:rPr>
                      <w:rFonts w:eastAsia="等线"/>
                      <w:lang w:eastAsia="zh-CN"/>
                    </w:rPr>
                    <w:t xml:space="preserve">UE-to-UE </w:t>
                  </w:r>
                  <w:r w:rsidRPr="00F703F0">
                    <w:rPr>
                      <w:rFonts w:eastAsia="等线"/>
                      <w:lang w:eastAsia="zh-CN"/>
                    </w:rPr>
                    <w:t xml:space="preserve">cross-link interference for 6GR, </w:t>
                  </w:r>
                  <w:r w:rsidRPr="00F703F0">
                    <w:rPr>
                      <w:rFonts w:eastAsia="等线"/>
                      <w:color w:val="FF0000"/>
                      <w:lang w:eastAsia="zh-CN"/>
                    </w:rPr>
                    <w:t xml:space="preserve">taking </w:t>
                  </w:r>
                  <w:r>
                    <w:rPr>
                      <w:rFonts w:eastAsia="等线"/>
                      <w:color w:val="FF0000"/>
                      <w:lang w:eastAsia="zh-CN"/>
                    </w:rPr>
                    <w:t>Rel-19</w:t>
                  </w:r>
                  <w:r w:rsidRPr="00F703F0">
                    <w:rPr>
                      <w:rFonts w:eastAsia="等线"/>
                      <w:color w:val="FF0000"/>
                      <w:lang w:eastAsia="zh-CN"/>
                    </w:rPr>
                    <w:t xml:space="preserve"> </w:t>
                  </w:r>
                  <w:r>
                    <w:rPr>
                      <w:rFonts w:eastAsia="等线"/>
                      <w:color w:val="FF0000"/>
                      <w:lang w:eastAsia="zh-CN"/>
                    </w:rPr>
                    <w:t>CLI handling f</w:t>
                  </w:r>
                  <w:r w:rsidRPr="00F703F0">
                    <w:rPr>
                      <w:rFonts w:eastAsia="等线"/>
                      <w:color w:val="FF0000"/>
                      <w:lang w:eastAsia="zh-CN"/>
                    </w:rPr>
                    <w:t xml:space="preserve">ramework as a starting point. </w:t>
                  </w:r>
                </w:p>
              </w:tc>
            </w:tr>
          </w:tbl>
          <w:p w14:paraId="6F9E4D74" w14:textId="77777777" w:rsidR="009B78A0" w:rsidRPr="00E12898" w:rsidRDefault="009B78A0" w:rsidP="002A5CCE">
            <w:pPr>
              <w:rPr>
                <w:rFonts w:eastAsia="等线"/>
                <w:lang w:val="en-CA" w:eastAsia="zh-CN"/>
              </w:rPr>
            </w:pPr>
          </w:p>
          <w:p w14:paraId="270E3DC0" w14:textId="77777777" w:rsidR="009B78A0" w:rsidRPr="005D3FCB" w:rsidRDefault="009B78A0" w:rsidP="002A5CCE">
            <w:pPr>
              <w:rPr>
                <w:rFonts w:eastAsia="等线"/>
                <w:b/>
                <w:bCs/>
                <w:lang w:val="en-CA" w:eastAsia="zh-CN"/>
              </w:rPr>
            </w:pPr>
          </w:p>
          <w:p w14:paraId="6863A3B9"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2</w:t>
            </w:r>
            <w:r w:rsidRPr="00E621D6">
              <w:rPr>
                <w:rFonts w:eastAsia="等线"/>
                <w:b/>
                <w:bCs/>
                <w:lang w:val="en-CA" w:eastAsia="zh-CN"/>
              </w:rPr>
              <w:t>, we have the following comments:</w:t>
            </w:r>
          </w:p>
          <w:p w14:paraId="518CDA28" w14:textId="77777777" w:rsidR="009B78A0" w:rsidRDefault="009B78A0" w:rsidP="002A5CCE">
            <w:pPr>
              <w:rPr>
                <w:rFonts w:eastAsia="等线"/>
                <w:b/>
                <w:bCs/>
                <w:lang w:val="en-CA" w:eastAsia="zh-CN"/>
              </w:rPr>
            </w:pPr>
          </w:p>
          <w:p w14:paraId="239A043A" w14:textId="77777777" w:rsidR="009B78A0" w:rsidRPr="00057CFE" w:rsidRDefault="009B78A0" w:rsidP="002A5CCE">
            <w:pPr>
              <w:rPr>
                <w:rFonts w:eastAsia="等线"/>
                <w:b/>
                <w:bCs/>
                <w:lang w:val="en-CA" w:eastAsia="zh-CN"/>
              </w:rPr>
            </w:pPr>
            <w:r>
              <w:rPr>
                <w:rFonts w:eastAsia="等线"/>
                <w:lang w:val="en-CA" w:eastAsia="zh-CN"/>
              </w:rPr>
              <w:t xml:space="preserve">We recommend simplifying the </w:t>
            </w:r>
            <w:r w:rsidRPr="00057CFE">
              <w:rPr>
                <w:rFonts w:eastAsia="等线"/>
                <w:lang w:val="en-CA" w:eastAsia="zh-CN"/>
              </w:rPr>
              <w:t>proposal</w:t>
            </w:r>
            <w:r>
              <w:rPr>
                <w:rFonts w:eastAsia="等线"/>
                <w:lang w:val="en-CA" w:eastAsia="zh-CN"/>
              </w:rPr>
              <w:t xml:space="preserve"> as follows:</w:t>
            </w:r>
          </w:p>
          <w:p w14:paraId="66A0FAC9" w14:textId="77777777" w:rsidR="009B78A0" w:rsidRDefault="009B78A0" w:rsidP="002A5CCE">
            <w:pPr>
              <w:rPr>
                <w:rFonts w:eastAsia="等线"/>
                <w:b/>
                <w:bCs/>
                <w:lang w:val="en-CA" w:eastAsia="zh-CN"/>
              </w:rPr>
            </w:pPr>
          </w:p>
          <w:tbl>
            <w:tblPr>
              <w:tblStyle w:val="TableGrid"/>
              <w:tblW w:w="0" w:type="auto"/>
              <w:tblLook w:val="04A0" w:firstRow="1" w:lastRow="0" w:firstColumn="1" w:lastColumn="0" w:noHBand="0" w:noVBand="1"/>
            </w:tblPr>
            <w:tblGrid>
              <w:gridCol w:w="7337"/>
            </w:tblGrid>
            <w:tr w:rsidR="009B78A0" w14:paraId="5224F6D4" w14:textId="77777777" w:rsidTr="002A5CCE">
              <w:tc>
                <w:tcPr>
                  <w:tcW w:w="7337" w:type="dxa"/>
                </w:tcPr>
                <w:p w14:paraId="48C1E96E" w14:textId="77777777" w:rsidR="009B78A0" w:rsidRPr="00C6795B" w:rsidRDefault="009B78A0" w:rsidP="002A5CCE">
                  <w:pPr>
                    <w:rPr>
                      <w:rFonts w:eastAsia="等线"/>
                      <w:lang w:val="en-CA" w:eastAsia="zh-CN"/>
                    </w:rPr>
                  </w:pPr>
                  <w:r w:rsidRPr="00C6795B">
                    <w:rPr>
                      <w:rFonts w:eastAsia="等线"/>
                      <w:lang w:val="en-CA" w:eastAsia="zh-CN"/>
                    </w:rPr>
                    <w:t>Study the mechanisms to handle BS-to-BS cross-link interference for 6GR</w:t>
                  </w:r>
                  <w:r>
                    <w:rPr>
                      <w:rFonts w:eastAsia="等线"/>
                      <w:lang w:val="en-CA" w:eastAsia="zh-CN"/>
                    </w:rPr>
                    <w:t xml:space="preserve">, </w:t>
                  </w:r>
                  <w:r w:rsidRPr="00D424FF">
                    <w:rPr>
                      <w:rFonts w:eastAsia="等线"/>
                      <w:color w:val="FF0000"/>
                      <w:lang w:val="en-CA" w:eastAsia="zh-CN"/>
                    </w:rPr>
                    <w:t>taking Rel-19 CLI handling framework as a starting point</w:t>
                  </w:r>
                  <w:r>
                    <w:rPr>
                      <w:rFonts w:eastAsia="等线"/>
                      <w:color w:val="FF0000"/>
                      <w:lang w:val="en-CA" w:eastAsia="zh-CN"/>
                    </w:rPr>
                    <w:t>.</w:t>
                  </w:r>
                </w:p>
              </w:tc>
            </w:tr>
          </w:tbl>
          <w:p w14:paraId="6F1E02FF" w14:textId="77777777" w:rsidR="009B78A0" w:rsidRPr="00725182" w:rsidRDefault="009B78A0" w:rsidP="002A5CCE">
            <w:pPr>
              <w:rPr>
                <w:rFonts w:eastAsia="等线"/>
                <w:b/>
                <w:bCs/>
                <w:lang w:val="en-CA" w:eastAsia="zh-CN"/>
              </w:rPr>
            </w:pPr>
          </w:p>
          <w:p w14:paraId="6D65E4A0"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3</w:t>
            </w:r>
            <w:r w:rsidRPr="00E621D6">
              <w:rPr>
                <w:rFonts w:eastAsia="等线"/>
                <w:b/>
                <w:bCs/>
                <w:lang w:val="en-CA" w:eastAsia="zh-CN"/>
              </w:rPr>
              <w:t>, we have the following comments:</w:t>
            </w:r>
          </w:p>
          <w:p w14:paraId="7900AEDB" w14:textId="77777777" w:rsidR="009B78A0" w:rsidRDefault="009B78A0" w:rsidP="002A5CCE">
            <w:pPr>
              <w:rPr>
                <w:rFonts w:eastAsia="等线"/>
                <w:b/>
                <w:bCs/>
                <w:lang w:val="en-CA" w:eastAsia="zh-CN"/>
              </w:rPr>
            </w:pPr>
          </w:p>
          <w:p w14:paraId="2A40F495" w14:textId="77777777" w:rsidR="009B78A0" w:rsidRDefault="009B78A0" w:rsidP="002A5CCE">
            <w:pPr>
              <w:rPr>
                <w:rFonts w:eastAsia="等线"/>
                <w:lang w:val="en-CA" w:eastAsia="zh-CN"/>
              </w:rPr>
            </w:pPr>
            <w:r w:rsidRPr="003774DA">
              <w:rPr>
                <w:rFonts w:eastAsia="等线"/>
                <w:lang w:val="en-CA" w:eastAsia="zh-CN"/>
              </w:rPr>
              <w:t>We share the same view as other companies in adopting the NR RIM framework as the baseline, considering MRSS and potential remote interference between 5G and 6G base stations.</w:t>
            </w:r>
          </w:p>
          <w:p w14:paraId="18F3B6B2" w14:textId="77777777" w:rsidR="009B78A0" w:rsidRDefault="009B78A0" w:rsidP="002A5CCE">
            <w:pPr>
              <w:rPr>
                <w:rFonts w:eastAsia="等线"/>
                <w:lang w:val="en-CA" w:eastAsia="zh-CN"/>
              </w:rPr>
            </w:pPr>
          </w:p>
          <w:tbl>
            <w:tblPr>
              <w:tblStyle w:val="TableGrid"/>
              <w:tblW w:w="0" w:type="auto"/>
              <w:tblLook w:val="04A0" w:firstRow="1" w:lastRow="0" w:firstColumn="1" w:lastColumn="0" w:noHBand="0" w:noVBand="1"/>
            </w:tblPr>
            <w:tblGrid>
              <w:gridCol w:w="7337"/>
            </w:tblGrid>
            <w:tr w:rsidR="009B78A0" w14:paraId="4DE00BA3" w14:textId="77777777" w:rsidTr="002A5CCE">
              <w:tc>
                <w:tcPr>
                  <w:tcW w:w="7337" w:type="dxa"/>
                </w:tcPr>
                <w:p w14:paraId="58B497D7" w14:textId="77777777" w:rsidR="009B78A0" w:rsidRDefault="009B78A0" w:rsidP="002A5CCE">
                  <w:pPr>
                    <w:rPr>
                      <w:rFonts w:eastAsia="等线"/>
                      <w:lang w:val="en-CA" w:eastAsia="zh-CN"/>
                    </w:rPr>
                  </w:pPr>
                  <w:r w:rsidRPr="00F75D91">
                    <w:rPr>
                      <w:rFonts w:eastAsia="等线"/>
                      <w:lang w:val="en-CA" w:eastAsia="zh-CN"/>
                    </w:rPr>
                    <w:t>Proposal 1.3</w:t>
                  </w:r>
                  <w:r>
                    <w:rPr>
                      <w:rFonts w:eastAsia="等线"/>
                      <w:lang w:val="en-CA" w:eastAsia="zh-CN"/>
                    </w:rPr>
                    <w:t>:</w:t>
                  </w:r>
                </w:p>
                <w:p w14:paraId="2331F065" w14:textId="77777777" w:rsidR="009B78A0" w:rsidRDefault="009B78A0" w:rsidP="002A5CCE">
                  <w:pPr>
                    <w:rPr>
                      <w:rFonts w:eastAsia="等线"/>
                      <w:lang w:val="en-CA" w:eastAsia="zh-CN"/>
                    </w:rPr>
                  </w:pPr>
                  <w:r w:rsidRPr="00F75D91">
                    <w:rPr>
                      <w:rFonts w:eastAsia="等线"/>
                      <w:lang w:val="en-CA" w:eastAsia="zh-CN"/>
                    </w:rPr>
                    <w:t xml:space="preserve">Study </w:t>
                  </w:r>
                  <w:r>
                    <w:rPr>
                      <w:rFonts w:eastAsia="等线"/>
                      <w:lang w:val="en-CA" w:eastAsia="zh-CN"/>
                    </w:rPr>
                    <w:t>the mechanism to handle</w:t>
                  </w:r>
                  <w:r w:rsidRPr="00F75D91">
                    <w:rPr>
                      <w:rFonts w:eastAsia="等线"/>
                      <w:lang w:val="en-CA" w:eastAsia="zh-CN"/>
                    </w:rPr>
                    <w:t xml:space="preserve"> </w:t>
                  </w:r>
                  <w:r>
                    <w:rPr>
                      <w:rFonts w:eastAsia="等线"/>
                      <w:lang w:val="en-CA" w:eastAsia="zh-CN"/>
                    </w:rPr>
                    <w:t>remote interference</w:t>
                  </w:r>
                  <w:r w:rsidRPr="00F75D91">
                    <w:rPr>
                      <w:rFonts w:eastAsia="等线"/>
                      <w:lang w:val="en-CA" w:eastAsia="zh-CN"/>
                    </w:rPr>
                    <w:t>, considering MRSS and potential remote interference between 5G and 6G base stations.</w:t>
                  </w:r>
                </w:p>
              </w:tc>
            </w:tr>
          </w:tbl>
          <w:p w14:paraId="272B47DB" w14:textId="77777777" w:rsidR="009B78A0" w:rsidRDefault="009B78A0" w:rsidP="002A5CCE">
            <w:pPr>
              <w:rPr>
                <w:rFonts w:eastAsia="等线"/>
                <w:b/>
                <w:bCs/>
                <w:lang w:val="en-CA" w:eastAsia="zh-CN"/>
              </w:rPr>
            </w:pPr>
          </w:p>
          <w:p w14:paraId="427055A7" w14:textId="77777777" w:rsidR="009B78A0" w:rsidRPr="008E4050" w:rsidRDefault="009B78A0" w:rsidP="002A5CCE">
            <w:pPr>
              <w:rPr>
                <w:rFonts w:eastAsia="等线"/>
                <w:b/>
                <w:bCs/>
                <w:lang w:val="en-CA" w:eastAsia="zh-CN"/>
              </w:rPr>
            </w:pPr>
          </w:p>
          <w:p w14:paraId="6A92D13D" w14:textId="77777777" w:rsidR="009B78A0" w:rsidRDefault="009B78A0" w:rsidP="009B78A0">
            <w:pPr>
              <w:pStyle w:val="ListParagraph"/>
              <w:numPr>
                <w:ilvl w:val="0"/>
                <w:numId w:val="30"/>
              </w:numPr>
              <w:rPr>
                <w:rFonts w:eastAsia="等线"/>
                <w:b/>
                <w:bCs/>
                <w:lang w:val="en-CA" w:eastAsia="zh-CN"/>
              </w:rPr>
            </w:pPr>
            <w:r w:rsidRPr="00E621D6">
              <w:rPr>
                <w:rFonts w:eastAsia="等线"/>
                <w:b/>
                <w:bCs/>
                <w:lang w:val="en-CA" w:eastAsia="zh-CN"/>
              </w:rPr>
              <w:t>For Proposal 1.</w:t>
            </w:r>
            <w:r>
              <w:rPr>
                <w:rFonts w:eastAsia="等线"/>
                <w:b/>
                <w:bCs/>
                <w:lang w:val="en-CA" w:eastAsia="zh-CN"/>
              </w:rPr>
              <w:t>4</w:t>
            </w:r>
            <w:r w:rsidRPr="00E621D6">
              <w:rPr>
                <w:rFonts w:eastAsia="等线"/>
                <w:b/>
                <w:bCs/>
                <w:lang w:val="en-CA" w:eastAsia="zh-CN"/>
              </w:rPr>
              <w:t>, we have the following comments:</w:t>
            </w:r>
          </w:p>
          <w:p w14:paraId="1D720EBE" w14:textId="77777777" w:rsidR="009B78A0" w:rsidRDefault="009B78A0" w:rsidP="002A5CCE">
            <w:pPr>
              <w:pStyle w:val="ListParagraph"/>
              <w:rPr>
                <w:rFonts w:eastAsia="等线"/>
                <w:b/>
                <w:bCs/>
                <w:lang w:val="en-CA" w:eastAsia="zh-CN"/>
              </w:rPr>
            </w:pPr>
          </w:p>
          <w:p w14:paraId="60606FF1" w14:textId="3BAC52FC" w:rsidR="009B78A0" w:rsidRPr="00830093" w:rsidRDefault="009B78A0" w:rsidP="001B2325">
            <w:pPr>
              <w:rPr>
                <w:rFonts w:eastAsia="等线"/>
                <w:b/>
                <w:bCs/>
                <w:lang w:val="en-CA" w:eastAsia="zh-CN"/>
              </w:rPr>
            </w:pPr>
            <w:r w:rsidRPr="002574CA">
              <w:rPr>
                <w:rFonts w:eastAsia="等线"/>
                <w:lang w:val="en-CA" w:eastAsia="zh-CN"/>
              </w:rPr>
              <w:t>We also share the same view as other companies</w:t>
            </w:r>
            <w:r>
              <w:rPr>
                <w:rFonts w:eastAsia="等线"/>
                <w:lang w:val="en-CA" w:eastAsia="zh-CN"/>
              </w:rPr>
              <w:t xml:space="preserve"> that </w:t>
            </w:r>
            <w:r w:rsidRPr="002574CA">
              <w:rPr>
                <w:rFonts w:eastAsia="等线"/>
                <w:lang w:val="en-CA" w:eastAsia="zh-CN"/>
              </w:rPr>
              <w:t>the discussion on Interference handling in MRSS can be postponed</w:t>
            </w:r>
            <w:r>
              <w:rPr>
                <w:rFonts w:eastAsia="等线"/>
                <w:lang w:val="en-CA" w:eastAsia="zh-CN"/>
              </w:rPr>
              <w:t xml:space="preserve"> </w:t>
            </w:r>
            <w:r w:rsidRPr="00B34D54">
              <w:rPr>
                <w:rFonts w:eastAsia="等线"/>
                <w:lang w:val="en-CA" w:eastAsia="zh-CN"/>
              </w:rPr>
              <w:t>until there is progress on other agenda items</w:t>
            </w:r>
            <w:r>
              <w:rPr>
                <w:rFonts w:eastAsia="等线"/>
                <w:lang w:val="en-CA" w:eastAsia="zh-CN"/>
              </w:rPr>
              <w:t>.</w:t>
            </w:r>
          </w:p>
        </w:tc>
      </w:tr>
      <w:tr w:rsidR="009B78A0" w14:paraId="7FD1A38A" w14:textId="77777777" w:rsidTr="009A31CA">
        <w:tc>
          <w:tcPr>
            <w:tcW w:w="1248" w:type="dxa"/>
          </w:tcPr>
          <w:p w14:paraId="7871CFD3" w14:textId="1FF8F9F5" w:rsidR="009B78A0" w:rsidRDefault="00C669C0" w:rsidP="002A5CCE">
            <w:pPr>
              <w:rPr>
                <w:rFonts w:eastAsia="等线"/>
                <w:lang w:eastAsia="zh-CN"/>
              </w:rPr>
            </w:pPr>
            <w:r>
              <w:rPr>
                <w:rFonts w:eastAsia="等线"/>
                <w:lang w:eastAsia="zh-CN"/>
              </w:rPr>
              <w:lastRenderedPageBreak/>
              <w:t>CATT</w:t>
            </w:r>
          </w:p>
        </w:tc>
        <w:tc>
          <w:tcPr>
            <w:tcW w:w="8108" w:type="dxa"/>
          </w:tcPr>
          <w:p w14:paraId="58871BBF" w14:textId="77777777" w:rsidR="00C669C0" w:rsidRPr="00C669C0" w:rsidRDefault="00C669C0" w:rsidP="00C669C0">
            <w:pPr>
              <w:rPr>
                <w:rFonts w:eastAsia="等线"/>
                <w:lang w:val="en-CA" w:eastAsia="zh-CN"/>
              </w:rPr>
            </w:pPr>
            <w:r w:rsidRPr="00C669C0">
              <w:rPr>
                <w:rFonts w:eastAsia="等线"/>
                <w:lang w:val="en-CA" w:eastAsia="zh-CN"/>
              </w:rPr>
              <w:t>For Proposal 1.1,</w:t>
            </w:r>
          </w:p>
          <w:p w14:paraId="524064EC" w14:textId="77777777" w:rsidR="00C669C0" w:rsidRPr="00C669C0" w:rsidRDefault="00C669C0" w:rsidP="00C669C0">
            <w:pPr>
              <w:numPr>
                <w:ilvl w:val="0"/>
                <w:numId w:val="31"/>
              </w:numPr>
              <w:rPr>
                <w:rFonts w:eastAsia="等线"/>
                <w:lang w:val="en-CA" w:eastAsia="zh-CN"/>
              </w:rPr>
            </w:pPr>
            <w:r w:rsidRPr="00C669C0">
              <w:rPr>
                <w:rFonts w:eastAsia="等线"/>
                <w:lang w:val="en-CA" w:eastAsia="zh-CN"/>
              </w:rPr>
              <w:t xml:space="preserve">Based on 5G study, </w:t>
            </w:r>
            <w:r w:rsidRPr="00C669C0">
              <w:rPr>
                <w:rFonts w:eastAsia="等线"/>
                <w:lang w:eastAsia="zh-CN"/>
              </w:rPr>
              <w:t>deployment scenario includes dynamic TDD and SBFD. Dynamic TDD and SBFD are starting point for 6G, and other scenario can be FFS based on 6G design, e.g., sensing scenario. For inter-band or intra-band CLI, which will affect CLI strength, measurement method or measurement resource selection, it should be considered.</w:t>
            </w:r>
          </w:p>
          <w:p w14:paraId="0B6C9937"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mechanisms and techniques for mitigating UE-to-UE cross-link interference, 5G solution is starting point.</w:t>
            </w:r>
          </w:p>
          <w:p w14:paraId="603E8089"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candidate uplink resource or signal for measuring UE-to-UE cross-link interference, SRS and CLI-RSSI used in 5G are starting point.</w:t>
            </w:r>
          </w:p>
          <w:p w14:paraId="58D5F264"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UE-to-UE cross-link interference measurement and reporting, 5G L1/L3 CLI measurement and report scheme can be starting point. As for the requirement for measurement, it is up to RAN4.</w:t>
            </w:r>
          </w:p>
          <w:p w14:paraId="22C0D260" w14:textId="77777777" w:rsidR="00C669C0" w:rsidRPr="00C669C0" w:rsidRDefault="00C669C0" w:rsidP="00C669C0">
            <w:pPr>
              <w:rPr>
                <w:rFonts w:eastAsia="等线"/>
                <w:lang w:val="en-CA" w:eastAsia="zh-CN"/>
              </w:rPr>
            </w:pPr>
            <w:r w:rsidRPr="00C669C0">
              <w:rPr>
                <w:rFonts w:eastAsia="等线"/>
                <w:lang w:val="en-CA" w:eastAsia="zh-CN"/>
              </w:rPr>
              <w:t>For Proposal 1.2,</w:t>
            </w:r>
          </w:p>
          <w:p w14:paraId="5A5383DE" w14:textId="77777777" w:rsidR="00C669C0" w:rsidRPr="00C669C0" w:rsidRDefault="00C669C0" w:rsidP="00C669C0">
            <w:pPr>
              <w:numPr>
                <w:ilvl w:val="0"/>
                <w:numId w:val="31"/>
              </w:numPr>
              <w:rPr>
                <w:rFonts w:eastAsia="等线"/>
                <w:lang w:val="en-CA" w:eastAsia="zh-CN"/>
              </w:rPr>
            </w:pPr>
            <w:r w:rsidRPr="00C669C0">
              <w:rPr>
                <w:rFonts w:eastAsia="等线"/>
                <w:lang w:val="en-CA" w:eastAsia="zh-CN"/>
              </w:rPr>
              <w:t>For the deployment scenario, the view is similar to Proposal 1.1</w:t>
            </w:r>
          </w:p>
          <w:p w14:paraId="50F6B111" w14:textId="77777777" w:rsidR="00C669C0" w:rsidRPr="00C669C0" w:rsidRDefault="00C669C0" w:rsidP="00C669C0">
            <w:pPr>
              <w:numPr>
                <w:ilvl w:val="0"/>
                <w:numId w:val="31"/>
              </w:numPr>
              <w:rPr>
                <w:rFonts w:eastAsia="等线"/>
                <w:lang w:val="en-CA" w:eastAsia="zh-CN"/>
              </w:rPr>
            </w:pPr>
            <w:r w:rsidRPr="00C669C0">
              <w:rPr>
                <w:rFonts w:eastAsia="等线"/>
                <w:lang w:eastAsia="zh-CN"/>
              </w:rPr>
              <w:t>For the mechanisms and techniques for mitigate or avoid BS-to-BS cross-link interference, 5G solution is starting point.</w:t>
            </w:r>
          </w:p>
          <w:p w14:paraId="22F3B5B7" w14:textId="77777777" w:rsidR="00C669C0" w:rsidRPr="00C669C0" w:rsidRDefault="00C669C0" w:rsidP="00C669C0">
            <w:pPr>
              <w:numPr>
                <w:ilvl w:val="0"/>
                <w:numId w:val="31"/>
              </w:numPr>
              <w:rPr>
                <w:rFonts w:eastAsia="等线"/>
                <w:lang w:val="en-CA" w:eastAsia="zh-CN"/>
              </w:rPr>
            </w:pPr>
            <w:r w:rsidRPr="00C669C0">
              <w:rPr>
                <w:rFonts w:eastAsia="等线"/>
                <w:lang w:eastAsia="zh-CN"/>
              </w:rPr>
              <w:t>The mechanisms for measuring and identifying the BS-to-BS cross-link interference, 5G resource for measuring BS-to-BS cross-link interference is starting point. As for the measurement metric(s), it depends on whether exchange of measurement results between base stations is needed. Exchange of measurement results is not supported in 5G. Motivation should be justified if study it in 6G.</w:t>
            </w:r>
          </w:p>
          <w:p w14:paraId="103C994C" w14:textId="7A8EED77" w:rsidR="009B78A0" w:rsidRPr="00A7379B" w:rsidRDefault="00C669C0" w:rsidP="00C669C0">
            <w:pPr>
              <w:rPr>
                <w:rFonts w:eastAsia="等线"/>
                <w:lang w:val="en-CA" w:eastAsia="zh-CN"/>
              </w:rPr>
            </w:pPr>
            <w:r w:rsidRPr="00C669C0">
              <w:rPr>
                <w:rFonts w:eastAsia="等线"/>
                <w:lang w:eastAsia="zh-CN"/>
              </w:rPr>
              <w:t>As for the requirement for measurement, it is up to RAN4.</w:t>
            </w:r>
          </w:p>
        </w:tc>
      </w:tr>
      <w:tr w:rsidR="009A31CA" w:rsidRPr="00A7379B" w14:paraId="5BD76120" w14:textId="77777777" w:rsidTr="009A31CA">
        <w:tc>
          <w:tcPr>
            <w:tcW w:w="1248" w:type="dxa"/>
          </w:tcPr>
          <w:p w14:paraId="3C082CBD" w14:textId="77777777" w:rsidR="009A31CA" w:rsidRDefault="009A31CA" w:rsidP="002A5CCE">
            <w:pPr>
              <w:rPr>
                <w:rFonts w:eastAsia="等线"/>
                <w:lang w:eastAsia="zh-CN"/>
              </w:rPr>
            </w:pPr>
            <w:r w:rsidRPr="001A0F5D">
              <w:rPr>
                <w:rFonts w:eastAsia="等线" w:hint="eastAsia"/>
                <w:sz w:val="20"/>
                <w:lang w:eastAsia="zh-CN"/>
              </w:rPr>
              <w:t>H</w:t>
            </w:r>
            <w:r w:rsidRPr="001A0F5D">
              <w:rPr>
                <w:rFonts w:eastAsia="等线"/>
                <w:sz w:val="20"/>
                <w:lang w:eastAsia="zh-CN"/>
              </w:rPr>
              <w:t>uawei, HiSilicon</w:t>
            </w:r>
          </w:p>
        </w:tc>
        <w:tc>
          <w:tcPr>
            <w:tcW w:w="8108" w:type="dxa"/>
          </w:tcPr>
          <w:p w14:paraId="20A91937" w14:textId="2893A130" w:rsidR="009A31CA" w:rsidRPr="00CD07ED" w:rsidRDefault="009A31CA" w:rsidP="002A5CCE">
            <w:pPr>
              <w:rPr>
                <w:rFonts w:eastAsia="等线"/>
                <w:sz w:val="20"/>
                <w:lang w:val="en-CA" w:eastAsia="zh-CN"/>
              </w:rPr>
            </w:pPr>
            <w:r w:rsidRPr="001A0F5D">
              <w:rPr>
                <w:rFonts w:eastAsia="等线" w:hint="eastAsia"/>
                <w:sz w:val="20"/>
                <w:lang w:val="en-CA" w:eastAsia="zh-CN"/>
              </w:rPr>
              <w:t>W</w:t>
            </w:r>
            <w:r w:rsidRPr="001A0F5D">
              <w:rPr>
                <w:rFonts w:eastAsia="等线"/>
                <w:sz w:val="20"/>
                <w:lang w:val="en-CA" w:eastAsia="zh-CN"/>
              </w:rPr>
              <w:t xml:space="preserve">e suggest to </w:t>
            </w:r>
            <w:r>
              <w:rPr>
                <w:rFonts w:eastAsia="等线"/>
                <w:sz w:val="20"/>
                <w:lang w:val="en-CA" w:eastAsia="zh-CN"/>
              </w:rPr>
              <w:t>simplify the description for all aspects without mentioning too many detailed examples</w:t>
            </w:r>
          </w:p>
          <w:p w14:paraId="1239228F" w14:textId="77777777" w:rsidR="009A31CA" w:rsidRDefault="009A31CA" w:rsidP="002A5CCE">
            <w:pPr>
              <w:rPr>
                <w:rFonts w:eastAsia="等线"/>
                <w:sz w:val="20"/>
                <w:lang w:val="en-CA" w:eastAsia="zh-CN"/>
              </w:rPr>
            </w:pPr>
          </w:p>
          <w:p w14:paraId="34EF77AE" w14:textId="77777777" w:rsidR="009A31CA" w:rsidRDefault="009A31CA" w:rsidP="002A5CCE">
            <w:pPr>
              <w:rPr>
                <w:rFonts w:eastAsia="等线"/>
                <w:sz w:val="20"/>
                <w:lang w:val="en-CA" w:eastAsia="zh-CN"/>
              </w:rPr>
            </w:pPr>
            <w:r>
              <w:rPr>
                <w:rFonts w:eastAsia="等线"/>
                <w:sz w:val="20"/>
                <w:lang w:val="en-CA" w:eastAsia="zh-CN"/>
              </w:rPr>
              <w:t>For example</w:t>
            </w:r>
            <w:r>
              <w:rPr>
                <w:rFonts w:eastAsia="等线" w:hint="eastAsia"/>
                <w:sz w:val="20"/>
                <w:lang w:val="en-CA" w:eastAsia="zh-CN"/>
              </w:rPr>
              <w:t>,</w:t>
            </w:r>
          </w:p>
          <w:p w14:paraId="61CF1CBC" w14:textId="77777777" w:rsidR="009A31CA" w:rsidRDefault="009A31CA" w:rsidP="002A5CCE">
            <w:pPr>
              <w:rPr>
                <w:rFonts w:eastAsia="等线"/>
                <w:sz w:val="20"/>
                <w:szCs w:val="20"/>
                <w:lang w:eastAsia="zh-CN"/>
              </w:rPr>
            </w:pPr>
            <w:r>
              <w:rPr>
                <w:rFonts w:eastAsia="等线"/>
                <w:sz w:val="20"/>
                <w:szCs w:val="20"/>
                <w:lang w:eastAsia="zh-CN"/>
              </w:rPr>
              <w:t>Study the mechanisms to handle the cross-link interference for 6GR, including UE-to-UE, BS-to-BS, remote interference.</w:t>
            </w:r>
          </w:p>
          <w:p w14:paraId="618E3FEC" w14:textId="77777777" w:rsidR="009A31CA" w:rsidRDefault="009A31CA" w:rsidP="009A31CA">
            <w:pPr>
              <w:pStyle w:val="ListParagraph"/>
              <w:numPr>
                <w:ilvl w:val="0"/>
                <w:numId w:val="6"/>
              </w:numPr>
              <w:rPr>
                <w:rFonts w:eastAsia="等线"/>
                <w:sz w:val="20"/>
                <w:szCs w:val="20"/>
                <w:lang w:eastAsia="zh-CN"/>
              </w:rPr>
            </w:pPr>
            <w:r>
              <w:rPr>
                <w:rFonts w:eastAsia="等线"/>
                <w:sz w:val="20"/>
                <w:szCs w:val="20"/>
                <w:lang w:eastAsia="zh-CN"/>
              </w:rPr>
              <w:t>Study and identify the applicable scenarios of the interference;</w:t>
            </w:r>
          </w:p>
          <w:p w14:paraId="29372298" w14:textId="77777777" w:rsidR="009A31CA" w:rsidRDefault="009A31CA" w:rsidP="009A31CA">
            <w:pPr>
              <w:pStyle w:val="ListParagraph"/>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4336DD3D" w14:textId="77777777" w:rsidR="009A31CA" w:rsidRDefault="009A31CA" w:rsidP="009A31CA">
            <w:pPr>
              <w:pStyle w:val="ListParagraph"/>
              <w:numPr>
                <w:ilvl w:val="1"/>
                <w:numId w:val="6"/>
              </w:numPr>
              <w:rPr>
                <w:rFonts w:eastAsia="等线"/>
                <w:sz w:val="20"/>
                <w:szCs w:val="20"/>
                <w:lang w:eastAsia="zh-CN"/>
              </w:rPr>
            </w:pPr>
            <w:r>
              <w:rPr>
                <w:rFonts w:eastAsia="等线"/>
                <w:sz w:val="20"/>
                <w:szCs w:val="20"/>
                <w:lang w:eastAsia="zh-CN"/>
              </w:rPr>
              <w:t>Consider inter-subband, intra-subband and adjacent carrier interference.</w:t>
            </w:r>
          </w:p>
          <w:p w14:paraId="2AD23398" w14:textId="77777777" w:rsidR="009A31CA" w:rsidRDefault="009A31CA" w:rsidP="009A31CA">
            <w:pPr>
              <w:pStyle w:val="ListParagraph"/>
              <w:numPr>
                <w:ilvl w:val="0"/>
                <w:numId w:val="6"/>
              </w:numPr>
              <w:rPr>
                <w:rFonts w:eastAsia="等线"/>
                <w:sz w:val="20"/>
                <w:szCs w:val="20"/>
                <w:lang w:eastAsia="zh-CN"/>
              </w:rPr>
            </w:pPr>
            <w:r>
              <w:rPr>
                <w:rFonts w:eastAsia="等线"/>
                <w:sz w:val="20"/>
                <w:szCs w:val="20"/>
                <w:lang w:eastAsia="zh-CN"/>
              </w:rPr>
              <w:t xml:space="preserve">Study the characteristics of the cross-link interference </w:t>
            </w:r>
          </w:p>
          <w:p w14:paraId="5D121E2A" w14:textId="77777777" w:rsidR="009A31CA" w:rsidRDefault="009A31CA" w:rsidP="009A31CA">
            <w:pPr>
              <w:pStyle w:val="ListParagraph"/>
              <w:numPr>
                <w:ilvl w:val="0"/>
                <w:numId w:val="6"/>
              </w:numPr>
              <w:rPr>
                <w:rFonts w:eastAsia="等线"/>
                <w:sz w:val="20"/>
                <w:szCs w:val="20"/>
                <w:lang w:eastAsia="zh-CN"/>
              </w:rPr>
            </w:pPr>
            <w:r>
              <w:rPr>
                <w:rFonts w:eastAsia="等线"/>
                <w:sz w:val="20"/>
                <w:szCs w:val="20"/>
                <w:lang w:eastAsia="zh-CN"/>
              </w:rPr>
              <w:t>Study the mechanisms and techniques for mitigating the cross-link interference, including the requirement measurements and measurement report</w:t>
            </w:r>
          </w:p>
          <w:p w14:paraId="1B1C2A32" w14:textId="77777777" w:rsidR="009A31CA" w:rsidRPr="001A0F5D" w:rsidRDefault="009A31CA" w:rsidP="002A5CCE">
            <w:pPr>
              <w:rPr>
                <w:rFonts w:eastAsia="等线"/>
                <w:sz w:val="20"/>
                <w:szCs w:val="20"/>
                <w:lang w:eastAsia="zh-CN"/>
              </w:rPr>
            </w:pPr>
          </w:p>
          <w:p w14:paraId="228B7A16" w14:textId="77777777" w:rsidR="009A31CA" w:rsidRPr="00A7379B" w:rsidRDefault="009A31CA" w:rsidP="002A5CCE">
            <w:pPr>
              <w:rPr>
                <w:rFonts w:eastAsia="等线"/>
                <w:lang w:val="en-CA" w:eastAsia="zh-CN"/>
              </w:rPr>
            </w:pPr>
          </w:p>
        </w:tc>
      </w:tr>
      <w:tr w:rsidR="009C2AD0" w:rsidRPr="00A7379B" w14:paraId="024EB184" w14:textId="77777777" w:rsidTr="009A31CA">
        <w:tc>
          <w:tcPr>
            <w:tcW w:w="1248" w:type="dxa"/>
          </w:tcPr>
          <w:p w14:paraId="719CAB78" w14:textId="262827B3" w:rsidR="009C2AD0" w:rsidRPr="001A0F5D" w:rsidRDefault="009C2AD0" w:rsidP="009C2AD0">
            <w:pPr>
              <w:rPr>
                <w:rFonts w:eastAsia="等线"/>
                <w:sz w:val="20"/>
                <w:lang w:eastAsia="zh-CN"/>
              </w:rPr>
            </w:pPr>
            <w:r>
              <w:rPr>
                <w:rFonts w:eastAsia="等线"/>
                <w:lang w:eastAsia="zh-CN"/>
              </w:rPr>
              <w:t>Spreadtrum</w:t>
            </w:r>
          </w:p>
        </w:tc>
        <w:tc>
          <w:tcPr>
            <w:tcW w:w="8108" w:type="dxa"/>
          </w:tcPr>
          <w:p w14:paraId="6D87CCD9" w14:textId="77777777" w:rsidR="009C2AD0" w:rsidRPr="009C217A" w:rsidRDefault="009C2AD0" w:rsidP="009C2AD0">
            <w:pPr>
              <w:rPr>
                <w:rFonts w:eastAsia="等线"/>
                <w:b/>
                <w:lang w:val="en-CA" w:eastAsia="zh-CN"/>
              </w:rPr>
            </w:pPr>
            <w:r w:rsidRPr="009C217A">
              <w:rPr>
                <w:rFonts w:eastAsia="等线"/>
                <w:b/>
                <w:lang w:val="en-CA" w:eastAsia="zh-CN"/>
              </w:rPr>
              <w:t>Proposal 1.1:</w:t>
            </w:r>
          </w:p>
          <w:p w14:paraId="0DCAA456" w14:textId="77777777" w:rsidR="009C2AD0" w:rsidRDefault="009C2AD0" w:rsidP="009C2AD0">
            <w:pPr>
              <w:rPr>
                <w:rFonts w:eastAsia="等线"/>
                <w:lang w:val="en-CA" w:eastAsia="zh-CN"/>
              </w:rPr>
            </w:pPr>
            <w:r w:rsidRPr="004C34A7">
              <w:rPr>
                <w:rFonts w:eastAsia="等线"/>
                <w:lang w:val="en-CA" w:eastAsia="zh-CN"/>
              </w:rPr>
              <w:lastRenderedPageBreak/>
              <w:t xml:space="preserve">For the </w:t>
            </w:r>
            <w:r>
              <w:rPr>
                <w:rFonts w:eastAsia="等线" w:hint="eastAsia"/>
                <w:lang w:val="en-CA" w:eastAsia="zh-CN"/>
              </w:rPr>
              <w:t>second</w:t>
            </w:r>
            <w:r w:rsidRPr="004C34A7">
              <w:rPr>
                <w:rFonts w:eastAsia="等线"/>
                <w:lang w:val="en-CA" w:eastAsia="zh-CN"/>
              </w:rPr>
              <w:t xml:space="preserve"> bullet,</w:t>
            </w:r>
            <w:r>
              <w:rPr>
                <w:rFonts w:eastAsia="等线"/>
                <w:lang w:val="en-CA" w:eastAsia="zh-CN"/>
              </w:rPr>
              <w:t xml:space="preserve"> we share similar view as DCM. The “</w:t>
            </w:r>
            <w:r w:rsidRPr="003A7406">
              <w:rPr>
                <w:rFonts w:eastAsia="等线"/>
                <w:lang w:val="en-CA" w:eastAsia="zh-CN"/>
              </w:rPr>
              <w:t>time-domain characteristics</w:t>
            </w:r>
            <w:r>
              <w:rPr>
                <w:rFonts w:eastAsia="等线"/>
                <w:lang w:val="en-CA" w:eastAsia="zh-CN"/>
              </w:rPr>
              <w:t>” and</w:t>
            </w:r>
            <w:r w:rsidRPr="003A7406">
              <w:rPr>
                <w:rFonts w:eastAsia="等线"/>
                <w:lang w:val="en-CA" w:eastAsia="zh-CN"/>
              </w:rPr>
              <w:t xml:space="preserve"> </w:t>
            </w:r>
            <w:r>
              <w:rPr>
                <w:rFonts w:eastAsia="等线"/>
                <w:lang w:val="en-CA" w:eastAsia="zh-CN"/>
              </w:rPr>
              <w:t>“</w:t>
            </w:r>
            <w:r w:rsidRPr="003A7406">
              <w:rPr>
                <w:rFonts w:eastAsia="等线"/>
                <w:lang w:val="en-CA" w:eastAsia="zh-CN"/>
              </w:rPr>
              <w:t>frequency-domain characteristics</w:t>
            </w:r>
            <w:r>
              <w:rPr>
                <w:rFonts w:eastAsia="等线"/>
                <w:lang w:val="en-CA" w:eastAsia="zh-CN"/>
              </w:rPr>
              <w:t xml:space="preserve"> needs more clarification.</w:t>
            </w:r>
          </w:p>
          <w:p w14:paraId="320F2254" w14:textId="77777777" w:rsidR="009C2AD0" w:rsidRDefault="009C2AD0" w:rsidP="009C2AD0">
            <w:pPr>
              <w:rPr>
                <w:rFonts w:eastAsia="等线"/>
                <w:lang w:val="en-CA" w:eastAsia="zh-CN"/>
              </w:rPr>
            </w:pPr>
            <w:r>
              <w:rPr>
                <w:rFonts w:eastAsia="等线"/>
                <w:lang w:val="en-CA" w:eastAsia="zh-CN"/>
              </w:rPr>
              <w:t xml:space="preserve">For the third bullet, candidate UE-UE CLI mitigation </w:t>
            </w:r>
            <w:r w:rsidRPr="00DC3086">
              <w:rPr>
                <w:rFonts w:eastAsia="等线"/>
                <w:lang w:val="en-CA" w:eastAsia="zh-CN"/>
              </w:rPr>
              <w:t>mechanisms and techniques</w:t>
            </w:r>
            <w:r>
              <w:rPr>
                <w:rFonts w:eastAsia="等线"/>
                <w:lang w:val="en-CA" w:eastAsia="zh-CN"/>
              </w:rPr>
              <w:t xml:space="preserve"> can be listed, such as the Proposal 1.2.</w:t>
            </w:r>
          </w:p>
          <w:p w14:paraId="09A4B501" w14:textId="77777777" w:rsidR="009C2AD0" w:rsidRDefault="009C2AD0" w:rsidP="009C2AD0">
            <w:pPr>
              <w:rPr>
                <w:rFonts w:eastAsia="等线"/>
                <w:lang w:val="en-CA" w:eastAsia="zh-CN"/>
              </w:rPr>
            </w:pPr>
            <w:r>
              <w:rPr>
                <w:rFonts w:eastAsia="等线"/>
                <w:lang w:val="en-CA" w:eastAsia="zh-CN"/>
              </w:rPr>
              <w:t>F</w:t>
            </w:r>
            <w:r w:rsidRPr="00C66F51">
              <w:rPr>
                <w:rFonts w:eastAsia="等线"/>
                <w:lang w:val="en-CA" w:eastAsia="zh-CN"/>
              </w:rPr>
              <w:t xml:space="preserve">or </w:t>
            </w:r>
            <w:r>
              <w:rPr>
                <w:rFonts w:eastAsia="等线"/>
                <w:lang w:val="en-CA" w:eastAsia="zh-CN"/>
              </w:rPr>
              <w:t xml:space="preserve">the fourth bullet, </w:t>
            </w:r>
            <w:r w:rsidRPr="00C66F51">
              <w:rPr>
                <w:rFonts w:eastAsia="等线"/>
                <w:lang w:val="en-CA" w:eastAsia="zh-CN"/>
              </w:rPr>
              <w:t>SRS-RSRP resource or CLI-RSSI resource</w:t>
            </w:r>
            <w:r>
              <w:rPr>
                <w:rFonts w:eastAsia="等线"/>
                <w:lang w:val="en-CA" w:eastAsia="zh-CN"/>
              </w:rPr>
              <w:t xml:space="preserve"> defined in </w:t>
            </w:r>
            <w:r w:rsidRPr="002F6822">
              <w:rPr>
                <w:rFonts w:eastAsia="Malgun Gothic"/>
                <w:lang w:eastAsia="ko-KR"/>
              </w:rPr>
              <w:t>L1</w:t>
            </w:r>
            <w:r>
              <w:rPr>
                <w:rFonts w:eastAsia="Malgun Gothic"/>
                <w:lang w:eastAsia="ko-KR"/>
              </w:rPr>
              <w:t>/L3</w:t>
            </w:r>
            <w:r w:rsidRPr="002F6822">
              <w:rPr>
                <w:rFonts w:eastAsia="Malgun Gothic"/>
                <w:lang w:eastAsia="ko-KR"/>
              </w:rPr>
              <w:t xml:space="preserve"> based UE-to-UE CLI measurement </w:t>
            </w:r>
            <w:r>
              <w:rPr>
                <w:rFonts w:eastAsia="等线"/>
                <w:lang w:val="en-CA" w:eastAsia="zh-CN"/>
              </w:rPr>
              <w:t xml:space="preserve">can be considered as starting point. </w:t>
            </w:r>
            <w:r w:rsidRPr="009C217A">
              <w:rPr>
                <w:rFonts w:eastAsia="等线"/>
                <w:lang w:val="en-CA" w:eastAsia="zh-CN"/>
              </w:rPr>
              <w:t>The suggested updates are as below with red.</w:t>
            </w:r>
          </w:p>
          <w:p w14:paraId="0EC09B97" w14:textId="77777777" w:rsidR="009C2AD0" w:rsidRPr="009C217A" w:rsidRDefault="009C2AD0" w:rsidP="009C2AD0">
            <w:pPr>
              <w:numPr>
                <w:ilvl w:val="0"/>
                <w:numId w:val="6"/>
              </w:numPr>
              <w:rPr>
                <w:rFonts w:eastAsia="等线"/>
                <w:sz w:val="20"/>
                <w:szCs w:val="20"/>
                <w:lang w:eastAsia="zh-CN"/>
              </w:rPr>
            </w:pPr>
            <w:r w:rsidRPr="009C217A">
              <w:rPr>
                <w:rFonts w:eastAsia="等线"/>
                <w:sz w:val="20"/>
                <w:szCs w:val="20"/>
                <w:lang w:eastAsia="zh-CN"/>
              </w:rPr>
              <w:t xml:space="preserve">Study the candidate </w:t>
            </w:r>
            <w:r w:rsidRPr="009C217A">
              <w:rPr>
                <w:rFonts w:eastAsia="等线"/>
                <w:color w:val="FF0000"/>
                <w:sz w:val="20"/>
                <w:szCs w:val="20"/>
                <w:lang w:eastAsia="zh-CN"/>
              </w:rPr>
              <w:t>measurement resource</w:t>
            </w:r>
            <w:r>
              <w:rPr>
                <w:rFonts w:eastAsia="等线"/>
                <w:sz w:val="20"/>
                <w:szCs w:val="20"/>
                <w:lang w:eastAsia="zh-CN"/>
              </w:rPr>
              <w:t xml:space="preserve"> </w:t>
            </w:r>
            <w:r w:rsidRPr="009C217A">
              <w:rPr>
                <w:rFonts w:eastAsia="等线"/>
                <w:strike/>
                <w:color w:val="FF0000"/>
                <w:sz w:val="20"/>
                <w:szCs w:val="20"/>
                <w:lang w:eastAsia="zh-CN"/>
              </w:rPr>
              <w:t>uplink resource or signal</w:t>
            </w:r>
            <w:r w:rsidRPr="009C217A">
              <w:rPr>
                <w:rFonts w:eastAsia="等线"/>
                <w:color w:val="FF0000"/>
                <w:sz w:val="20"/>
                <w:szCs w:val="20"/>
                <w:lang w:eastAsia="zh-CN"/>
              </w:rPr>
              <w:t xml:space="preserve"> </w:t>
            </w:r>
            <w:r w:rsidRPr="009C217A">
              <w:rPr>
                <w:rFonts w:eastAsia="等线"/>
                <w:sz w:val="20"/>
                <w:szCs w:val="20"/>
                <w:lang w:eastAsia="zh-CN"/>
              </w:rPr>
              <w:t>for measuring UE-to-UE cross-link interference:</w:t>
            </w:r>
          </w:p>
          <w:p w14:paraId="0E1DBA7D" w14:textId="77777777" w:rsidR="009C2AD0" w:rsidRPr="007865CD" w:rsidRDefault="009C2AD0" w:rsidP="009C2AD0">
            <w:pPr>
              <w:numPr>
                <w:ilvl w:val="1"/>
                <w:numId w:val="6"/>
              </w:numPr>
              <w:rPr>
                <w:rFonts w:eastAsia="等线"/>
                <w:sz w:val="20"/>
                <w:szCs w:val="20"/>
                <w:lang w:eastAsia="zh-CN"/>
              </w:rPr>
            </w:pPr>
            <w:r w:rsidRPr="009C217A">
              <w:rPr>
                <w:rFonts w:eastAsia="等线"/>
                <w:sz w:val="20"/>
                <w:szCs w:val="20"/>
                <w:lang w:eastAsia="zh-CN"/>
              </w:rPr>
              <w:t xml:space="preserve">For example: </w:t>
            </w:r>
            <w:r w:rsidRPr="009C217A">
              <w:rPr>
                <w:rFonts w:eastAsia="等线"/>
                <w:color w:val="FF0000"/>
                <w:sz w:val="20"/>
                <w:szCs w:val="20"/>
                <w:lang w:eastAsia="zh-CN"/>
              </w:rPr>
              <w:t xml:space="preserve">SRS-RSRP resource or CLI-RSSI resource </w:t>
            </w:r>
            <w:r w:rsidRPr="009C217A">
              <w:rPr>
                <w:rFonts w:eastAsia="等线"/>
                <w:strike/>
                <w:color w:val="FF0000"/>
                <w:sz w:val="20"/>
                <w:szCs w:val="20"/>
                <w:lang w:eastAsia="zh-CN"/>
              </w:rPr>
              <w:t>PUSCH, PUCCH, SRS, UL-CSI-RS, PRACH</w:t>
            </w:r>
            <w:r w:rsidRPr="009C217A">
              <w:rPr>
                <w:rFonts w:eastAsia="等线"/>
                <w:sz w:val="20"/>
                <w:szCs w:val="20"/>
                <w:lang w:eastAsia="zh-CN"/>
              </w:rPr>
              <w:t xml:space="preserve"> or other</w:t>
            </w:r>
            <w:r w:rsidRPr="009C217A">
              <w:rPr>
                <w:rFonts w:eastAsia="等线"/>
                <w:color w:val="FF0000"/>
                <w:sz w:val="20"/>
                <w:szCs w:val="20"/>
                <w:lang w:eastAsia="zh-CN"/>
              </w:rPr>
              <w:t xml:space="preserve"> </w:t>
            </w:r>
            <w:r w:rsidRPr="00B97D7A">
              <w:rPr>
                <w:rFonts w:eastAsia="等线"/>
                <w:color w:val="FF0000"/>
                <w:sz w:val="20"/>
                <w:szCs w:val="20"/>
                <w:lang w:eastAsia="zh-CN"/>
              </w:rPr>
              <w:t>measurement resource</w:t>
            </w:r>
            <w:r>
              <w:rPr>
                <w:rFonts w:eastAsia="等线"/>
                <w:color w:val="FF0000"/>
                <w:sz w:val="20"/>
                <w:szCs w:val="20"/>
                <w:lang w:eastAsia="zh-CN"/>
              </w:rPr>
              <w:t>s</w:t>
            </w:r>
            <w:r w:rsidRPr="00B97D7A">
              <w:rPr>
                <w:rFonts w:eastAsia="等线"/>
                <w:strike/>
                <w:color w:val="FF0000"/>
                <w:sz w:val="20"/>
                <w:szCs w:val="20"/>
                <w:lang w:eastAsia="zh-CN"/>
              </w:rPr>
              <w:t xml:space="preserve"> </w:t>
            </w:r>
            <w:r w:rsidRPr="009C217A">
              <w:rPr>
                <w:rFonts w:eastAsia="等线"/>
                <w:strike/>
                <w:color w:val="FF0000"/>
                <w:sz w:val="20"/>
                <w:szCs w:val="20"/>
                <w:lang w:eastAsia="zh-CN"/>
              </w:rPr>
              <w:t>signals/channels</w:t>
            </w:r>
            <w:r w:rsidRPr="009C217A">
              <w:rPr>
                <w:rFonts w:eastAsia="等线"/>
                <w:sz w:val="20"/>
                <w:szCs w:val="20"/>
                <w:lang w:eastAsia="zh-CN"/>
              </w:rPr>
              <w:t>.</w:t>
            </w:r>
          </w:p>
          <w:p w14:paraId="2587FD97" w14:textId="77777777" w:rsidR="009C2AD0" w:rsidRDefault="009C2AD0" w:rsidP="009C2AD0">
            <w:pPr>
              <w:rPr>
                <w:rFonts w:eastAsia="等线"/>
                <w:lang w:val="en-CA" w:eastAsia="zh-CN"/>
              </w:rPr>
            </w:pPr>
            <w:r>
              <w:rPr>
                <w:rFonts w:eastAsia="等线"/>
                <w:lang w:val="en-CA" w:eastAsia="zh-CN"/>
              </w:rPr>
              <w:t>For the last bullet, the “</w:t>
            </w:r>
            <w:r w:rsidRPr="00C66F51">
              <w:rPr>
                <w:rFonts w:eastAsia="等线"/>
                <w:lang w:val="en-CA" w:eastAsia="zh-CN"/>
              </w:rPr>
              <w:t>periodic reporting or one-shot reporting</w:t>
            </w:r>
            <w:r>
              <w:rPr>
                <w:rFonts w:eastAsia="等线"/>
                <w:lang w:val="en-CA" w:eastAsia="zh-CN"/>
              </w:rPr>
              <w:t>” has some overlap with “</w:t>
            </w:r>
            <w:r w:rsidRPr="00667449">
              <w:rPr>
                <w:rFonts w:eastAsia="等线"/>
                <w:lang w:val="en-CA" w:eastAsia="zh-CN"/>
              </w:rPr>
              <w:t>Periodic, semi-persistent or aperiodic reporting</w:t>
            </w:r>
            <w:r>
              <w:rPr>
                <w:rFonts w:eastAsia="等线"/>
                <w:lang w:val="en-CA" w:eastAsia="zh-CN"/>
              </w:rPr>
              <w:t>”. Some clarification is needed.</w:t>
            </w:r>
          </w:p>
          <w:p w14:paraId="6D185BD3" w14:textId="77777777" w:rsidR="009C2AD0" w:rsidRDefault="009C2AD0" w:rsidP="009C2AD0">
            <w:pPr>
              <w:rPr>
                <w:rFonts w:eastAsia="等线"/>
                <w:lang w:val="en-CA" w:eastAsia="zh-CN"/>
              </w:rPr>
            </w:pPr>
          </w:p>
          <w:p w14:paraId="5A87A2EA" w14:textId="77777777" w:rsidR="009C2AD0" w:rsidRDefault="009C2AD0" w:rsidP="009C2AD0">
            <w:pPr>
              <w:rPr>
                <w:rFonts w:eastAsia="等线"/>
                <w:b/>
                <w:lang w:val="en-CA" w:eastAsia="zh-CN"/>
              </w:rPr>
            </w:pPr>
            <w:r w:rsidRPr="009C217A">
              <w:rPr>
                <w:rFonts w:eastAsia="等线"/>
                <w:b/>
                <w:lang w:val="en-CA" w:eastAsia="zh-CN"/>
              </w:rPr>
              <w:t>Proposal 1.2:</w:t>
            </w:r>
          </w:p>
          <w:p w14:paraId="2081CF30" w14:textId="77777777" w:rsidR="009C2AD0" w:rsidRPr="003B021C" w:rsidRDefault="009C2AD0" w:rsidP="009C2AD0">
            <w:pPr>
              <w:rPr>
                <w:rFonts w:eastAsia="等线"/>
                <w:lang w:val="en-CA" w:eastAsia="zh-CN"/>
              </w:rPr>
            </w:pPr>
            <w:r w:rsidRPr="003B021C">
              <w:rPr>
                <w:rFonts w:eastAsia="等线" w:hint="eastAsia"/>
                <w:lang w:val="en-CA" w:eastAsia="zh-CN"/>
              </w:rPr>
              <w:t>F</w:t>
            </w:r>
            <w:r w:rsidRPr="003B021C">
              <w:rPr>
                <w:rFonts w:eastAsia="等线"/>
                <w:lang w:val="en-CA" w:eastAsia="zh-CN"/>
              </w:rPr>
              <w:t xml:space="preserve">or </w:t>
            </w:r>
            <w:r>
              <w:rPr>
                <w:rFonts w:eastAsia="等线"/>
                <w:lang w:val="en-CA" w:eastAsia="zh-CN"/>
              </w:rPr>
              <w:t xml:space="preserve">the third bullet, to make it clearer, </w:t>
            </w:r>
            <w:r w:rsidRPr="003B021C">
              <w:rPr>
                <w:rFonts w:eastAsia="等线"/>
                <w:lang w:val="en-CA" w:eastAsia="zh-CN"/>
              </w:rPr>
              <w:t>suggested updates are as below with red</w:t>
            </w:r>
            <w:r>
              <w:rPr>
                <w:rFonts w:eastAsia="等线"/>
                <w:lang w:val="en-CA" w:eastAsia="zh-CN"/>
              </w:rPr>
              <w:t>.</w:t>
            </w:r>
          </w:p>
          <w:p w14:paraId="2EF638A9" w14:textId="77777777" w:rsidR="009C2AD0" w:rsidRPr="003B021C" w:rsidRDefault="009C2AD0" w:rsidP="009C2AD0">
            <w:pPr>
              <w:numPr>
                <w:ilvl w:val="0"/>
                <w:numId w:val="6"/>
              </w:numPr>
              <w:rPr>
                <w:rFonts w:eastAsia="等线"/>
                <w:sz w:val="20"/>
                <w:szCs w:val="20"/>
                <w:lang w:eastAsia="zh-CN"/>
              </w:rPr>
            </w:pPr>
            <w:r w:rsidRPr="003B021C">
              <w:rPr>
                <w:rFonts w:eastAsia="等线"/>
                <w:sz w:val="20"/>
                <w:szCs w:val="20"/>
                <w:lang w:eastAsia="zh-CN"/>
              </w:rPr>
              <w:t>Study the mechanisms and techniques that can mitigate or avoid BS-to-BS cross-link interference:</w:t>
            </w:r>
          </w:p>
          <w:p w14:paraId="36E8652A" w14:textId="77777777" w:rsidR="009C2AD0" w:rsidRPr="003B021C" w:rsidRDefault="009C2AD0" w:rsidP="009C2AD0">
            <w:pPr>
              <w:numPr>
                <w:ilvl w:val="1"/>
                <w:numId w:val="6"/>
              </w:numPr>
              <w:rPr>
                <w:rFonts w:eastAsia="等线"/>
                <w:sz w:val="20"/>
                <w:szCs w:val="20"/>
                <w:lang w:eastAsia="zh-CN"/>
              </w:rPr>
            </w:pPr>
            <w:r w:rsidRPr="003B021C">
              <w:rPr>
                <w:rFonts w:eastAsia="等线"/>
                <w:sz w:val="20"/>
                <w:szCs w:val="20"/>
                <w:lang w:eastAsia="zh-CN"/>
              </w:rPr>
              <w:t xml:space="preserve">For example, </w:t>
            </w:r>
            <w:r w:rsidRPr="00F056EA">
              <w:rPr>
                <w:rFonts w:eastAsia="等线"/>
                <w:color w:val="FF0000"/>
                <w:sz w:val="20"/>
                <w:szCs w:val="20"/>
                <w:lang w:eastAsia="zh-CN"/>
              </w:rPr>
              <w:t>BS-to-BS CLI</w:t>
            </w:r>
            <w:r>
              <w:rPr>
                <w:rFonts w:eastAsia="等线"/>
                <w:color w:val="FF0000"/>
                <w:sz w:val="20"/>
                <w:szCs w:val="20"/>
                <w:lang w:eastAsia="zh-CN"/>
              </w:rPr>
              <w:t>/channel</w:t>
            </w:r>
            <w:r w:rsidRPr="00F056EA">
              <w:rPr>
                <w:rFonts w:eastAsia="等线"/>
                <w:color w:val="FF0000"/>
                <w:sz w:val="20"/>
                <w:szCs w:val="20"/>
                <w:lang w:eastAsia="zh-CN"/>
              </w:rPr>
              <w:t xml:space="preserve"> measurements</w:t>
            </w:r>
            <w:r>
              <w:rPr>
                <w:rFonts w:eastAsia="等线"/>
                <w:sz w:val="20"/>
                <w:szCs w:val="20"/>
                <w:lang w:eastAsia="zh-CN"/>
              </w:rPr>
              <w:t xml:space="preserve">, </w:t>
            </w:r>
            <w:r w:rsidRPr="003B021C">
              <w:rPr>
                <w:rFonts w:eastAsia="等线"/>
                <w:sz w:val="20"/>
                <w:szCs w:val="20"/>
                <w:lang w:eastAsia="zh-CN"/>
              </w:rPr>
              <w:t>DL power reduction, beam-aware scheduling, information exchange between BSs on channel/interference measurement</w:t>
            </w:r>
            <w:r>
              <w:rPr>
                <w:rFonts w:eastAsia="等线"/>
                <w:sz w:val="20"/>
                <w:szCs w:val="20"/>
                <w:lang w:eastAsia="zh-CN"/>
              </w:rPr>
              <w:t xml:space="preserve"> </w:t>
            </w:r>
            <w:r w:rsidRPr="00AD7931">
              <w:rPr>
                <w:rFonts w:eastAsia="等线"/>
                <w:color w:val="FF0000"/>
                <w:sz w:val="20"/>
                <w:szCs w:val="20"/>
                <w:lang w:eastAsia="zh-CN"/>
              </w:rPr>
              <w:t xml:space="preserve">(e.g., </w:t>
            </w:r>
            <w:r w:rsidRPr="003B021C">
              <w:rPr>
                <w:rFonts w:eastAsia="等线"/>
                <w:color w:val="FF0000"/>
                <w:sz w:val="20"/>
                <w:szCs w:val="20"/>
                <w:lang w:eastAsia="zh-CN"/>
              </w:rPr>
              <w:t>strongest beams, frame structure</w:t>
            </w:r>
            <w:r w:rsidRPr="00AD7931">
              <w:rPr>
                <w:rFonts w:eastAsia="等线"/>
                <w:color w:val="FF0000"/>
                <w:sz w:val="20"/>
                <w:szCs w:val="20"/>
                <w:lang w:eastAsia="zh-CN"/>
              </w:rPr>
              <w:t>)</w:t>
            </w:r>
            <w:r w:rsidRPr="003B021C">
              <w:rPr>
                <w:rFonts w:eastAsia="等线"/>
                <w:sz w:val="20"/>
                <w:szCs w:val="20"/>
                <w:lang w:eastAsia="zh-CN"/>
              </w:rPr>
              <w:t>, proactive coordination between BSs.</w:t>
            </w:r>
          </w:p>
          <w:p w14:paraId="0C7DD7D3" w14:textId="77777777" w:rsidR="009C2AD0" w:rsidRDefault="009C2AD0" w:rsidP="009C2AD0">
            <w:pPr>
              <w:rPr>
                <w:rFonts w:eastAsia="等线"/>
                <w:b/>
                <w:bCs/>
                <w:lang w:eastAsia="zh-CN"/>
              </w:rPr>
            </w:pPr>
          </w:p>
          <w:p w14:paraId="52CD6BC7" w14:textId="77777777" w:rsidR="009C2AD0" w:rsidRDefault="009C2AD0" w:rsidP="009C2AD0">
            <w:pPr>
              <w:rPr>
                <w:rFonts w:eastAsia="等线"/>
                <w:b/>
                <w:lang w:val="en-CA" w:eastAsia="zh-CN"/>
              </w:rPr>
            </w:pPr>
            <w:r w:rsidRPr="009C217A">
              <w:rPr>
                <w:rFonts w:eastAsia="等线"/>
                <w:b/>
                <w:lang w:val="en-CA" w:eastAsia="zh-CN"/>
              </w:rPr>
              <w:t>Proposal 1.</w:t>
            </w:r>
            <w:r>
              <w:rPr>
                <w:rFonts w:eastAsia="等线"/>
                <w:b/>
                <w:lang w:val="en-CA" w:eastAsia="zh-CN"/>
              </w:rPr>
              <w:t>4</w:t>
            </w:r>
            <w:r w:rsidRPr="009C217A">
              <w:rPr>
                <w:rFonts w:eastAsia="等线"/>
                <w:b/>
                <w:lang w:val="en-CA" w:eastAsia="zh-CN"/>
              </w:rPr>
              <w:t>:</w:t>
            </w:r>
          </w:p>
          <w:p w14:paraId="226B1D45" w14:textId="2DAC9EFD" w:rsidR="009C2AD0" w:rsidRPr="001A0F5D" w:rsidRDefault="009C2AD0" w:rsidP="009C2AD0">
            <w:pPr>
              <w:rPr>
                <w:rFonts w:eastAsia="等线"/>
                <w:sz w:val="20"/>
                <w:lang w:val="en-CA" w:eastAsia="zh-CN"/>
              </w:rPr>
            </w:pPr>
            <w:r>
              <w:rPr>
                <w:rFonts w:eastAsia="等线"/>
                <w:lang w:val="en-CA" w:eastAsia="zh-CN"/>
              </w:rPr>
              <w:t xml:space="preserve">We share similar view as </w:t>
            </w:r>
            <w:r w:rsidRPr="00AD7931">
              <w:rPr>
                <w:rFonts w:eastAsia="等线"/>
                <w:lang w:val="en-CA" w:eastAsia="zh-CN"/>
              </w:rPr>
              <w:t>D</w:t>
            </w:r>
            <w:r>
              <w:rPr>
                <w:rFonts w:eastAsia="等线"/>
                <w:lang w:val="en-CA" w:eastAsia="zh-CN"/>
              </w:rPr>
              <w:t>OCOMO</w:t>
            </w:r>
            <w:r w:rsidRPr="00AD7931">
              <w:rPr>
                <w:rFonts w:eastAsia="等线"/>
                <w:lang w:val="en-CA" w:eastAsia="zh-CN"/>
              </w:rPr>
              <w:t xml:space="preserve"> that interference from 6G to 5G should be considered as well.</w:t>
            </w:r>
            <w:r>
              <w:rPr>
                <w:rFonts w:eastAsia="等线" w:hint="eastAsia"/>
                <w:lang w:val="en-CA" w:eastAsia="zh-CN"/>
              </w:rPr>
              <w:t xml:space="preserve"> </w:t>
            </w:r>
            <w:r>
              <w:rPr>
                <w:rFonts w:eastAsia="等线"/>
                <w:lang w:val="en-CA" w:eastAsia="zh-CN"/>
              </w:rPr>
              <w:t xml:space="preserve">The detailed </w:t>
            </w:r>
            <w:r w:rsidRPr="00AD7931">
              <w:rPr>
                <w:rFonts w:eastAsia="等线"/>
                <w:lang w:val="en-CA" w:eastAsia="zh-CN"/>
              </w:rPr>
              <w:t>interference</w:t>
            </w:r>
            <w:r>
              <w:rPr>
                <w:rFonts w:eastAsia="等线"/>
                <w:lang w:val="en-CA" w:eastAsia="zh-CN"/>
              </w:rPr>
              <w:t xml:space="preserve"> handling scheme in MRSS can be discussed later.</w:t>
            </w:r>
          </w:p>
        </w:tc>
      </w:tr>
      <w:tr w:rsidR="00654BB3" w:rsidRPr="00A7379B" w14:paraId="12EE7FFC" w14:textId="77777777" w:rsidTr="009A31CA">
        <w:tc>
          <w:tcPr>
            <w:tcW w:w="1248" w:type="dxa"/>
          </w:tcPr>
          <w:p w14:paraId="420F1D89" w14:textId="17E32EA1" w:rsidR="00654BB3" w:rsidRDefault="00654BB3" w:rsidP="00654BB3">
            <w:pPr>
              <w:rPr>
                <w:rFonts w:eastAsia="等线"/>
                <w:lang w:eastAsia="zh-CN"/>
              </w:rPr>
            </w:pPr>
            <w:r w:rsidRPr="00E77337">
              <w:rPr>
                <w:rFonts w:eastAsia="等线"/>
                <w:color w:val="3333FF"/>
                <w:lang w:eastAsia="zh-CN"/>
              </w:rPr>
              <w:lastRenderedPageBreak/>
              <w:t>Mod</w:t>
            </w:r>
          </w:p>
        </w:tc>
        <w:tc>
          <w:tcPr>
            <w:tcW w:w="8108" w:type="dxa"/>
          </w:tcPr>
          <w:p w14:paraId="0180991B" w14:textId="77777777" w:rsidR="00654BB3" w:rsidRPr="00E77337" w:rsidRDefault="00654BB3" w:rsidP="00654BB3">
            <w:pPr>
              <w:rPr>
                <w:rFonts w:eastAsia="等线"/>
                <w:bCs/>
                <w:color w:val="3333FF"/>
                <w:lang w:val="en-CA" w:eastAsia="zh-CN"/>
              </w:rPr>
            </w:pPr>
            <w:r w:rsidRPr="00E77337">
              <w:rPr>
                <w:rFonts w:eastAsia="等线"/>
                <w:bCs/>
                <w:color w:val="3333FF"/>
                <w:lang w:val="en-CA" w:eastAsia="zh-CN"/>
              </w:rPr>
              <w:t>The proposal 1.1~1.4 were updated and simplied according to the comments.</w:t>
            </w:r>
          </w:p>
          <w:p w14:paraId="3D7E4047" w14:textId="77777777" w:rsidR="00654BB3" w:rsidRDefault="00654BB3" w:rsidP="00654BB3">
            <w:pPr>
              <w:rPr>
                <w:rFonts w:eastAsia="等线"/>
                <w:b/>
                <w:lang w:val="en-CA" w:eastAsia="zh-CN"/>
              </w:rPr>
            </w:pPr>
          </w:p>
          <w:p w14:paraId="58ECE3DD" w14:textId="2F74C8B9" w:rsidR="00654BB3" w:rsidRPr="009C217A" w:rsidRDefault="00654BB3" w:rsidP="00654BB3">
            <w:pPr>
              <w:rPr>
                <w:rFonts w:eastAsia="等线"/>
                <w:b/>
                <w:lang w:val="en-CA" w:eastAsia="zh-CN"/>
              </w:rPr>
            </w:pPr>
            <w:r w:rsidRPr="00E77337">
              <w:rPr>
                <w:rFonts w:eastAsia="等线"/>
                <w:bCs/>
                <w:color w:val="3333FF"/>
                <w:lang w:val="en-CA" w:eastAsia="zh-CN"/>
              </w:rPr>
              <w:t xml:space="preserve">Reply to one general comment: </w:t>
            </w:r>
            <w:r>
              <w:rPr>
                <w:rFonts w:eastAsia="等线"/>
                <w:bCs/>
                <w:color w:val="3333FF"/>
                <w:lang w:val="en-CA" w:eastAsia="zh-CN"/>
              </w:rPr>
              <w:t>companies proposed to include “5G design as starting point”. My suggestion is we just start the 6G study, instead of assuming some baseline design, let us first look at the issue/problem itself and do a thorough study on all the possible solutions (and of course the methods adopted in previous release would be considered as candidate schemes).</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Heading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等线"/>
                <w:sz w:val="20"/>
                <w:szCs w:val="20"/>
                <w:lang w:eastAsia="zh-CN"/>
              </w:rPr>
            </w:pPr>
            <w:r>
              <w:rPr>
                <w:rFonts w:eastAsia="等线" w:hint="eastAsia"/>
                <w:sz w:val="20"/>
                <w:szCs w:val="20"/>
                <w:lang w:eastAsia="zh-CN"/>
              </w:rPr>
              <w:t>2.1</w:t>
            </w:r>
          </w:p>
        </w:tc>
        <w:tc>
          <w:tcPr>
            <w:tcW w:w="9010" w:type="dxa"/>
          </w:tcPr>
          <w:p w14:paraId="6FDD0C9E" w14:textId="77777777" w:rsidR="00574F4D" w:rsidRDefault="00391883">
            <w:pPr>
              <w:rPr>
                <w:rFonts w:eastAsia="等线"/>
                <w:sz w:val="20"/>
                <w:szCs w:val="20"/>
                <w:lang w:eastAsia="zh-CN"/>
              </w:rPr>
            </w:pPr>
            <w:r>
              <w:rPr>
                <w:rFonts w:eastAsia="等线"/>
                <w:b/>
                <w:bCs/>
                <w:sz w:val="20"/>
                <w:szCs w:val="20"/>
                <w:u w:val="single"/>
                <w:lang w:eastAsia="zh-CN"/>
              </w:rPr>
              <w:t>UE UL reporting</w:t>
            </w:r>
            <w:r>
              <w:rPr>
                <w:rFonts w:eastAsia="等线"/>
                <w:sz w:val="20"/>
                <w:szCs w:val="20"/>
                <w:lang w:eastAsia="zh-CN"/>
              </w:rPr>
              <w:t>:</w:t>
            </w:r>
          </w:p>
          <w:p w14:paraId="0E39FE37" w14:textId="77777777" w:rsidR="00574F4D" w:rsidRDefault="00574F4D">
            <w:pPr>
              <w:rPr>
                <w:rFonts w:eastAsia="等线"/>
                <w:sz w:val="20"/>
                <w:szCs w:val="20"/>
                <w:lang w:eastAsia="zh-CN"/>
              </w:rPr>
            </w:pPr>
          </w:p>
          <w:p w14:paraId="61DA3E59" w14:textId="77777777" w:rsidR="00574F4D" w:rsidRDefault="00391883">
            <w:pPr>
              <w:rPr>
                <w:rFonts w:eastAsia="等线"/>
                <w:sz w:val="20"/>
                <w:szCs w:val="20"/>
                <w:lang w:eastAsia="zh-CN"/>
              </w:rPr>
            </w:pPr>
            <w:r>
              <w:rPr>
                <w:rFonts w:eastAsia="等线"/>
                <w:sz w:val="20"/>
                <w:szCs w:val="20"/>
                <w:lang w:eastAsia="zh-CN"/>
              </w:rPr>
              <w:t>Companies (Spreadtrum, Huawei/HiSilicon, OPPO, CATT, CMCC, Xiaomi, vivo, Sharp) proposed to study the transmission and SR and BSR for 6GR:</w:t>
            </w:r>
          </w:p>
          <w:p w14:paraId="0C96C948"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The SR and BSR mechanism for requesting uplink resource scheduling specified in 5G should be supported in 6GR.</w:t>
            </w:r>
          </w:p>
          <w:p w14:paraId="0FB486AE"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the solution that can reduce the latency caused by SR/BSR for critical-latency service, e.g., immersive communication.</w:t>
            </w:r>
          </w:p>
          <w:p w14:paraId="1B9F8B8B"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mechanisms to support scheduling request during cell DTX/DRX for critical-latency data.</w:t>
            </w:r>
          </w:p>
          <w:p w14:paraId="52B90E2A"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early BSR for latency reduction, for example early BSR can be transmitted  through L1 BSR transmitted in PUCCH.</w:t>
            </w:r>
          </w:p>
          <w:p w14:paraId="206143B7" w14:textId="77777777" w:rsidR="00574F4D" w:rsidRDefault="00391883">
            <w:pPr>
              <w:pStyle w:val="ListParagraph"/>
              <w:numPr>
                <w:ilvl w:val="0"/>
                <w:numId w:val="15"/>
              </w:numPr>
              <w:rPr>
                <w:rFonts w:eastAsia="等线"/>
                <w:sz w:val="20"/>
                <w:szCs w:val="20"/>
                <w:lang w:eastAsia="zh-CN"/>
              </w:rPr>
            </w:pPr>
            <w:r>
              <w:rPr>
                <w:rFonts w:eastAsia="等线"/>
                <w:sz w:val="20"/>
                <w:szCs w:val="20"/>
                <w:lang w:eastAsia="zh-CN"/>
              </w:rPr>
              <w:t>Study transmitting contention based BSR in shared CG-PUSCH.</w:t>
            </w:r>
          </w:p>
          <w:p w14:paraId="4E6F90E1" w14:textId="77777777" w:rsidR="00574F4D" w:rsidRDefault="00574F4D">
            <w:pPr>
              <w:rPr>
                <w:rFonts w:eastAsia="等线"/>
                <w:sz w:val="20"/>
                <w:szCs w:val="20"/>
                <w:lang w:eastAsia="zh-CN"/>
              </w:rPr>
            </w:pPr>
          </w:p>
          <w:p w14:paraId="2915F9EE" w14:textId="77777777" w:rsidR="00574F4D" w:rsidRDefault="00391883">
            <w:pPr>
              <w:rPr>
                <w:rFonts w:eastAsia="等线"/>
                <w:sz w:val="20"/>
                <w:szCs w:val="20"/>
                <w:lang w:eastAsia="zh-CN"/>
              </w:rPr>
            </w:pPr>
            <w:r>
              <w:rPr>
                <w:rFonts w:eastAsia="等线"/>
                <w:sz w:val="20"/>
                <w:szCs w:val="20"/>
                <w:lang w:eastAsia="zh-CN"/>
              </w:rPr>
              <w:t>Companies provided proposals for various uplink reporting:</w:t>
            </w:r>
          </w:p>
          <w:p w14:paraId="4B21F268"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lastRenderedPageBreak/>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 xml:space="preserve">TCI suggested to study UE-triggered beam reporting, </w:t>
            </w:r>
          </w:p>
          <w:p w14:paraId="48B41564"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Sharp proposed to study UCI types including LLR and UEIRI</w:t>
            </w:r>
          </w:p>
          <w:p w14:paraId="3FA56F86"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等线"/>
              </w:rPr>
            </w:pPr>
            <w:r>
              <w:rPr>
                <w:rFonts w:eastAsia="等线"/>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等线"/>
              </w:rPr>
            </w:pPr>
            <w:r>
              <w:rPr>
                <w:rFonts w:eastAsia="等线"/>
              </w:rPr>
              <w:t xml:space="preserve">InterDigital proposed to study the benefit of L1 timing/frequency synchronization measurement and reporting for L1-triggered mobility, DL/UL carrier decoupling and mTRP operation, and also proposed to study PDSCH-based reporting (for example delta MCS). </w:t>
            </w:r>
          </w:p>
          <w:p w14:paraId="458B32C2"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Ofinno proposed to study physical report/indication for NW and UE energy efficiency, the information can include service/KPI information, packet arrival/data availability, traffic information, device battery/power-saving state, etc</w:t>
            </w:r>
          </w:p>
          <w:p w14:paraId="0827162B" w14:textId="77777777" w:rsidR="00574F4D" w:rsidRDefault="00391883">
            <w:pPr>
              <w:pStyle w:val="ListParagraph"/>
              <w:numPr>
                <w:ilvl w:val="0"/>
                <w:numId w:val="16"/>
              </w:numPr>
              <w:ind w:left="714" w:hanging="357"/>
              <w:rPr>
                <w:rFonts w:eastAsia="等线"/>
                <w:sz w:val="20"/>
                <w:szCs w:val="20"/>
                <w:lang w:eastAsia="zh-CN"/>
              </w:rPr>
            </w:pPr>
            <w:r>
              <w:rPr>
                <w:rFonts w:eastAsia="等线"/>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ListParagraph"/>
              <w:numPr>
                <w:ilvl w:val="0"/>
                <w:numId w:val="16"/>
              </w:numPr>
              <w:rPr>
                <w:rFonts w:eastAsia="等线"/>
                <w:sz w:val="20"/>
                <w:szCs w:val="20"/>
                <w:lang w:eastAsia="zh-CN"/>
              </w:rPr>
            </w:pPr>
            <w:r>
              <w:rPr>
                <w:rFonts w:eastAsia="等线"/>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等线"/>
                <w:sz w:val="20"/>
                <w:szCs w:val="20"/>
                <w:lang w:eastAsia="zh-CN"/>
              </w:rPr>
            </w:pPr>
          </w:p>
          <w:p w14:paraId="328A52C7" w14:textId="77777777" w:rsidR="00574F4D" w:rsidRDefault="00574F4D">
            <w:pPr>
              <w:rPr>
                <w:rFonts w:eastAsia="等线"/>
                <w:sz w:val="20"/>
                <w:szCs w:val="20"/>
                <w:lang w:eastAsia="zh-CN"/>
              </w:rPr>
            </w:pPr>
          </w:p>
          <w:p w14:paraId="7F966F3C" w14:textId="77777777" w:rsidR="00574F4D" w:rsidRDefault="00391883">
            <w:pPr>
              <w:rPr>
                <w:rFonts w:eastAsia="等线"/>
                <w:color w:val="3333FF"/>
                <w:sz w:val="20"/>
                <w:szCs w:val="20"/>
                <w:lang w:eastAsia="zh-CN"/>
              </w:rPr>
            </w:pPr>
            <w:r>
              <w:rPr>
                <w:rFonts w:eastAsia="等线"/>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等线"/>
                <w:sz w:val="20"/>
                <w:szCs w:val="20"/>
                <w:lang w:eastAsia="zh-CN"/>
              </w:rPr>
            </w:pPr>
          </w:p>
          <w:p w14:paraId="443E59C7"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707075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3B1DC4A" w14:textId="77777777" w:rsidR="00574F4D" w:rsidRDefault="00391883">
            <w:pPr>
              <w:pStyle w:val="ListParagraph"/>
              <w:numPr>
                <w:ilvl w:val="0"/>
                <w:numId w:val="17"/>
              </w:numPr>
              <w:rPr>
                <w:rFonts w:eastAsia="等线"/>
                <w:sz w:val="20"/>
                <w:szCs w:val="20"/>
                <w:lang w:eastAsia="zh-CN"/>
              </w:rPr>
            </w:pPr>
            <w:r>
              <w:rPr>
                <w:rFonts w:eastAsia="等线"/>
                <w:sz w:val="20"/>
                <w:szCs w:val="20"/>
                <w:lang w:eastAsia="zh-CN"/>
              </w:rPr>
              <w:t>Study the following candidate uplink reporting:</w:t>
            </w:r>
          </w:p>
          <w:p w14:paraId="695CDF7E"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2AF6D218" w14:textId="77777777" w:rsidR="00574F4D" w:rsidRPr="00654BB3" w:rsidRDefault="00391883">
            <w:pPr>
              <w:pStyle w:val="ListParagraph"/>
              <w:numPr>
                <w:ilvl w:val="1"/>
                <w:numId w:val="17"/>
              </w:numPr>
              <w:rPr>
                <w:rFonts w:eastAsia="等线"/>
                <w:sz w:val="20"/>
                <w:szCs w:val="20"/>
                <w:highlight w:val="yellow"/>
                <w:lang w:eastAsia="zh-CN"/>
                <w:rPrChange w:id="99" w:author="Lee Guo" w:date="2026-02-11T02:38:00Z" w16du:dateUtc="2026-02-11T07:38:00Z">
                  <w:rPr>
                    <w:rFonts w:eastAsia="等线"/>
                    <w:sz w:val="20"/>
                    <w:szCs w:val="20"/>
                    <w:lang w:eastAsia="zh-CN"/>
                  </w:rPr>
                </w:rPrChange>
              </w:rPr>
            </w:pPr>
            <w:r w:rsidRPr="00654BB3">
              <w:rPr>
                <w:rFonts w:eastAsia="等线"/>
                <w:sz w:val="20"/>
                <w:szCs w:val="20"/>
                <w:highlight w:val="yellow"/>
                <w:lang w:eastAsia="zh-CN"/>
                <w:rPrChange w:id="100" w:author="Lee Guo" w:date="2026-02-11T02:38:00Z" w16du:dateUtc="2026-02-11T07:38:00Z">
                  <w:rPr>
                    <w:rFonts w:eastAsia="等线"/>
                    <w:sz w:val="20"/>
                    <w:szCs w:val="20"/>
                    <w:lang w:eastAsia="zh-CN"/>
                  </w:rPr>
                </w:rPrChange>
              </w:rPr>
              <w:t>NACK-only reporting;</w:t>
            </w:r>
          </w:p>
          <w:p w14:paraId="59E6BD15" w14:textId="77777777" w:rsidR="00574F4D" w:rsidRPr="00654BB3" w:rsidRDefault="00391883">
            <w:pPr>
              <w:pStyle w:val="ListParagraph"/>
              <w:numPr>
                <w:ilvl w:val="1"/>
                <w:numId w:val="17"/>
              </w:numPr>
              <w:rPr>
                <w:rFonts w:eastAsia="等线"/>
                <w:sz w:val="20"/>
                <w:szCs w:val="20"/>
                <w:highlight w:val="yellow"/>
                <w:lang w:eastAsia="zh-CN"/>
                <w:rPrChange w:id="101" w:author="Lee Guo" w:date="2026-02-11T02:38:00Z" w16du:dateUtc="2026-02-11T07:38:00Z">
                  <w:rPr>
                    <w:rFonts w:eastAsia="等线"/>
                    <w:sz w:val="20"/>
                    <w:szCs w:val="20"/>
                    <w:lang w:eastAsia="zh-CN"/>
                  </w:rPr>
                </w:rPrChange>
              </w:rPr>
            </w:pPr>
            <w:r w:rsidRPr="00654BB3">
              <w:rPr>
                <w:rFonts w:eastAsia="等线"/>
                <w:sz w:val="20"/>
                <w:szCs w:val="20"/>
                <w:highlight w:val="yellow"/>
                <w:lang w:eastAsia="zh-CN"/>
                <w:rPrChange w:id="102" w:author="Lee Guo" w:date="2026-02-11T02:38:00Z" w16du:dateUtc="2026-02-11T07:38:00Z">
                  <w:rPr>
                    <w:rFonts w:eastAsia="等线"/>
                    <w:sz w:val="20"/>
                    <w:szCs w:val="20"/>
                    <w:lang w:eastAsia="zh-CN"/>
                  </w:rPr>
                </w:rPrChange>
              </w:rPr>
              <w:t>UE reporting/indication for power saving/energy efficiency;</w:t>
            </w:r>
          </w:p>
          <w:p w14:paraId="03F0AAB8" w14:textId="77777777" w:rsidR="00574F4D" w:rsidRPr="00654BB3" w:rsidRDefault="00391883">
            <w:pPr>
              <w:pStyle w:val="ListParagraph"/>
              <w:numPr>
                <w:ilvl w:val="1"/>
                <w:numId w:val="17"/>
              </w:numPr>
              <w:rPr>
                <w:rFonts w:eastAsia="等线"/>
                <w:sz w:val="20"/>
                <w:szCs w:val="20"/>
                <w:highlight w:val="yellow"/>
                <w:lang w:eastAsia="zh-CN"/>
                <w:rPrChange w:id="103" w:author="Lee Guo" w:date="2026-02-11T02:38:00Z" w16du:dateUtc="2026-02-11T07:38:00Z">
                  <w:rPr>
                    <w:rFonts w:eastAsia="等线"/>
                    <w:sz w:val="20"/>
                    <w:szCs w:val="20"/>
                    <w:lang w:eastAsia="zh-CN"/>
                  </w:rPr>
                </w:rPrChange>
              </w:rPr>
            </w:pPr>
            <w:r w:rsidRPr="00654BB3">
              <w:rPr>
                <w:rFonts w:eastAsia="等线"/>
                <w:sz w:val="20"/>
                <w:szCs w:val="20"/>
                <w:highlight w:val="yellow"/>
                <w:lang w:eastAsia="zh-CN"/>
                <w:rPrChange w:id="104" w:author="Lee Guo" w:date="2026-02-11T02:38:00Z" w16du:dateUtc="2026-02-11T07:38:00Z">
                  <w:rPr>
                    <w:rFonts w:eastAsia="等线"/>
                    <w:sz w:val="20"/>
                    <w:szCs w:val="20"/>
                    <w:lang w:eastAsia="zh-CN"/>
                  </w:rPr>
                </w:rPrChange>
              </w:rPr>
              <w:t>UE reporting for antenna coherence status;</w:t>
            </w:r>
          </w:p>
          <w:p w14:paraId="42D21163" w14:textId="77777777" w:rsidR="00574F4D" w:rsidRPr="00654BB3" w:rsidRDefault="00391883">
            <w:pPr>
              <w:pStyle w:val="ListParagraph"/>
              <w:numPr>
                <w:ilvl w:val="1"/>
                <w:numId w:val="17"/>
              </w:numPr>
              <w:rPr>
                <w:rFonts w:eastAsia="等线"/>
                <w:sz w:val="20"/>
                <w:szCs w:val="20"/>
                <w:highlight w:val="yellow"/>
                <w:lang w:eastAsia="zh-CN"/>
                <w:rPrChange w:id="105" w:author="Lee Guo" w:date="2026-02-11T02:38:00Z" w16du:dateUtc="2026-02-11T07:38:00Z">
                  <w:rPr>
                    <w:rFonts w:eastAsia="等线"/>
                    <w:sz w:val="20"/>
                    <w:szCs w:val="20"/>
                    <w:lang w:eastAsia="zh-CN"/>
                  </w:rPr>
                </w:rPrChange>
              </w:rPr>
            </w:pPr>
            <w:r w:rsidRPr="00654BB3">
              <w:rPr>
                <w:rFonts w:eastAsia="等线"/>
                <w:sz w:val="20"/>
                <w:szCs w:val="20"/>
                <w:highlight w:val="yellow"/>
                <w:lang w:eastAsia="zh-CN"/>
                <w:rPrChange w:id="106" w:author="Lee Guo" w:date="2026-02-11T02:38:00Z" w16du:dateUtc="2026-02-11T07:38:00Z">
                  <w:rPr>
                    <w:rFonts w:eastAsia="等线"/>
                    <w:sz w:val="20"/>
                    <w:szCs w:val="20"/>
                    <w:lang w:eastAsia="zh-CN"/>
                  </w:rPr>
                </w:rPrChange>
              </w:rPr>
              <w:t>UE reporting of UE grouping information;</w:t>
            </w:r>
          </w:p>
          <w:p w14:paraId="0FF1D3D1" w14:textId="77777777" w:rsidR="00574F4D" w:rsidRPr="00654BB3" w:rsidRDefault="00391883">
            <w:pPr>
              <w:pStyle w:val="ListParagraph"/>
              <w:numPr>
                <w:ilvl w:val="1"/>
                <w:numId w:val="17"/>
              </w:numPr>
              <w:rPr>
                <w:rFonts w:eastAsia="等线"/>
                <w:sz w:val="20"/>
                <w:szCs w:val="20"/>
                <w:highlight w:val="yellow"/>
                <w:lang w:eastAsia="zh-CN"/>
                <w:rPrChange w:id="107" w:author="Lee Guo" w:date="2026-02-11T02:38:00Z" w16du:dateUtc="2026-02-11T07:38:00Z">
                  <w:rPr>
                    <w:rFonts w:eastAsia="等线"/>
                    <w:sz w:val="20"/>
                    <w:szCs w:val="20"/>
                    <w:lang w:eastAsia="zh-CN"/>
                  </w:rPr>
                </w:rPrChange>
              </w:rPr>
            </w:pPr>
            <w:r w:rsidRPr="00654BB3">
              <w:rPr>
                <w:rFonts w:eastAsia="等线"/>
                <w:sz w:val="20"/>
                <w:szCs w:val="20"/>
                <w:highlight w:val="yellow"/>
                <w:lang w:eastAsia="zh-CN"/>
                <w:rPrChange w:id="108" w:author="Lee Guo" w:date="2026-02-11T02:38:00Z" w16du:dateUtc="2026-02-11T07:38:00Z">
                  <w:rPr>
                    <w:rFonts w:eastAsia="等线"/>
                    <w:sz w:val="20"/>
                    <w:szCs w:val="20"/>
                    <w:lang w:eastAsia="zh-CN"/>
                  </w:rPr>
                </w:rPrChange>
              </w:rPr>
              <w:t>UE reporting L1 timing/frequency synchronization measurement for mobility, DL/UL carrier decoupling and mTRP operation;</w:t>
            </w:r>
          </w:p>
          <w:p w14:paraId="4B57AC07" w14:textId="77777777" w:rsidR="00574F4D" w:rsidRPr="00654BB3" w:rsidRDefault="00391883">
            <w:pPr>
              <w:pStyle w:val="ListParagraph"/>
              <w:numPr>
                <w:ilvl w:val="1"/>
                <w:numId w:val="17"/>
              </w:numPr>
              <w:rPr>
                <w:rFonts w:eastAsia="等线"/>
                <w:sz w:val="20"/>
                <w:szCs w:val="20"/>
                <w:highlight w:val="yellow"/>
                <w:lang w:eastAsia="zh-CN"/>
                <w:rPrChange w:id="109" w:author="Lee Guo" w:date="2026-02-11T02:38:00Z" w16du:dateUtc="2026-02-11T07:38:00Z">
                  <w:rPr>
                    <w:rFonts w:eastAsia="等线"/>
                    <w:sz w:val="20"/>
                    <w:szCs w:val="20"/>
                    <w:lang w:eastAsia="zh-CN"/>
                  </w:rPr>
                </w:rPrChange>
              </w:rPr>
            </w:pPr>
            <w:r w:rsidRPr="00654BB3">
              <w:rPr>
                <w:rFonts w:eastAsia="等线"/>
                <w:sz w:val="20"/>
                <w:szCs w:val="20"/>
                <w:highlight w:val="yellow"/>
                <w:lang w:eastAsia="zh-CN"/>
                <w:rPrChange w:id="110" w:author="Lee Guo" w:date="2026-02-11T02:38:00Z" w16du:dateUtc="2026-02-11T07:38:00Z">
                  <w:rPr>
                    <w:rFonts w:eastAsia="等线"/>
                    <w:sz w:val="20"/>
                    <w:szCs w:val="20"/>
                    <w:lang w:eastAsia="zh-CN"/>
                  </w:rPr>
                </w:rPrChange>
              </w:rPr>
              <w:t>UE reporting interference-related condition to provide complementary interference status;</w:t>
            </w:r>
          </w:p>
          <w:p w14:paraId="7D6F5DBC" w14:textId="77777777" w:rsidR="00574F4D" w:rsidRPr="00654BB3" w:rsidRDefault="00391883">
            <w:pPr>
              <w:pStyle w:val="ListParagraph"/>
              <w:numPr>
                <w:ilvl w:val="1"/>
                <w:numId w:val="17"/>
              </w:numPr>
              <w:rPr>
                <w:rFonts w:eastAsia="等线"/>
                <w:sz w:val="20"/>
                <w:szCs w:val="20"/>
                <w:highlight w:val="yellow"/>
                <w:lang w:eastAsia="zh-CN"/>
                <w:rPrChange w:id="111" w:author="Lee Guo" w:date="2026-02-11T02:38:00Z" w16du:dateUtc="2026-02-11T07:38:00Z">
                  <w:rPr>
                    <w:rFonts w:eastAsia="等线"/>
                    <w:sz w:val="20"/>
                    <w:szCs w:val="20"/>
                    <w:lang w:eastAsia="zh-CN"/>
                  </w:rPr>
                </w:rPrChange>
              </w:rPr>
            </w:pPr>
            <w:r w:rsidRPr="00654BB3">
              <w:rPr>
                <w:rFonts w:eastAsia="等线"/>
                <w:sz w:val="20"/>
                <w:szCs w:val="20"/>
                <w:highlight w:val="yellow"/>
                <w:lang w:eastAsia="zh-CN"/>
                <w:rPrChange w:id="112" w:author="Lee Guo" w:date="2026-02-11T02:38:00Z" w16du:dateUtc="2026-02-11T07:38:00Z">
                  <w:rPr>
                    <w:rFonts w:eastAsia="等线"/>
                    <w:sz w:val="20"/>
                    <w:szCs w:val="20"/>
                    <w:lang w:eastAsia="zh-CN"/>
                  </w:rPr>
                </w:rPrChange>
              </w:rPr>
              <w:t xml:space="preserve">PDSCH-based feedback (e.g., deltaMCS) to support link adaptation. </w:t>
            </w:r>
          </w:p>
          <w:p w14:paraId="346BE34B"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Other candidates are not precluded.</w:t>
            </w:r>
          </w:p>
          <w:p w14:paraId="29FB809A"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0814AF2"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use case and benefit to the system operation;</w:t>
            </w:r>
          </w:p>
          <w:p w14:paraId="6B24E5D3"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content;</w:t>
            </w:r>
          </w:p>
          <w:p w14:paraId="0191CD89" w14:textId="756C0A9E" w:rsidR="00574F4D" w:rsidDel="00654BB3" w:rsidRDefault="00391883">
            <w:pPr>
              <w:pStyle w:val="ListParagraph"/>
              <w:numPr>
                <w:ilvl w:val="1"/>
                <w:numId w:val="18"/>
              </w:numPr>
              <w:rPr>
                <w:del w:id="113" w:author="Lee Guo" w:date="2026-02-11T02:38:00Z" w16du:dateUtc="2026-02-11T07:38:00Z"/>
                <w:rFonts w:eastAsia="等线"/>
                <w:sz w:val="20"/>
                <w:szCs w:val="20"/>
                <w:lang w:eastAsia="zh-CN"/>
              </w:rPr>
            </w:pPr>
            <w:del w:id="114" w:author="Lee Guo" w:date="2026-02-11T02:38:00Z" w16du:dateUtc="2026-02-11T07:38:00Z">
              <w:r w:rsidDel="00654BB3">
                <w:rPr>
                  <w:rFonts w:eastAsia="等线"/>
                  <w:sz w:val="20"/>
                  <w:szCs w:val="20"/>
                  <w:lang w:eastAsia="zh-CN"/>
                </w:rPr>
                <w:delText>Potential payload size range;</w:delText>
              </w:r>
            </w:del>
          </w:p>
          <w:p w14:paraId="5186BA3D" w14:textId="50F9769F" w:rsidR="00574F4D" w:rsidDel="00654BB3" w:rsidRDefault="00391883">
            <w:pPr>
              <w:pStyle w:val="ListParagraph"/>
              <w:numPr>
                <w:ilvl w:val="1"/>
                <w:numId w:val="18"/>
              </w:numPr>
              <w:rPr>
                <w:del w:id="115" w:author="Lee Guo" w:date="2026-02-11T02:38:00Z" w16du:dateUtc="2026-02-11T07:38:00Z"/>
                <w:rFonts w:eastAsia="等线"/>
                <w:sz w:val="20"/>
                <w:szCs w:val="20"/>
                <w:lang w:eastAsia="zh-CN"/>
              </w:rPr>
            </w:pPr>
            <w:del w:id="116" w:author="Lee Guo" w:date="2026-02-11T02:38:00Z" w16du:dateUtc="2026-02-11T07:38:00Z">
              <w:r w:rsidDel="00654BB3">
                <w:rPr>
                  <w:rFonts w:eastAsia="等线"/>
                  <w:sz w:val="20"/>
                  <w:szCs w:val="20"/>
                  <w:lang w:eastAsia="zh-CN"/>
                </w:rPr>
                <w:delText>The requirement for the reporting, for example whether it needs periodic report or one-time report, what is the reporting frequency, etc.</w:delText>
              </w:r>
            </w:del>
          </w:p>
          <w:p w14:paraId="38A39C37" w14:textId="34AA32E7" w:rsidR="00574F4D" w:rsidDel="00654BB3" w:rsidRDefault="00391883">
            <w:pPr>
              <w:pStyle w:val="ListParagraph"/>
              <w:numPr>
                <w:ilvl w:val="1"/>
                <w:numId w:val="18"/>
              </w:numPr>
              <w:rPr>
                <w:del w:id="117" w:author="Lee Guo" w:date="2026-02-11T02:38:00Z" w16du:dateUtc="2026-02-11T07:38:00Z"/>
                <w:rFonts w:eastAsia="等线"/>
                <w:sz w:val="20"/>
                <w:szCs w:val="20"/>
                <w:lang w:eastAsia="zh-CN"/>
              </w:rPr>
            </w:pPr>
            <w:del w:id="118" w:author="Lee Guo" w:date="2026-02-11T02:38:00Z" w16du:dateUtc="2026-02-11T07:38:00Z">
              <w:r w:rsidDel="00654BB3">
                <w:rPr>
                  <w:rFonts w:eastAsia="等线"/>
                  <w:sz w:val="20"/>
                  <w:szCs w:val="20"/>
                  <w:lang w:eastAsia="zh-CN"/>
                </w:rPr>
                <w:delText>The reporting mechanism: periodic, semi-persistent, aperiodic or UE-initiated;</w:delText>
              </w:r>
            </w:del>
          </w:p>
          <w:p w14:paraId="77ACB80D" w14:textId="6C139A44" w:rsidR="00574F4D" w:rsidRDefault="00391883">
            <w:pPr>
              <w:pStyle w:val="ListParagraph"/>
              <w:numPr>
                <w:ilvl w:val="1"/>
                <w:numId w:val="18"/>
              </w:numPr>
              <w:rPr>
                <w:rFonts w:eastAsia="等线"/>
                <w:sz w:val="20"/>
                <w:szCs w:val="20"/>
                <w:lang w:eastAsia="zh-CN"/>
              </w:rPr>
            </w:pPr>
            <w:r>
              <w:rPr>
                <w:rFonts w:eastAsia="等线"/>
                <w:sz w:val="20"/>
                <w:szCs w:val="20"/>
                <w:lang w:eastAsia="zh-CN"/>
              </w:rPr>
              <w:t>Which UL channel or UL signal to carry the reporting</w:t>
            </w:r>
            <w:ins w:id="119" w:author="Lee Guo" w:date="2026-02-11T02:38:00Z" w16du:dateUtc="2026-02-11T07:38:00Z">
              <w:r w:rsidR="00654BB3">
                <w:rPr>
                  <w:rFonts w:eastAsia="等线"/>
                  <w:sz w:val="20"/>
                  <w:szCs w:val="20"/>
                  <w:lang w:eastAsia="zh-CN"/>
                </w:rPr>
                <w:t>.</w:t>
              </w:r>
            </w:ins>
            <w:del w:id="120" w:author="Lee Guo" w:date="2026-02-11T02:38:00Z" w16du:dateUtc="2026-02-11T07:38:00Z">
              <w:r w:rsidDel="00654BB3">
                <w:rPr>
                  <w:rFonts w:eastAsia="等线"/>
                  <w:sz w:val="20"/>
                  <w:szCs w:val="20"/>
                  <w:lang w:eastAsia="zh-CN"/>
                </w:rPr>
                <w:delText>;</w:delText>
              </w:r>
            </w:del>
          </w:p>
          <w:p w14:paraId="381DD544" w14:textId="60CB9B17" w:rsidR="00574F4D" w:rsidDel="00654BB3" w:rsidRDefault="00391883">
            <w:pPr>
              <w:pStyle w:val="ListParagraph"/>
              <w:numPr>
                <w:ilvl w:val="1"/>
                <w:numId w:val="18"/>
              </w:numPr>
              <w:rPr>
                <w:del w:id="121" w:author="Lee Guo" w:date="2026-02-11T02:38:00Z" w16du:dateUtc="2026-02-11T07:38:00Z"/>
                <w:rFonts w:eastAsia="等线"/>
                <w:sz w:val="20"/>
                <w:szCs w:val="20"/>
                <w:lang w:eastAsia="zh-CN"/>
              </w:rPr>
            </w:pPr>
            <w:del w:id="122" w:author="Lee Guo" w:date="2026-02-11T02:38:00Z" w16du:dateUtc="2026-02-11T07:38:00Z">
              <w:r w:rsidDel="00654BB3">
                <w:rPr>
                  <w:rFonts w:eastAsia="等线"/>
                  <w:sz w:val="20"/>
                  <w:szCs w:val="20"/>
                  <w:lang w:eastAsia="zh-CN"/>
                </w:rPr>
                <w:delText>Whether/how to introduce UCI type for this UE reporting;</w:delText>
              </w:r>
            </w:del>
          </w:p>
          <w:p w14:paraId="6B8B65FF" w14:textId="23D0FEF2" w:rsidR="00574F4D" w:rsidRDefault="00391883">
            <w:pPr>
              <w:pStyle w:val="ListParagraph"/>
              <w:numPr>
                <w:ilvl w:val="0"/>
                <w:numId w:val="18"/>
              </w:numPr>
              <w:rPr>
                <w:rFonts w:eastAsia="等线"/>
                <w:sz w:val="20"/>
                <w:szCs w:val="20"/>
                <w:lang w:eastAsia="zh-CN"/>
              </w:rPr>
            </w:pPr>
            <w:r>
              <w:rPr>
                <w:rFonts w:eastAsia="等线"/>
                <w:sz w:val="20"/>
                <w:szCs w:val="20"/>
                <w:lang w:eastAsia="zh-CN"/>
              </w:rPr>
              <w:t xml:space="preserve">Study whether/how to design a unified </w:t>
            </w:r>
            <w:del w:id="123" w:author="Lee Guo" w:date="2026-02-11T02:38:00Z" w16du:dateUtc="2026-02-11T07:38:00Z">
              <w:r w:rsidDel="00654BB3">
                <w:rPr>
                  <w:rFonts w:eastAsia="等线"/>
                  <w:sz w:val="20"/>
                  <w:szCs w:val="20"/>
                  <w:lang w:eastAsia="zh-CN"/>
                </w:rPr>
                <w:delText>event-triggered</w:delText>
              </w:r>
            </w:del>
            <w:ins w:id="124" w:author="Lee Guo" w:date="2026-02-11T02:38:00Z" w16du:dateUtc="2026-02-11T07:38:00Z">
              <w:r w:rsidR="00654BB3">
                <w:rPr>
                  <w:rFonts w:eastAsia="等线"/>
                  <w:sz w:val="20"/>
                  <w:szCs w:val="20"/>
                  <w:lang w:eastAsia="zh-CN"/>
                </w:rPr>
                <w:t>UE-initiated</w:t>
              </w:r>
            </w:ins>
            <w:r>
              <w:rPr>
                <w:rFonts w:eastAsia="等线"/>
                <w:sz w:val="20"/>
                <w:szCs w:val="20"/>
                <w:lang w:eastAsia="zh-CN"/>
              </w:rPr>
              <w:t xml:space="preserve"> uplink transmission mechanism for multiple different </w:t>
            </w:r>
            <w:ins w:id="125" w:author="Lee Guo" w:date="2026-02-11T02:38:00Z" w16du:dateUtc="2026-02-11T07:38:00Z">
              <w:r w:rsidR="0001300A">
                <w:rPr>
                  <w:rFonts w:eastAsia="等线"/>
                  <w:sz w:val="20"/>
                  <w:szCs w:val="20"/>
                  <w:lang w:eastAsia="zh-CN"/>
                </w:rPr>
                <w:t xml:space="preserve">types of  </w:t>
              </w:r>
            </w:ins>
            <w:r>
              <w:rPr>
                <w:rFonts w:eastAsia="等线"/>
                <w:sz w:val="20"/>
                <w:szCs w:val="20"/>
                <w:lang w:eastAsia="zh-CN"/>
              </w:rPr>
              <w:t>UL reporting</w:t>
            </w:r>
            <w:del w:id="126" w:author="Lee Guo" w:date="2026-02-11T02:38:00Z" w16du:dateUtc="2026-02-11T07:38:00Z">
              <w:r w:rsidDel="0001300A">
                <w:rPr>
                  <w:rFonts w:eastAsia="等线"/>
                  <w:sz w:val="20"/>
                  <w:szCs w:val="20"/>
                  <w:lang w:eastAsia="zh-CN"/>
                </w:rPr>
                <w:delText>s</w:delText>
              </w:r>
            </w:del>
            <w:r>
              <w:rPr>
                <w:rFonts w:eastAsia="等线"/>
                <w:sz w:val="20"/>
                <w:szCs w:val="20"/>
                <w:lang w:eastAsia="zh-CN"/>
              </w:rPr>
              <w:t>.</w:t>
            </w:r>
          </w:p>
          <w:p w14:paraId="5DD4CEBD"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80C001A" w14:textId="77777777" w:rsidR="00574F4D" w:rsidRDefault="00391883">
            <w:pPr>
              <w:pStyle w:val="ListParagraph"/>
              <w:numPr>
                <w:ilvl w:val="0"/>
                <w:numId w:val="19"/>
              </w:numPr>
              <w:rPr>
                <w:rFonts w:eastAsia="等线"/>
                <w:sz w:val="20"/>
                <w:szCs w:val="20"/>
                <w:lang w:eastAsia="zh-CN"/>
              </w:rPr>
            </w:pPr>
            <w:r>
              <w:rPr>
                <w:rFonts w:eastAsia="等线"/>
                <w:sz w:val="20"/>
                <w:szCs w:val="20"/>
                <w:lang w:eastAsia="zh-CN"/>
              </w:rPr>
              <w:lastRenderedPageBreak/>
              <w:t>Study the indication information, for example, data availability, traffic pattern, NW load status, service requirement, KPI information.</w:t>
            </w:r>
          </w:p>
          <w:p w14:paraId="0F6CBE50" w14:textId="77777777" w:rsidR="00574F4D" w:rsidRDefault="00391883">
            <w:pPr>
              <w:pStyle w:val="ListParagraph"/>
              <w:numPr>
                <w:ilvl w:val="0"/>
                <w:numId w:val="19"/>
              </w:numPr>
              <w:rPr>
                <w:rFonts w:eastAsia="等线"/>
                <w:sz w:val="20"/>
                <w:szCs w:val="20"/>
                <w:lang w:eastAsia="zh-CN"/>
              </w:rPr>
            </w:pPr>
            <w:r>
              <w:rPr>
                <w:rFonts w:eastAsia="等线"/>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等线"/>
          <w:sz w:val="20"/>
          <w:szCs w:val="20"/>
          <w:lang w:eastAsia="zh-CN"/>
        </w:rPr>
      </w:pPr>
    </w:p>
    <w:p w14:paraId="0308ED65" w14:textId="77777777" w:rsidR="00574F4D" w:rsidRDefault="00574F4D">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55BC5B5C"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rsidTr="009A31CA">
        <w:tc>
          <w:tcPr>
            <w:tcW w:w="1248" w:type="dxa"/>
          </w:tcPr>
          <w:p w14:paraId="3609B9AE"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2E251936" w14:textId="77777777" w:rsidR="00574F4D" w:rsidRDefault="00391883">
            <w:pPr>
              <w:pStyle w:val="ListParagraph"/>
              <w:ind w:left="62"/>
              <w:rPr>
                <w:color w:val="0000FF"/>
                <w:sz w:val="20"/>
                <w:szCs w:val="20"/>
              </w:rPr>
            </w:pPr>
            <w:r>
              <w:rPr>
                <w:color w:val="0000FF"/>
                <w:sz w:val="20"/>
                <w:szCs w:val="20"/>
              </w:rPr>
              <w:t>Please share your views on the above Issues 2.1</w:t>
            </w:r>
          </w:p>
        </w:tc>
      </w:tr>
      <w:tr w:rsidR="00574F4D" w14:paraId="58EC9CFF" w14:textId="77777777" w:rsidTr="009A31CA">
        <w:trPr>
          <w:trHeight w:val="1322"/>
        </w:trPr>
        <w:tc>
          <w:tcPr>
            <w:tcW w:w="1248" w:type="dxa"/>
          </w:tcPr>
          <w:p w14:paraId="4F5E12FB" w14:textId="77777777" w:rsidR="00574F4D" w:rsidRDefault="00391883">
            <w:pPr>
              <w:rPr>
                <w:rFonts w:eastAsia="等线"/>
                <w:lang w:eastAsia="zh-CN"/>
              </w:rPr>
            </w:pPr>
            <w:r>
              <w:rPr>
                <w:rFonts w:eastAsia="等线"/>
                <w:lang w:eastAsia="zh-CN"/>
              </w:rPr>
              <w:t xml:space="preserve">TCL </w:t>
            </w:r>
          </w:p>
        </w:tc>
        <w:tc>
          <w:tcPr>
            <w:tcW w:w="8108" w:type="dxa"/>
          </w:tcPr>
          <w:p w14:paraId="670B15ED" w14:textId="77777777" w:rsidR="00574F4D" w:rsidRDefault="00391883">
            <w:pPr>
              <w:rPr>
                <w:rFonts w:eastAsia="等线"/>
                <w:lang w:val="en-CA" w:eastAsia="zh-CN"/>
              </w:rPr>
            </w:pPr>
            <w:r>
              <w:rPr>
                <w:rFonts w:eastAsia="等线"/>
                <w:lang w:val="en-CA" w:eastAsia="zh-CN"/>
              </w:rPr>
              <w:t>We generally support the proposal. However, in the UL reporting section, the proposals from our TDoc are not reflected. Our TDoc discussed that UL reporting may include sensing reports. In UE</w:t>
            </w:r>
            <w:r>
              <w:rPr>
                <w:rFonts w:eastAsia="等线"/>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等线"/>
                <w:lang w:val="en-CA" w:eastAsia="zh-CN"/>
              </w:rPr>
              <w:noBreakHyphen/>
              <w:t>driven or UE</w:t>
            </w:r>
            <w:r>
              <w:rPr>
                <w:rFonts w:eastAsia="等线"/>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等线"/>
                <w:sz w:val="20"/>
                <w:szCs w:val="20"/>
                <w:lang w:eastAsia="zh-CN"/>
              </w:rPr>
            </w:pPr>
          </w:p>
          <w:p w14:paraId="6D713014"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A4E594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1AC446A0" w14:textId="77777777" w:rsidR="00574F4D" w:rsidRDefault="00391883">
            <w:pPr>
              <w:pStyle w:val="ListParagraph"/>
              <w:numPr>
                <w:ilvl w:val="0"/>
                <w:numId w:val="17"/>
              </w:numPr>
              <w:rPr>
                <w:rFonts w:eastAsia="等线"/>
                <w:sz w:val="20"/>
                <w:szCs w:val="20"/>
                <w:lang w:eastAsia="zh-CN"/>
              </w:rPr>
            </w:pPr>
            <w:r>
              <w:rPr>
                <w:rFonts w:eastAsia="等线"/>
                <w:sz w:val="20"/>
                <w:szCs w:val="20"/>
                <w:lang w:eastAsia="zh-CN"/>
              </w:rPr>
              <w:t>Study the following candidate uplink reporting:</w:t>
            </w:r>
          </w:p>
          <w:p w14:paraId="76D61A53"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EBCD6D2"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NACK-only reporting;</w:t>
            </w:r>
          </w:p>
          <w:p w14:paraId="7D89E2B8"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2DCBA208"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for antenna coherence status;</w:t>
            </w:r>
          </w:p>
          <w:p w14:paraId="7813EA0A"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of UE grouping information;</w:t>
            </w:r>
          </w:p>
          <w:p w14:paraId="2F06795F"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L1 timing/frequency synchronization measurement for mobility, DL/UL carrier decoupling and mTRP operation;</w:t>
            </w:r>
          </w:p>
          <w:p w14:paraId="266AEF2E"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6F667DFE"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 xml:space="preserve">PDSCH-based feedback (e.g., deltaMCS) to support link adaptation. </w:t>
            </w:r>
          </w:p>
          <w:p w14:paraId="49FC61A6" w14:textId="77777777" w:rsidR="00574F4D" w:rsidRDefault="00391883">
            <w:pPr>
              <w:pStyle w:val="ListParagraph"/>
              <w:numPr>
                <w:ilvl w:val="1"/>
                <w:numId w:val="17"/>
              </w:numPr>
              <w:rPr>
                <w:rFonts w:eastAsia="等线"/>
                <w:color w:val="FF0000"/>
                <w:sz w:val="20"/>
                <w:szCs w:val="20"/>
                <w:lang w:eastAsia="zh-CN"/>
              </w:rPr>
            </w:pPr>
            <w:r>
              <w:rPr>
                <w:rFonts w:eastAsia="等线"/>
                <w:color w:val="FF0000"/>
                <w:sz w:val="20"/>
                <w:szCs w:val="20"/>
                <w:lang w:eastAsia="zh-CN"/>
              </w:rPr>
              <w:t xml:space="preserve">UE reporting for sensing results </w:t>
            </w:r>
          </w:p>
          <w:p w14:paraId="723AF831" w14:textId="77777777" w:rsidR="00574F4D" w:rsidRDefault="00391883">
            <w:pPr>
              <w:pStyle w:val="ListParagraph"/>
              <w:numPr>
                <w:ilvl w:val="1"/>
                <w:numId w:val="17"/>
              </w:numPr>
              <w:rPr>
                <w:rFonts w:eastAsia="等线"/>
                <w:color w:val="FF0000"/>
                <w:sz w:val="20"/>
                <w:szCs w:val="20"/>
                <w:lang w:eastAsia="zh-CN"/>
              </w:rPr>
            </w:pPr>
            <w:r>
              <w:rPr>
                <w:rFonts w:eastAsia="等线"/>
                <w:color w:val="FF0000"/>
                <w:sz w:val="20"/>
                <w:szCs w:val="20"/>
                <w:lang w:eastAsia="zh-CN"/>
              </w:rPr>
              <w:t xml:space="preserve">UE reporting for beam measurement or UE-trigger beam reporting </w:t>
            </w:r>
          </w:p>
          <w:p w14:paraId="5B50564D" w14:textId="77777777" w:rsidR="00574F4D" w:rsidRDefault="00391883">
            <w:pPr>
              <w:pStyle w:val="ListParagraph"/>
              <w:numPr>
                <w:ilvl w:val="1"/>
                <w:numId w:val="17"/>
              </w:numPr>
              <w:rPr>
                <w:rFonts w:eastAsia="等线"/>
                <w:sz w:val="20"/>
                <w:szCs w:val="20"/>
                <w:lang w:eastAsia="zh-CN"/>
              </w:rPr>
            </w:pPr>
            <w:r>
              <w:rPr>
                <w:rFonts w:eastAsia="等线"/>
                <w:sz w:val="20"/>
                <w:szCs w:val="20"/>
                <w:lang w:eastAsia="zh-CN"/>
              </w:rPr>
              <w:t>Other candidates are not precluded.</w:t>
            </w:r>
          </w:p>
          <w:p w14:paraId="340BB465"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40145A29"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use case and benefit to the system operation;</w:t>
            </w:r>
          </w:p>
          <w:p w14:paraId="67D3BE12"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content;</w:t>
            </w:r>
          </w:p>
          <w:p w14:paraId="412F96F3"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Potential payload size range;</w:t>
            </w:r>
          </w:p>
          <w:p w14:paraId="59BEBD05"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The reporting mechanism: periodic, semi-persistent, aperiodic or UE-initiated;</w:t>
            </w:r>
          </w:p>
          <w:p w14:paraId="4198FBDD"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5032866" w14:textId="77777777" w:rsidR="00574F4D" w:rsidRDefault="00391883">
            <w:pPr>
              <w:pStyle w:val="ListParagraph"/>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0531A61A" w14:textId="77777777" w:rsidR="00574F4D" w:rsidRDefault="00391883">
            <w:pPr>
              <w:pStyle w:val="ListParagraph"/>
              <w:numPr>
                <w:ilvl w:val="0"/>
                <w:numId w:val="18"/>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5CBDED24"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7D3F52AB" w14:textId="77777777" w:rsidR="00574F4D" w:rsidRDefault="00391883">
            <w:pPr>
              <w:pStyle w:val="ListParagraph"/>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等线"/>
                <w:sz w:val="20"/>
                <w:szCs w:val="20"/>
                <w:lang w:eastAsia="zh-CN"/>
              </w:rPr>
            </w:pPr>
            <w:r>
              <w:rPr>
                <w:rFonts w:eastAsia="等线"/>
                <w:sz w:val="20"/>
                <w:szCs w:val="20"/>
                <w:lang w:eastAsia="zh-CN"/>
              </w:rPr>
              <w:t>Study the indication mechanisms and study whether UE-specific UAI or cell-specific is needed.</w:t>
            </w:r>
          </w:p>
          <w:p w14:paraId="788D1F09" w14:textId="77777777" w:rsidR="00574F4D" w:rsidRDefault="00574F4D">
            <w:pPr>
              <w:rPr>
                <w:rFonts w:eastAsia="等线"/>
                <w:lang w:val="en-CA" w:eastAsia="zh-CN"/>
              </w:rPr>
            </w:pPr>
          </w:p>
        </w:tc>
      </w:tr>
      <w:tr w:rsidR="00574F4D" w14:paraId="4E97CEE6" w14:textId="77777777" w:rsidTr="009A31CA">
        <w:tc>
          <w:tcPr>
            <w:tcW w:w="1248" w:type="dxa"/>
          </w:tcPr>
          <w:p w14:paraId="084FCA44" w14:textId="77777777" w:rsidR="00574F4D" w:rsidRDefault="00391883">
            <w:pPr>
              <w:rPr>
                <w:rFonts w:eastAsia="等线"/>
                <w:lang w:eastAsia="zh-CN"/>
              </w:rPr>
            </w:pPr>
            <w:r>
              <w:rPr>
                <w:rFonts w:eastAsia="等线" w:hint="eastAsia"/>
                <w:lang w:eastAsia="zh-CN"/>
              </w:rPr>
              <w:t>DOCOMO</w:t>
            </w:r>
          </w:p>
        </w:tc>
        <w:tc>
          <w:tcPr>
            <w:tcW w:w="8108" w:type="dxa"/>
          </w:tcPr>
          <w:p w14:paraId="780F4E31"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candidate UL reporting, we think we can focus on SR/BSR </w:t>
            </w:r>
            <w:r>
              <w:rPr>
                <w:rFonts w:eastAsia="等线"/>
                <w:sz w:val="20"/>
                <w:szCs w:val="20"/>
                <w:lang w:val="en-CA" w:eastAsia="zh-CN"/>
              </w:rPr>
              <w:t>enhancement</w:t>
            </w:r>
            <w:r>
              <w:rPr>
                <w:rFonts w:eastAsia="等线" w:hint="eastAsia"/>
                <w:sz w:val="20"/>
                <w:szCs w:val="20"/>
                <w:lang w:val="en-CA" w:eastAsia="zh-CN"/>
              </w:rPr>
              <w:t xml:space="preserve"> first. It seems that other candidate reporting are relevant to other AIs. The discussion can be up to other AIs.</w:t>
            </w:r>
          </w:p>
          <w:p w14:paraId="7E37B68B"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等线"/>
                <w:sz w:val="20"/>
                <w:szCs w:val="20"/>
                <w:lang w:val="en-CA" w:eastAsia="zh-CN"/>
              </w:rPr>
              <w:t>“payload size range”</w:t>
            </w:r>
            <w:r>
              <w:rPr>
                <w:rFonts w:eastAsia="等线" w:hint="eastAsia"/>
                <w:sz w:val="20"/>
                <w:szCs w:val="20"/>
                <w:lang w:val="en-CA" w:eastAsia="zh-CN"/>
              </w:rPr>
              <w:t xml:space="preserve">, </w:t>
            </w:r>
            <w:r>
              <w:rPr>
                <w:rFonts w:eastAsia="等线"/>
                <w:sz w:val="20"/>
                <w:szCs w:val="20"/>
                <w:lang w:val="en-CA" w:eastAsia="zh-CN"/>
              </w:rPr>
              <w:t>“</w:t>
            </w:r>
            <w:r>
              <w:rPr>
                <w:rFonts w:eastAsia="等线"/>
                <w:sz w:val="20"/>
                <w:szCs w:val="20"/>
                <w:lang w:eastAsia="zh-CN"/>
              </w:rPr>
              <w:t>requirement for the reporting”</w:t>
            </w:r>
            <w:r>
              <w:rPr>
                <w:rFonts w:eastAsia="等线" w:hint="eastAsia"/>
                <w:sz w:val="20"/>
                <w:szCs w:val="20"/>
                <w:lang w:eastAsia="zh-CN"/>
              </w:rPr>
              <w:t xml:space="preserve">, </w:t>
            </w:r>
            <w:r>
              <w:rPr>
                <w:rFonts w:eastAsia="等线"/>
                <w:sz w:val="20"/>
                <w:szCs w:val="20"/>
                <w:lang w:eastAsia="zh-CN"/>
              </w:rPr>
              <w:t>“reporting mechanism”</w:t>
            </w:r>
            <w:r>
              <w:rPr>
                <w:rFonts w:eastAsia="等线" w:hint="eastAsia"/>
                <w:sz w:val="20"/>
                <w:szCs w:val="20"/>
                <w:lang w:eastAsia="zh-CN"/>
              </w:rPr>
              <w:t xml:space="preserve">, and </w:t>
            </w:r>
            <w:r>
              <w:rPr>
                <w:rFonts w:eastAsia="等线"/>
                <w:sz w:val="20"/>
                <w:szCs w:val="20"/>
                <w:lang w:eastAsia="zh-CN"/>
              </w:rPr>
              <w:t>“</w:t>
            </w:r>
            <w:r>
              <w:rPr>
                <w:rFonts w:eastAsia="等线" w:hint="eastAsia"/>
                <w:sz w:val="20"/>
                <w:szCs w:val="20"/>
                <w:lang w:eastAsia="zh-CN"/>
              </w:rPr>
              <w:t>UCI type</w:t>
            </w:r>
            <w:r>
              <w:rPr>
                <w:rFonts w:eastAsia="等线"/>
                <w:sz w:val="20"/>
                <w:szCs w:val="20"/>
                <w:lang w:eastAsia="zh-CN"/>
              </w:rPr>
              <w:t>”</w:t>
            </w:r>
            <w:r>
              <w:rPr>
                <w:rFonts w:eastAsia="等线" w:hint="eastAsia"/>
                <w:sz w:val="20"/>
                <w:szCs w:val="20"/>
                <w:lang w:eastAsia="zh-CN"/>
              </w:rPr>
              <w:t xml:space="preserve"> should not be included now. </w:t>
            </w:r>
          </w:p>
          <w:p w14:paraId="3A62DF5E" w14:textId="77777777" w:rsidR="00574F4D" w:rsidRDefault="00391883">
            <w:pPr>
              <w:rPr>
                <w:rFonts w:eastAsia="等线"/>
                <w:sz w:val="20"/>
                <w:szCs w:val="20"/>
                <w:lang w:val="en-CA" w:eastAsia="zh-CN"/>
              </w:rPr>
            </w:pPr>
            <w:r>
              <w:rPr>
                <w:rFonts w:eastAsia="等线" w:hint="eastAsia"/>
                <w:sz w:val="20"/>
                <w:szCs w:val="20"/>
                <w:lang w:val="en-CA" w:eastAsia="zh-CN"/>
              </w:rPr>
              <w:lastRenderedPageBreak/>
              <w:t>Therefore, we suggest to modify Proposal 2.1 as following:</w:t>
            </w:r>
          </w:p>
          <w:tbl>
            <w:tblPr>
              <w:tblStyle w:val="TableGrid"/>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等线"/>
                      <w:sz w:val="20"/>
                      <w:szCs w:val="20"/>
                      <w:lang w:eastAsia="zh-CN"/>
                    </w:rPr>
                  </w:pPr>
                  <w:r>
                    <w:rPr>
                      <w:rFonts w:eastAsia="等线"/>
                      <w:b/>
                      <w:bCs/>
                      <w:sz w:val="20"/>
                      <w:szCs w:val="20"/>
                      <w:lang w:eastAsia="zh-CN"/>
                    </w:rPr>
                    <w:t>Proposal 2.1</w:t>
                  </w:r>
                  <w:r>
                    <w:rPr>
                      <w:rFonts w:eastAsia="等线"/>
                      <w:sz w:val="20"/>
                      <w:szCs w:val="20"/>
                      <w:lang w:eastAsia="zh-CN"/>
                    </w:rPr>
                    <w:t>:</w:t>
                  </w:r>
                </w:p>
                <w:p w14:paraId="2A4C6A7F"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09E66AC" w14:textId="77777777" w:rsidR="00574F4D" w:rsidRDefault="00391883">
                  <w:pPr>
                    <w:numPr>
                      <w:ilvl w:val="0"/>
                      <w:numId w:val="17"/>
                    </w:numPr>
                    <w:rPr>
                      <w:rFonts w:eastAsia="等线"/>
                      <w:sz w:val="20"/>
                      <w:szCs w:val="20"/>
                      <w:lang w:eastAsia="zh-CN"/>
                    </w:rPr>
                  </w:pPr>
                  <w:r>
                    <w:rPr>
                      <w:rFonts w:eastAsia="等线"/>
                      <w:sz w:val="20"/>
                      <w:szCs w:val="20"/>
                      <w:lang w:eastAsia="zh-CN"/>
                    </w:rPr>
                    <w:t>Study the following candidate uplink reporting:</w:t>
                  </w:r>
                </w:p>
                <w:p w14:paraId="67D5BAD6" w14:textId="77777777" w:rsidR="00574F4D" w:rsidRDefault="00391883">
                  <w:pPr>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D6D823B"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NACK-only reporting;</w:t>
                  </w:r>
                </w:p>
                <w:p w14:paraId="3D29C6C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for antenna coherence status;</w:t>
                  </w:r>
                </w:p>
                <w:p w14:paraId="6DB78414"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of UE grouping information;</w:t>
                  </w:r>
                </w:p>
                <w:p w14:paraId="3452F139"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L1 timing/frequency synchronization measurement for mobility, DL/UL carrier decoupling and mTRP operation;</w:t>
                  </w:r>
                </w:p>
                <w:p w14:paraId="6CFCD83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 xml:space="preserve">PDSCH-based feedback (e.g., deltaMCS) to support link adaptation. </w:t>
                  </w:r>
                </w:p>
                <w:p w14:paraId="013EC0C1" w14:textId="77777777" w:rsidR="00574F4D" w:rsidRDefault="00391883">
                  <w:pPr>
                    <w:numPr>
                      <w:ilvl w:val="1"/>
                      <w:numId w:val="17"/>
                    </w:numPr>
                    <w:rPr>
                      <w:rFonts w:eastAsia="等线"/>
                      <w:sz w:val="20"/>
                      <w:szCs w:val="20"/>
                      <w:lang w:eastAsia="zh-CN"/>
                    </w:rPr>
                  </w:pPr>
                  <w:r>
                    <w:rPr>
                      <w:rFonts w:eastAsia="等线"/>
                      <w:sz w:val="20"/>
                      <w:szCs w:val="20"/>
                      <w:lang w:eastAsia="zh-CN"/>
                    </w:rPr>
                    <w:t>Other candidates are not precluded.</w:t>
                  </w:r>
                </w:p>
                <w:p w14:paraId="5F756ECC" w14:textId="77777777" w:rsidR="00574F4D" w:rsidRDefault="00391883">
                  <w:pPr>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7287B47" w14:textId="77777777" w:rsidR="00574F4D" w:rsidRDefault="00391883">
                  <w:pPr>
                    <w:numPr>
                      <w:ilvl w:val="1"/>
                      <w:numId w:val="18"/>
                    </w:numPr>
                    <w:rPr>
                      <w:rFonts w:eastAsia="等线"/>
                      <w:sz w:val="20"/>
                      <w:szCs w:val="20"/>
                      <w:lang w:eastAsia="zh-CN"/>
                    </w:rPr>
                  </w:pPr>
                  <w:r>
                    <w:rPr>
                      <w:rFonts w:eastAsia="等线"/>
                      <w:sz w:val="20"/>
                      <w:szCs w:val="20"/>
                      <w:lang w:eastAsia="zh-CN"/>
                    </w:rPr>
                    <w:t>The use case and benefit to the system operation;</w:t>
                  </w:r>
                </w:p>
                <w:p w14:paraId="270E18B4" w14:textId="77777777" w:rsidR="00574F4D" w:rsidRDefault="00391883">
                  <w:pPr>
                    <w:numPr>
                      <w:ilvl w:val="1"/>
                      <w:numId w:val="18"/>
                    </w:numPr>
                    <w:rPr>
                      <w:rFonts w:eastAsia="等线"/>
                      <w:sz w:val="20"/>
                      <w:szCs w:val="20"/>
                      <w:lang w:eastAsia="zh-CN"/>
                    </w:rPr>
                  </w:pPr>
                  <w:r>
                    <w:rPr>
                      <w:rFonts w:eastAsia="等线"/>
                      <w:sz w:val="20"/>
                      <w:szCs w:val="20"/>
                      <w:lang w:eastAsia="zh-CN"/>
                    </w:rPr>
                    <w:t>The reporting content;</w:t>
                  </w:r>
                </w:p>
                <w:p w14:paraId="62D676EC"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Potential payload size range;</w:t>
                  </w:r>
                </w:p>
                <w:p w14:paraId="589D2B27"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C1CB9DF"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32962727"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568C016" w14:textId="77777777" w:rsidR="00574F4D" w:rsidRDefault="00391883">
                  <w:pPr>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等线"/>
                      <w:sz w:val="20"/>
                      <w:szCs w:val="20"/>
                      <w:lang w:val="en-CA" w:eastAsia="zh-CN"/>
                    </w:rPr>
                  </w:pPr>
                  <w:r>
                    <w:rPr>
                      <w:rFonts w:eastAsia="等线"/>
                      <w:sz w:val="20"/>
                      <w:szCs w:val="20"/>
                      <w:lang w:eastAsia="zh-CN"/>
                    </w:rPr>
                    <w:t>Study the indication mechanisms and study whether UE-specific UAI or cell-specific is needed.</w:t>
                  </w:r>
                </w:p>
              </w:tc>
            </w:tr>
          </w:tbl>
          <w:p w14:paraId="65782E5F" w14:textId="77777777" w:rsidR="00574F4D" w:rsidRDefault="00574F4D">
            <w:pPr>
              <w:rPr>
                <w:rFonts w:eastAsia="等线"/>
                <w:lang w:val="en-CA" w:eastAsia="zh-CN"/>
              </w:rPr>
            </w:pPr>
          </w:p>
        </w:tc>
      </w:tr>
      <w:tr w:rsidR="00574F4D" w14:paraId="76BCDEE2" w14:textId="77777777" w:rsidTr="009A31CA">
        <w:tc>
          <w:tcPr>
            <w:tcW w:w="1248" w:type="dxa"/>
          </w:tcPr>
          <w:p w14:paraId="30E925F9" w14:textId="77777777" w:rsidR="00574F4D" w:rsidRDefault="00391883">
            <w:pPr>
              <w:rPr>
                <w:rFonts w:eastAsia="等线"/>
                <w:lang w:eastAsia="zh-CN"/>
              </w:rPr>
            </w:pPr>
            <w:r>
              <w:rPr>
                <w:rFonts w:eastAsia="等线"/>
                <w:lang w:eastAsia="zh-CN"/>
              </w:rPr>
              <w:lastRenderedPageBreak/>
              <w:t>Qualcomm</w:t>
            </w:r>
          </w:p>
        </w:tc>
        <w:tc>
          <w:tcPr>
            <w:tcW w:w="8108" w:type="dxa"/>
          </w:tcPr>
          <w:p w14:paraId="7B6281D1" w14:textId="77777777" w:rsidR="00574F4D" w:rsidRDefault="00391883">
            <w:pPr>
              <w:rPr>
                <w:rFonts w:eastAsia="等线"/>
                <w:lang w:val="en-CA" w:eastAsia="zh-CN"/>
              </w:rPr>
            </w:pPr>
            <w:r>
              <w:rPr>
                <w:rFonts w:eastAsia="等线"/>
                <w:lang w:val="en-CA" w:eastAsia="zh-CN"/>
              </w:rPr>
              <w:t xml:space="preserve">Across the long list of candidate UE reporting, we can prioritize the study on uplink resource scheduling. </w:t>
            </w:r>
          </w:p>
          <w:p w14:paraId="0D1B3041" w14:textId="77777777" w:rsidR="00574F4D" w:rsidRDefault="00391883">
            <w:pPr>
              <w:rPr>
                <w:rFonts w:eastAsia="等线"/>
                <w:lang w:val="en-CA" w:eastAsia="zh-CN"/>
              </w:rPr>
            </w:pPr>
            <w:r>
              <w:rPr>
                <w:rFonts w:eastAsia="等线"/>
                <w:lang w:val="en-CA" w:eastAsia="zh-CN"/>
              </w:rPr>
              <w:t>There is overlap between most of the UE reporting mechanisms with other agendas. For example, NACK-only reporting is related to HAQR, UE reporting of L1 T/F sync is related to CSI reporting for mTRP, UE reporting/indication for power saving/energy efficiency is related to EE AI.</w:t>
            </w:r>
          </w:p>
          <w:p w14:paraId="6716F4DE" w14:textId="77777777" w:rsidR="00574F4D" w:rsidRDefault="00574F4D">
            <w:pPr>
              <w:rPr>
                <w:rFonts w:eastAsia="等线"/>
                <w:lang w:val="en-CA" w:eastAsia="zh-CN"/>
              </w:rPr>
            </w:pPr>
          </w:p>
        </w:tc>
      </w:tr>
      <w:tr w:rsidR="00574F4D" w14:paraId="09972C7A" w14:textId="77777777" w:rsidTr="009A31CA">
        <w:tc>
          <w:tcPr>
            <w:tcW w:w="1248" w:type="dxa"/>
          </w:tcPr>
          <w:p w14:paraId="46BF761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3A214EA8" w14:textId="77777777" w:rsidR="00574F4D" w:rsidRDefault="00391883">
            <w:pPr>
              <w:rPr>
                <w:rFonts w:eastAsia="等线"/>
                <w:lang w:val="en-CA" w:eastAsia="zh-CN"/>
              </w:rPr>
            </w:pPr>
            <w:r>
              <w:rPr>
                <w:rFonts w:eastAsia="等线" w:hint="eastAsia"/>
                <w:lang w:val="en-CA" w:eastAsia="zh-CN"/>
              </w:rPr>
              <w:t>F</w:t>
            </w:r>
            <w:r>
              <w:rPr>
                <w:rFonts w:eastAsia="等线"/>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等线"/>
                <w:lang w:val="en-CA" w:eastAsia="zh-CN"/>
              </w:rPr>
            </w:pPr>
            <w:r>
              <w:rPr>
                <w:rFonts w:eastAsia="等线"/>
                <w:lang w:val="en-CA" w:eastAsia="zh-CN"/>
              </w:rPr>
              <w:t>In short, we just keep the first sub-bullet for uplink reporting.</w:t>
            </w:r>
          </w:p>
          <w:p w14:paraId="0734A47E"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rsidTr="009A31CA">
        <w:tc>
          <w:tcPr>
            <w:tcW w:w="1248" w:type="dxa"/>
          </w:tcPr>
          <w:p w14:paraId="0791E85D" w14:textId="77777777" w:rsidR="00574F4D" w:rsidRDefault="00391883">
            <w:pPr>
              <w:rPr>
                <w:rFonts w:eastAsia="等线"/>
                <w:lang w:eastAsia="zh-CN"/>
              </w:rPr>
            </w:pPr>
            <w:r>
              <w:rPr>
                <w:rFonts w:eastAsia="等线" w:hint="eastAsia"/>
                <w:lang w:eastAsia="zh-CN"/>
              </w:rPr>
              <w:t>vivo</w:t>
            </w:r>
          </w:p>
        </w:tc>
        <w:tc>
          <w:tcPr>
            <w:tcW w:w="8108" w:type="dxa"/>
          </w:tcPr>
          <w:p w14:paraId="038BF96D" w14:textId="31CC9FA8" w:rsidR="00574F4D" w:rsidRDefault="00391883">
            <w:pPr>
              <w:numPr>
                <w:ilvl w:val="0"/>
                <w:numId w:val="20"/>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taking</w:t>
            </w:r>
            <w:r>
              <w:rPr>
                <w:rFonts w:eastAsia="等线" w:hint="eastAsia"/>
                <w:lang w:eastAsia="zh-CN"/>
              </w:rPr>
              <w:t xml:space="preserve"> </w:t>
            </w:r>
            <w:r>
              <w:rPr>
                <w:rFonts w:eastAsia="等线"/>
                <w:lang w:eastAsia="zh-CN"/>
              </w:rPr>
              <w:t xml:space="preserve">SR and BSR </w:t>
            </w:r>
            <w:r>
              <w:rPr>
                <w:rFonts w:eastAsia="等线" w:hint="eastAsia"/>
                <w:lang w:eastAsia="zh-CN"/>
              </w:rPr>
              <w:t xml:space="preserve">(i.e., UE reporting to request uplink resource scheduling) </w:t>
            </w:r>
            <w:r>
              <w:rPr>
                <w:rFonts w:eastAsia="等线"/>
                <w:lang w:eastAsia="zh-CN"/>
              </w:rPr>
              <w:t xml:space="preserve">as the </w:t>
            </w:r>
            <w:r>
              <w:rPr>
                <w:rFonts w:eastAsia="等线" w:hint="eastAsia"/>
                <w:lang w:eastAsia="zh-CN"/>
              </w:rPr>
              <w:t>focus</w:t>
            </w:r>
            <w:r>
              <w:rPr>
                <w:rFonts w:eastAsia="等线"/>
                <w:lang w:eastAsia="zh-CN"/>
              </w:rPr>
              <w:t xml:space="preserve"> of 6GR UL reporting, as they are the core mechanisms for UE to request uplink scheduling resources, and their performance directly affects the uplink </w:t>
            </w:r>
            <w:r>
              <w:rPr>
                <w:rFonts w:eastAsia="等线"/>
                <w:lang w:eastAsia="zh-CN"/>
              </w:rPr>
              <w:lastRenderedPageBreak/>
              <w:t xml:space="preserve">transmission latency of 6GR low-latency services (e.g., XR, immersive communication, AI services). </w:t>
            </w:r>
          </w:p>
          <w:p w14:paraId="2BEC8292" w14:textId="77777777" w:rsidR="00574F4D" w:rsidRDefault="00391883">
            <w:pPr>
              <w:numPr>
                <w:ilvl w:val="0"/>
                <w:numId w:val="20"/>
              </w:numPr>
              <w:rPr>
                <w:rFonts w:eastAsia="等线"/>
                <w:lang w:eastAsia="zh-CN"/>
              </w:rPr>
            </w:pPr>
            <w:r>
              <w:rPr>
                <w:rFonts w:eastAsia="等线"/>
                <w:lang w:eastAsia="zh-CN"/>
              </w:rPr>
              <w:t xml:space="preserve">Other UL reporting items should be assigned to their dedicated agendas to avoid </w:t>
            </w:r>
            <w:r>
              <w:rPr>
                <w:rFonts w:eastAsia="等线" w:hint="eastAsia"/>
                <w:lang w:eastAsia="zh-CN"/>
              </w:rPr>
              <w:t>overlapping discussion</w:t>
            </w:r>
            <w:r>
              <w:rPr>
                <w:rFonts w:eastAsia="等线"/>
                <w:lang w:eastAsia="zh-CN"/>
              </w:rPr>
              <w:t xml:space="preserve"> in the current proposal.</w:t>
            </w:r>
            <w:r>
              <w:rPr>
                <w:rFonts w:eastAsia="等线" w:hint="eastAsia"/>
                <w:lang w:eastAsia="zh-CN"/>
              </w:rPr>
              <w:t xml:space="preserve"> E.g., </w:t>
            </w:r>
          </w:p>
          <w:p w14:paraId="2B59E8D1" w14:textId="77777777" w:rsidR="00574F4D" w:rsidRDefault="00391883">
            <w:pPr>
              <w:numPr>
                <w:ilvl w:val="0"/>
                <w:numId w:val="21"/>
              </w:numPr>
              <w:rPr>
                <w:rFonts w:eastAsia="等线"/>
                <w:lang w:eastAsia="zh-CN"/>
              </w:rPr>
            </w:pPr>
            <w:r>
              <w:rPr>
                <w:rFonts w:eastAsia="等线"/>
                <w:lang w:eastAsia="zh-CN"/>
              </w:rPr>
              <w:t>NACK-only reporting: belongs to the 6GR HARQ operation agenda;</w:t>
            </w:r>
          </w:p>
          <w:p w14:paraId="3345623C" w14:textId="77777777" w:rsidR="00574F4D" w:rsidRDefault="00391883">
            <w:pPr>
              <w:numPr>
                <w:ilvl w:val="0"/>
                <w:numId w:val="21"/>
              </w:numPr>
              <w:rPr>
                <w:rFonts w:eastAsia="等线"/>
                <w:lang w:eastAsia="zh-CN"/>
              </w:rPr>
            </w:pPr>
            <w:r>
              <w:rPr>
                <w:rFonts w:eastAsia="等线"/>
                <w:lang w:eastAsia="zh-CN"/>
              </w:rPr>
              <w:t>UE reporting for power saving/energy efficiency: belongs to the 6GR energy efficiency dedicated agenda;</w:t>
            </w:r>
          </w:p>
          <w:p w14:paraId="07D65624" w14:textId="77777777" w:rsidR="00574F4D" w:rsidRDefault="00391883">
            <w:pPr>
              <w:numPr>
                <w:ilvl w:val="0"/>
                <w:numId w:val="21"/>
              </w:numPr>
              <w:rPr>
                <w:rFonts w:eastAsia="等线"/>
                <w:lang w:eastAsia="zh-CN"/>
              </w:rPr>
            </w:pPr>
            <w:r>
              <w:rPr>
                <w:rFonts w:eastAsia="等线"/>
                <w:lang w:eastAsia="zh-CN"/>
              </w:rPr>
              <w:t>Antenna coherence status is more relevant to MIMO operation.</w:t>
            </w:r>
          </w:p>
          <w:p w14:paraId="44B35B59" w14:textId="77777777" w:rsidR="00574F4D" w:rsidRDefault="00391883">
            <w:pPr>
              <w:numPr>
                <w:ilvl w:val="0"/>
                <w:numId w:val="21"/>
              </w:numPr>
              <w:rPr>
                <w:rFonts w:eastAsia="等线"/>
                <w:lang w:eastAsia="zh-CN"/>
              </w:rPr>
            </w:pPr>
            <w:r>
              <w:rPr>
                <w:rFonts w:eastAsia="等线"/>
                <w:lang w:eastAsia="zh-CN"/>
              </w:rPr>
              <w:t xml:space="preserve">PDSCH-based feedback (e.g., deltaMCS): belongs to the 6GR MIMO </w:t>
            </w:r>
            <w:r>
              <w:rPr>
                <w:rFonts w:eastAsia="等线" w:hint="eastAsia"/>
                <w:lang w:eastAsia="zh-CN"/>
              </w:rPr>
              <w:t>CSI</w:t>
            </w:r>
            <w:r>
              <w:rPr>
                <w:rFonts w:eastAsia="等线"/>
                <w:lang w:eastAsia="zh-CN"/>
              </w:rPr>
              <w:t xml:space="preserve"> agenda;</w:t>
            </w:r>
          </w:p>
          <w:p w14:paraId="2FC44EFB" w14:textId="77777777" w:rsidR="00574F4D" w:rsidRDefault="00574F4D">
            <w:pPr>
              <w:rPr>
                <w:rFonts w:eastAsia="等线"/>
                <w:lang w:eastAsia="zh-CN"/>
              </w:rPr>
            </w:pPr>
          </w:p>
        </w:tc>
      </w:tr>
      <w:tr w:rsidR="00F13AB6" w14:paraId="53A99671" w14:textId="77777777" w:rsidTr="009A31CA">
        <w:tc>
          <w:tcPr>
            <w:tcW w:w="1248" w:type="dxa"/>
          </w:tcPr>
          <w:p w14:paraId="3A4AE55C" w14:textId="7164021B" w:rsidR="00F13AB6" w:rsidRDefault="00F13AB6">
            <w:pPr>
              <w:rPr>
                <w:rFonts w:eastAsia="等线"/>
                <w:lang w:eastAsia="zh-CN"/>
              </w:rPr>
            </w:pPr>
            <w:r>
              <w:rPr>
                <w:rFonts w:eastAsia="等线" w:hint="eastAsia"/>
                <w:lang w:eastAsia="zh-CN"/>
              </w:rPr>
              <w:lastRenderedPageBreak/>
              <w:t>CMCC</w:t>
            </w:r>
          </w:p>
        </w:tc>
        <w:tc>
          <w:tcPr>
            <w:tcW w:w="8108" w:type="dxa"/>
          </w:tcPr>
          <w:p w14:paraId="59B01817" w14:textId="535FB210" w:rsidR="00F13AB6" w:rsidRDefault="00955F56" w:rsidP="00955F56">
            <w:pPr>
              <w:rPr>
                <w:rFonts w:eastAsia="等线"/>
                <w:lang w:eastAsia="zh-CN"/>
              </w:rPr>
            </w:pPr>
            <w:r>
              <w:rPr>
                <w:rFonts w:eastAsia="等线" w:hint="eastAsia"/>
                <w:lang w:eastAsia="zh-CN"/>
              </w:rPr>
              <w:t>T</w:t>
            </w:r>
            <w:r w:rsidR="00F13AB6">
              <w:rPr>
                <w:rFonts w:eastAsia="等线" w:hint="eastAsia"/>
                <w:lang w:eastAsia="zh-CN"/>
              </w:rPr>
              <w:t>here is one common part among these UL reporting items</w:t>
            </w:r>
            <w:r w:rsidR="0049754A">
              <w:rPr>
                <w:rFonts w:eastAsia="等线" w:hint="eastAsia"/>
                <w:lang w:eastAsia="zh-CN"/>
              </w:rPr>
              <w:t xml:space="preserve"> listed by FL</w:t>
            </w:r>
            <w:r w:rsidR="00F13AB6">
              <w:rPr>
                <w:rFonts w:eastAsia="等线" w:hint="eastAsia"/>
                <w:lang w:eastAsia="zh-CN"/>
              </w:rPr>
              <w:t>, that is most of them are UE initiated UL reporting, e.g., UE initiated beam reporting, UE initiated NACK-only reporting</w:t>
            </w:r>
            <w:r>
              <w:rPr>
                <w:rFonts w:eastAsia="等线" w:hint="eastAsia"/>
                <w:lang w:eastAsia="zh-CN"/>
              </w:rPr>
              <w:t xml:space="preserve">. </w:t>
            </w:r>
          </w:p>
          <w:p w14:paraId="34872114" w14:textId="77777777" w:rsidR="00955F56" w:rsidRDefault="00955F56" w:rsidP="00955F56">
            <w:pPr>
              <w:rPr>
                <w:rFonts w:eastAsia="等线"/>
                <w:lang w:eastAsia="zh-CN"/>
              </w:rPr>
            </w:pPr>
          </w:p>
          <w:p w14:paraId="3F0CD7C1" w14:textId="5772D885" w:rsidR="00955F56" w:rsidRPr="00955F56" w:rsidRDefault="00955F56" w:rsidP="00955F56">
            <w:pPr>
              <w:rPr>
                <w:rFonts w:eastAsia="等线"/>
                <w:lang w:eastAsia="zh-CN"/>
              </w:rPr>
            </w:pPr>
            <w:r>
              <w:rPr>
                <w:rFonts w:eastAsia="等线"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等线" w:hint="eastAsia"/>
                <w:lang w:eastAsia="zh-CN"/>
              </w:rPr>
              <w:t xml:space="preserve"> as the following:</w:t>
            </w:r>
          </w:p>
          <w:p w14:paraId="6ABDD8A2" w14:textId="77777777" w:rsidR="00955F56" w:rsidRPr="003F45A1" w:rsidRDefault="00955F56" w:rsidP="00955F56">
            <w:pPr>
              <w:pStyle w:val="ListParagraph"/>
              <w:numPr>
                <w:ilvl w:val="0"/>
                <w:numId w:val="25"/>
              </w:numPr>
              <w:spacing w:before="120"/>
              <w:jc w:val="left"/>
              <w:rPr>
                <w:rFonts w:eastAsia="等线"/>
                <w:lang w:eastAsia="zh-CN"/>
              </w:rPr>
            </w:pPr>
            <w:r w:rsidRPr="003F45A1">
              <w:rPr>
                <w:rFonts w:eastAsia="等线"/>
                <w:lang w:eastAsia="zh-CN"/>
              </w:rPr>
              <w:t xml:space="preserve">Step 1: UE initiated </w:t>
            </w:r>
            <w:r w:rsidRPr="003F45A1">
              <w:rPr>
                <w:rFonts w:eastAsia="等线" w:hint="eastAsia"/>
                <w:lang w:eastAsia="zh-CN"/>
              </w:rPr>
              <w:t>transmission</w:t>
            </w:r>
            <w:r w:rsidRPr="003F45A1">
              <w:rPr>
                <w:rFonts w:eastAsia="等线"/>
                <w:lang w:eastAsia="zh-CN"/>
              </w:rPr>
              <w:t xml:space="preserve"> indicator</w:t>
            </w:r>
            <w:r w:rsidRPr="003F45A1">
              <w:rPr>
                <w:rFonts w:eastAsia="等线" w:hint="eastAsia"/>
                <w:lang w:eastAsia="zh-CN"/>
              </w:rPr>
              <w:t xml:space="preserve"> (UE-&gt; gNB)</w:t>
            </w:r>
          </w:p>
          <w:p w14:paraId="102CB0AC" w14:textId="77777777" w:rsidR="00955F56" w:rsidRPr="003F45A1" w:rsidRDefault="00955F56" w:rsidP="00955F56">
            <w:pPr>
              <w:pStyle w:val="ListParagraph"/>
              <w:numPr>
                <w:ilvl w:val="0"/>
                <w:numId w:val="25"/>
              </w:numPr>
              <w:spacing w:before="120"/>
              <w:jc w:val="left"/>
              <w:rPr>
                <w:rFonts w:eastAsia="等线"/>
                <w:lang w:eastAsia="zh-CN"/>
              </w:rPr>
            </w:pPr>
            <w:r w:rsidRPr="003F45A1">
              <w:rPr>
                <w:rFonts w:eastAsia="等线" w:hint="eastAsia"/>
                <w:lang w:eastAsia="zh-CN"/>
              </w:rPr>
              <w:t>Step 2: UE receiving DL grant (optional, gNB-&gt;UE)</w:t>
            </w:r>
          </w:p>
          <w:p w14:paraId="1D826697" w14:textId="77777777" w:rsidR="00955F56" w:rsidRPr="003F45A1" w:rsidRDefault="00955F56" w:rsidP="00955F56">
            <w:pPr>
              <w:pStyle w:val="ListParagraph"/>
              <w:numPr>
                <w:ilvl w:val="0"/>
                <w:numId w:val="25"/>
              </w:numPr>
              <w:spacing w:before="120"/>
              <w:jc w:val="left"/>
              <w:rPr>
                <w:rFonts w:eastAsia="等线"/>
                <w:lang w:eastAsia="zh-CN"/>
              </w:rPr>
            </w:pPr>
            <w:r w:rsidRPr="003F45A1">
              <w:rPr>
                <w:rFonts w:eastAsia="等线" w:hint="eastAsia"/>
                <w:lang w:eastAsia="zh-CN"/>
              </w:rPr>
              <w:t>Step 3: UE sending event-triggered UCI reporting (UE-&gt;gNB)</w:t>
            </w:r>
          </w:p>
          <w:p w14:paraId="2513DA26" w14:textId="77777777" w:rsidR="00955F56" w:rsidRDefault="00955F56" w:rsidP="00955F56">
            <w:pPr>
              <w:rPr>
                <w:rFonts w:eastAsia="等线"/>
                <w:lang w:eastAsia="zh-CN"/>
              </w:rPr>
            </w:pPr>
          </w:p>
          <w:p w14:paraId="3232067B" w14:textId="791F6455" w:rsidR="00955F56" w:rsidRDefault="00955F56" w:rsidP="00955F56">
            <w:pPr>
              <w:rPr>
                <w:rFonts w:eastAsia="等线"/>
                <w:lang w:eastAsia="zh-CN"/>
              </w:rPr>
            </w:pPr>
            <w:r>
              <w:rPr>
                <w:rFonts w:eastAsia="等线" w:hint="eastAsia"/>
                <w:lang w:eastAsia="zh-CN"/>
              </w:rPr>
              <w:t xml:space="preserve">This </w:t>
            </w:r>
            <w:r w:rsidR="0049754A">
              <w:rPr>
                <w:rFonts w:eastAsia="等线" w:hint="eastAsia"/>
                <w:lang w:eastAsia="zh-CN"/>
              </w:rPr>
              <w:t xml:space="preserve">6G UE reporting </w:t>
            </w:r>
            <w:r>
              <w:rPr>
                <w:rFonts w:eastAsia="等线" w:hint="eastAsia"/>
                <w:lang w:eastAsia="zh-CN"/>
              </w:rPr>
              <w:t xml:space="preserve">procedure is </w:t>
            </w:r>
            <w:r w:rsidRPr="00955F56">
              <w:rPr>
                <w:rFonts w:eastAsia="等线"/>
                <w:lang w:eastAsia="zh-CN"/>
              </w:rPr>
              <w:t>similar to 5G NR Scheduling Request (SR) transmission</w:t>
            </w:r>
            <w:r>
              <w:rPr>
                <w:rFonts w:eastAsia="等线" w:hint="eastAsia"/>
                <w:lang w:eastAsia="zh-CN"/>
              </w:rPr>
              <w:t xml:space="preserve">, not only requests for UL data </w:t>
            </w:r>
            <w:r>
              <w:rPr>
                <w:rFonts w:eastAsia="等线"/>
                <w:lang w:eastAsia="zh-CN"/>
              </w:rPr>
              <w:t>transmission</w:t>
            </w:r>
            <w:r>
              <w:rPr>
                <w:rFonts w:eastAsia="等线" w:hint="eastAsia"/>
                <w:lang w:eastAsia="zh-CN"/>
              </w:rPr>
              <w:t xml:space="preserve">, but also UCI </w:t>
            </w:r>
            <w:r>
              <w:rPr>
                <w:rFonts w:eastAsia="等线"/>
                <w:lang w:eastAsia="zh-CN"/>
              </w:rPr>
              <w:t>transmission</w:t>
            </w:r>
            <w:r>
              <w:rPr>
                <w:rFonts w:eastAsia="等线" w:hint="eastAsia"/>
                <w:lang w:eastAsia="zh-CN"/>
              </w:rPr>
              <w:t xml:space="preserve">. </w:t>
            </w:r>
          </w:p>
          <w:p w14:paraId="690D8E49" w14:textId="77777777" w:rsidR="00955F56" w:rsidRDefault="00955F56" w:rsidP="00955F56">
            <w:pPr>
              <w:rPr>
                <w:rFonts w:eastAsia="等线"/>
                <w:lang w:eastAsia="zh-CN"/>
              </w:rPr>
            </w:pPr>
          </w:p>
          <w:p w14:paraId="664DD9CE" w14:textId="42339EC5" w:rsidR="00955F56" w:rsidRPr="00955F56" w:rsidRDefault="00955F56" w:rsidP="00955F56">
            <w:pPr>
              <w:rPr>
                <w:rFonts w:eastAsia="等线"/>
                <w:lang w:eastAsia="zh-CN"/>
              </w:rPr>
            </w:pPr>
            <w:r>
              <w:rPr>
                <w:rFonts w:eastAsia="等线" w:hint="eastAsia"/>
                <w:lang w:eastAsia="zh-CN"/>
              </w:rPr>
              <w:t xml:space="preserve">In this sense, the 6G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(doesn</w:t>
            </w:r>
            <w:r>
              <w:rPr>
                <w:rFonts w:eastAsia="等线"/>
                <w:lang w:eastAsia="zh-CN"/>
              </w:rPr>
              <w:t>’</w:t>
            </w:r>
            <w:r>
              <w:rPr>
                <w:rFonts w:eastAsia="等线" w:hint="eastAsia"/>
                <w:lang w:eastAsia="zh-CN"/>
              </w:rPr>
              <w:t xml:space="preserve">t use the term of SR to </w:t>
            </w:r>
            <w:r>
              <w:rPr>
                <w:rFonts w:eastAsia="等线"/>
                <w:lang w:eastAsia="zh-CN"/>
              </w:rPr>
              <w:t>avoid</w:t>
            </w:r>
            <w:r>
              <w:rPr>
                <w:rFonts w:eastAsia="等线" w:hint="eastAsia"/>
                <w:lang w:eastAsia="zh-CN"/>
              </w:rPr>
              <w:t xml:space="preserve"> the </w:t>
            </w:r>
            <w:r>
              <w:rPr>
                <w:rFonts w:eastAsia="等线"/>
                <w:lang w:eastAsia="zh-CN"/>
              </w:rPr>
              <w:t>ambiguity</w:t>
            </w:r>
            <w:r>
              <w:rPr>
                <w:rFonts w:eastAsia="等线" w:hint="eastAsia"/>
                <w:lang w:eastAsia="zh-CN"/>
              </w:rPr>
              <w:t xml:space="preserve">) can be studied in this agenda (UE reporting other than CSI/HARQ). Furthermore, which </w:t>
            </w:r>
            <w:r w:rsidRPr="003F45A1">
              <w:rPr>
                <w:rFonts w:eastAsia="等线" w:hint="eastAsia"/>
                <w:lang w:eastAsia="zh-CN"/>
              </w:rPr>
              <w:t>event-triggered UCI reporting</w:t>
            </w:r>
            <w:r>
              <w:rPr>
                <w:rFonts w:eastAsia="等线" w:hint="eastAsia"/>
                <w:lang w:eastAsia="zh-CN"/>
              </w:rPr>
              <w:t xml:space="preserve"> can be triggered by this </w:t>
            </w:r>
            <w:r w:rsidRPr="003F45A1">
              <w:rPr>
                <w:rFonts w:eastAsia="等线"/>
                <w:lang w:eastAsia="zh-CN"/>
              </w:rPr>
              <w:t xml:space="preserve">UE initiated </w:t>
            </w:r>
            <w:r w:rsidRPr="003F45A1">
              <w:rPr>
                <w:rFonts w:eastAsia="等线" w:hint="eastAsia"/>
                <w:lang w:eastAsia="zh-CN"/>
              </w:rPr>
              <w:t>transmission</w:t>
            </w:r>
            <w:r w:rsidRPr="003F45A1">
              <w:rPr>
                <w:rFonts w:eastAsia="等线"/>
                <w:lang w:eastAsia="zh-CN"/>
              </w:rPr>
              <w:t xml:space="preserve"> indicator</w:t>
            </w:r>
            <w:r>
              <w:rPr>
                <w:rFonts w:eastAsia="等线" w:hint="eastAsia"/>
                <w:lang w:eastAsia="zh-CN"/>
              </w:rPr>
              <w:t xml:space="preserve"> </w:t>
            </w:r>
            <w:r>
              <w:rPr>
                <w:rFonts w:eastAsia="等线"/>
                <w:lang w:eastAsia="zh-CN"/>
              </w:rPr>
              <w:t>transmission</w:t>
            </w:r>
            <w:r>
              <w:rPr>
                <w:rFonts w:eastAsia="等线" w:hint="eastAsia"/>
                <w:lang w:eastAsia="zh-CN"/>
              </w:rPr>
              <w:t xml:space="preserve"> can be </w:t>
            </w:r>
            <w:r>
              <w:rPr>
                <w:rFonts w:eastAsia="等线"/>
                <w:lang w:eastAsia="zh-CN"/>
              </w:rPr>
              <w:t>separately</w:t>
            </w:r>
            <w:r>
              <w:rPr>
                <w:rFonts w:eastAsia="等线" w:hint="eastAsia"/>
                <w:lang w:eastAsia="zh-CN"/>
              </w:rPr>
              <w:t xml:space="preserve"> discussed in other related agendas.</w:t>
            </w:r>
          </w:p>
        </w:tc>
      </w:tr>
      <w:tr w:rsidR="002B0691" w14:paraId="4AD002BC" w14:textId="77777777" w:rsidTr="009A31CA">
        <w:tc>
          <w:tcPr>
            <w:tcW w:w="1248" w:type="dxa"/>
          </w:tcPr>
          <w:p w14:paraId="5003B231" w14:textId="43397650" w:rsidR="002B0691" w:rsidRDefault="002B0691">
            <w:pPr>
              <w:rPr>
                <w:rFonts w:eastAsia="等线"/>
                <w:lang w:eastAsia="zh-CN"/>
              </w:rPr>
            </w:pPr>
            <w:r>
              <w:rPr>
                <w:rFonts w:eastAsia="等线"/>
                <w:lang w:eastAsia="zh-CN"/>
              </w:rPr>
              <w:t>IDCC</w:t>
            </w:r>
          </w:p>
        </w:tc>
        <w:tc>
          <w:tcPr>
            <w:tcW w:w="8108" w:type="dxa"/>
          </w:tcPr>
          <w:p w14:paraId="38D7D340" w14:textId="34E0252E" w:rsidR="002B0691" w:rsidRDefault="002B0691" w:rsidP="00955F56">
            <w:pPr>
              <w:rPr>
                <w:rFonts w:eastAsia="等线"/>
                <w:lang w:eastAsia="zh-CN"/>
              </w:rPr>
            </w:pPr>
            <w:r>
              <w:rPr>
                <w:rFonts w:eastAsia="等线"/>
                <w:lang w:eastAsia="zh-CN"/>
              </w:rPr>
              <w:t>Generally support proposal direction, but the discussion on SR and BSR reporting may overlap with RAN2 work scope.  It may be helpful to clarify scope of RAN1 study.</w:t>
            </w:r>
          </w:p>
        </w:tc>
      </w:tr>
      <w:tr w:rsidR="00063F42" w14:paraId="0CD54003" w14:textId="77777777" w:rsidTr="009A31CA">
        <w:tc>
          <w:tcPr>
            <w:tcW w:w="1248" w:type="dxa"/>
          </w:tcPr>
          <w:p w14:paraId="4C4EB58C" w14:textId="04E369E0" w:rsidR="00063F42" w:rsidRDefault="00063F42">
            <w:pPr>
              <w:rPr>
                <w:rFonts w:eastAsia="等线"/>
                <w:lang w:eastAsia="zh-CN"/>
              </w:rPr>
            </w:pPr>
            <w:r>
              <w:rPr>
                <w:rFonts w:eastAsia="等线"/>
                <w:lang w:eastAsia="zh-CN"/>
              </w:rPr>
              <w:t>Google</w:t>
            </w:r>
          </w:p>
        </w:tc>
        <w:tc>
          <w:tcPr>
            <w:tcW w:w="8108" w:type="dxa"/>
          </w:tcPr>
          <w:p w14:paraId="02979900" w14:textId="02D0E660" w:rsidR="00063F42" w:rsidRDefault="00063F42" w:rsidP="00955F56">
            <w:pPr>
              <w:rPr>
                <w:rFonts w:eastAsia="等线"/>
                <w:lang w:eastAsia="zh-CN"/>
              </w:rPr>
            </w:pPr>
            <w:r>
              <w:rPr>
                <w:rFonts w:eastAsia="等线"/>
                <w:lang w:eastAsia="zh-CN"/>
              </w:rPr>
              <w:t>Proposal 2.1: Support</w:t>
            </w:r>
          </w:p>
        </w:tc>
      </w:tr>
      <w:tr w:rsidR="00FD42B4" w14:paraId="5026950D" w14:textId="77777777" w:rsidTr="009A31CA">
        <w:tc>
          <w:tcPr>
            <w:tcW w:w="1248" w:type="dxa"/>
          </w:tcPr>
          <w:p w14:paraId="0651DAF3" w14:textId="54A746E3" w:rsidR="00FD42B4" w:rsidRPr="00D15079" w:rsidRDefault="00FD42B4">
            <w:pPr>
              <w:rPr>
                <w:rFonts w:eastAsia="等线"/>
                <w:lang w:eastAsia="zh-CN"/>
              </w:rPr>
            </w:pPr>
            <w:r w:rsidRPr="00D15079">
              <w:rPr>
                <w:rFonts w:eastAsia="等线"/>
                <w:lang w:eastAsia="zh-CN"/>
              </w:rPr>
              <w:t>Sharp</w:t>
            </w:r>
          </w:p>
        </w:tc>
        <w:tc>
          <w:tcPr>
            <w:tcW w:w="8108" w:type="dxa"/>
          </w:tcPr>
          <w:p w14:paraId="32A3F49D" w14:textId="77777777" w:rsidR="00C608C4" w:rsidRPr="00D15079" w:rsidRDefault="00C608C4" w:rsidP="00C608C4">
            <w:pPr>
              <w:rPr>
                <w:rFonts w:eastAsia="等线"/>
                <w:lang w:val="en-CA" w:eastAsia="zh-CN"/>
              </w:rPr>
            </w:pPr>
            <w:r w:rsidRPr="00D15079">
              <w:rPr>
                <w:rFonts w:eastAsia="等线"/>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等线"/>
                <w:lang w:val="en-CA" w:eastAsia="zh-CN"/>
              </w:rPr>
            </w:pPr>
          </w:p>
          <w:p w14:paraId="34537BC7" w14:textId="77777777" w:rsidR="00C608C4" w:rsidRPr="00D15079" w:rsidRDefault="00C608C4" w:rsidP="00C608C4">
            <w:pPr>
              <w:rPr>
                <w:rFonts w:eastAsia="等线"/>
                <w:lang w:val="en-CA" w:eastAsia="zh-CN"/>
              </w:rPr>
            </w:pPr>
            <w:r w:rsidRPr="00D15079">
              <w:rPr>
                <w:rFonts w:eastAsia="等线"/>
                <w:lang w:val="en-CA" w:eastAsia="zh-CN"/>
              </w:rPr>
              <w:t>For “</w:t>
            </w:r>
            <w:r w:rsidRPr="00D15079">
              <w:rPr>
                <w:rFonts w:eastAsia="等线"/>
                <w:lang w:eastAsia="zh-CN"/>
              </w:rPr>
              <w:t>Study whether/how to design a unified event-triggered uplink transmission mechanism for multiple different UL reportings</w:t>
            </w:r>
            <w:r w:rsidRPr="00D15079">
              <w:rPr>
                <w:rFonts w:eastAsia="等线"/>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等线"/>
                <w:lang w:val="en-CA" w:eastAsia="zh-CN"/>
              </w:rPr>
            </w:pPr>
          </w:p>
          <w:p w14:paraId="488F5A64" w14:textId="77777777" w:rsidR="00C608C4" w:rsidRPr="00D15079" w:rsidRDefault="00C608C4" w:rsidP="00C608C4">
            <w:pPr>
              <w:rPr>
                <w:rFonts w:eastAsia="等线"/>
                <w:lang w:eastAsia="zh-CN"/>
              </w:rPr>
            </w:pPr>
            <w:r w:rsidRPr="00D15079">
              <w:rPr>
                <w:rFonts w:eastAsia="等线"/>
                <w:lang w:val="en-CA" w:eastAsia="zh-CN"/>
              </w:rPr>
              <w:t>For “</w:t>
            </w:r>
            <w:r w:rsidRPr="00D15079">
              <w:rPr>
                <w:rFonts w:eastAsia="等线"/>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等线"/>
                <w:lang w:eastAsia="zh-CN"/>
              </w:rPr>
            </w:pPr>
          </w:p>
        </w:tc>
      </w:tr>
      <w:tr w:rsidR="005311C7" w14:paraId="2CA29144" w14:textId="77777777" w:rsidTr="009A31CA">
        <w:tc>
          <w:tcPr>
            <w:tcW w:w="1248" w:type="dxa"/>
          </w:tcPr>
          <w:p w14:paraId="47691FB3" w14:textId="41CAA0B8" w:rsidR="005311C7" w:rsidRPr="00D15079" w:rsidRDefault="005311C7">
            <w:pPr>
              <w:rPr>
                <w:rFonts w:eastAsia="等线"/>
                <w:lang w:eastAsia="zh-CN"/>
              </w:rPr>
            </w:pPr>
            <w:r>
              <w:rPr>
                <w:rFonts w:eastAsia="等线"/>
                <w:lang w:eastAsia="zh-CN"/>
              </w:rPr>
              <w:lastRenderedPageBreak/>
              <w:t>Ofinno</w:t>
            </w:r>
          </w:p>
        </w:tc>
        <w:tc>
          <w:tcPr>
            <w:tcW w:w="8108" w:type="dxa"/>
          </w:tcPr>
          <w:p w14:paraId="26F1FDCE" w14:textId="19E1B544" w:rsidR="005311C7" w:rsidRPr="00D15079" w:rsidRDefault="005311C7" w:rsidP="00C608C4">
            <w:pPr>
              <w:rPr>
                <w:rFonts w:eastAsia="等线"/>
                <w:lang w:val="en-CA" w:eastAsia="zh-CN"/>
              </w:rPr>
            </w:pPr>
            <w:r>
              <w:rPr>
                <w:rFonts w:eastAsia="等线"/>
                <w:lang w:val="en-CA" w:eastAsia="zh-CN"/>
              </w:rPr>
              <w:t xml:space="preserve">We do not have strong view on </w:t>
            </w:r>
            <w:r w:rsidR="002159A9">
              <w:rPr>
                <w:rFonts w:eastAsia="等线"/>
                <w:lang w:val="en-CA" w:eastAsia="zh-CN"/>
              </w:rPr>
              <w:t>candidate uplink reporting, but it seems to have containing too much details considering the stage of item and considering the impact of the study to other agendas.</w:t>
            </w:r>
          </w:p>
        </w:tc>
      </w:tr>
      <w:tr w:rsidR="00A70585" w14:paraId="1F88A43E" w14:textId="77777777" w:rsidTr="009A31CA">
        <w:tc>
          <w:tcPr>
            <w:tcW w:w="1248" w:type="dxa"/>
          </w:tcPr>
          <w:p w14:paraId="1B445D9D" w14:textId="764D10D7" w:rsidR="00A70585" w:rsidRDefault="00A70585">
            <w:pPr>
              <w:rPr>
                <w:rFonts w:eastAsia="等线"/>
                <w:lang w:eastAsia="zh-CN"/>
              </w:rPr>
            </w:pPr>
            <w:r>
              <w:rPr>
                <w:rFonts w:eastAsia="等线"/>
                <w:lang w:eastAsia="zh-CN"/>
              </w:rPr>
              <w:t>Samsung</w:t>
            </w:r>
          </w:p>
        </w:tc>
        <w:tc>
          <w:tcPr>
            <w:tcW w:w="8108" w:type="dxa"/>
          </w:tcPr>
          <w:p w14:paraId="71D912EB" w14:textId="1A884A64" w:rsidR="00A70585" w:rsidRDefault="00A70585" w:rsidP="00A70585">
            <w:pPr>
              <w:rPr>
                <w:rFonts w:eastAsia="等线"/>
                <w:lang w:val="en-CA" w:eastAsia="zh-CN"/>
              </w:rPr>
            </w:pPr>
            <w:r w:rsidRPr="00A70585">
              <w:rPr>
                <w:rFonts w:eastAsia="等线"/>
                <w:lang w:val="en-CA" w:eastAsia="zh-CN"/>
              </w:rPr>
              <w:t>We do</w:t>
            </w:r>
            <w:r>
              <w:rPr>
                <w:rFonts w:eastAsia="等线"/>
                <w:lang w:val="en-CA" w:eastAsia="zh-CN"/>
              </w:rPr>
              <w:t xml:space="preserve"> </w:t>
            </w:r>
            <w:r w:rsidRPr="00A70585">
              <w:rPr>
                <w:rFonts w:eastAsia="等线"/>
                <w:lang w:val="en-CA" w:eastAsia="zh-CN"/>
              </w:rPr>
              <w:t>not support P2.1 as shown. Modifications proposed below</w:t>
            </w:r>
            <w:r>
              <w:rPr>
                <w:rFonts w:eastAsia="等线"/>
                <w:lang w:val="en-CA" w:eastAsia="zh-CN"/>
              </w:rPr>
              <w:t>.</w:t>
            </w:r>
          </w:p>
          <w:p w14:paraId="397981C7" w14:textId="77777777" w:rsidR="00A70585" w:rsidRPr="00A70585" w:rsidRDefault="00A70585" w:rsidP="00A70585">
            <w:pPr>
              <w:rPr>
                <w:rFonts w:eastAsia="等线"/>
                <w:lang w:val="en-CA" w:eastAsia="zh-CN"/>
              </w:rPr>
            </w:pPr>
          </w:p>
          <w:p w14:paraId="2FB7BCEE" w14:textId="558E3517" w:rsidR="00A70585" w:rsidRDefault="00A70585" w:rsidP="00A70585">
            <w:pPr>
              <w:rPr>
                <w:rFonts w:eastAsia="等线"/>
                <w:lang w:val="en-CA" w:eastAsia="zh-CN"/>
              </w:rPr>
            </w:pPr>
            <w:r w:rsidRPr="00A70585">
              <w:rPr>
                <w:rFonts w:eastAsia="等线"/>
                <w:lang w:val="en-CA" w:eastAsia="zh-CN"/>
              </w:rPr>
              <w:t>We think that SR</w:t>
            </w:r>
            <w:r w:rsidR="00FF45B8">
              <w:rPr>
                <w:rFonts w:eastAsia="等线"/>
                <w:lang w:val="en-CA" w:eastAsia="zh-CN"/>
              </w:rPr>
              <w:t xml:space="preserve"> </w:t>
            </w:r>
            <w:r w:rsidRPr="00A70585">
              <w:rPr>
                <w:rFonts w:eastAsia="等线"/>
                <w:lang w:val="en-CA" w:eastAsia="zh-CN"/>
              </w:rPr>
              <w:t xml:space="preserve">can be </w:t>
            </w:r>
            <w:r>
              <w:rPr>
                <w:rFonts w:eastAsia="等线"/>
                <w:lang w:val="en-CA" w:eastAsia="zh-CN"/>
              </w:rPr>
              <w:t>in scope for AI 10.5.5</w:t>
            </w:r>
            <w:r w:rsidRPr="00A70585">
              <w:rPr>
                <w:rFonts w:eastAsia="等线"/>
                <w:lang w:val="en-CA" w:eastAsia="zh-CN"/>
              </w:rPr>
              <w:t xml:space="preserve">, </w:t>
            </w:r>
            <w:r w:rsidR="00FF45B8">
              <w:rPr>
                <w:rFonts w:eastAsia="等线"/>
                <w:lang w:val="en-CA" w:eastAsia="zh-CN"/>
              </w:rPr>
              <w:t xml:space="preserve">but </w:t>
            </w:r>
            <w:r w:rsidRPr="00A70585">
              <w:rPr>
                <w:rFonts w:eastAsia="等线"/>
                <w:lang w:val="en-CA" w:eastAsia="zh-CN"/>
              </w:rPr>
              <w:t>BSR proposal</w:t>
            </w:r>
            <w:r w:rsidR="00FF45B8">
              <w:rPr>
                <w:rFonts w:eastAsia="等线"/>
                <w:lang w:val="en-CA" w:eastAsia="zh-CN"/>
              </w:rPr>
              <w:t>s</w:t>
            </w:r>
            <w:r w:rsidRPr="00A70585">
              <w:rPr>
                <w:rFonts w:eastAsia="等线"/>
                <w:lang w:val="en-CA" w:eastAsia="zh-CN"/>
              </w:rPr>
              <w:t xml:space="preserve"> only for </w:t>
            </w:r>
            <w:r w:rsidR="00FF45B8">
              <w:rPr>
                <w:rFonts w:eastAsia="等线"/>
                <w:lang w:val="en-CA" w:eastAsia="zh-CN"/>
              </w:rPr>
              <w:t xml:space="preserve">the </w:t>
            </w:r>
            <w:r w:rsidRPr="00A70585">
              <w:rPr>
                <w:rFonts w:eastAsia="等线"/>
                <w:lang w:val="en-CA" w:eastAsia="zh-CN"/>
              </w:rPr>
              <w:t>non-RAN2</w:t>
            </w:r>
            <w:r w:rsidR="00FF45B8">
              <w:rPr>
                <w:rFonts w:eastAsia="等线"/>
                <w:lang w:val="en-CA" w:eastAsia="zh-CN"/>
              </w:rPr>
              <w:t xml:space="preserve"> </w:t>
            </w:r>
            <w:r w:rsidRPr="00A70585">
              <w:rPr>
                <w:rFonts w:eastAsia="等线"/>
                <w:lang w:val="en-CA" w:eastAsia="zh-CN"/>
              </w:rPr>
              <w:t xml:space="preserve">aspects. </w:t>
            </w:r>
            <w:r w:rsidR="00FF45B8">
              <w:rPr>
                <w:rFonts w:eastAsia="等线"/>
                <w:lang w:val="en-CA" w:eastAsia="zh-CN"/>
              </w:rPr>
              <w:t>F</w:t>
            </w:r>
            <w:r w:rsidRPr="00A70585">
              <w:rPr>
                <w:rFonts w:eastAsia="等线"/>
                <w:lang w:val="en-CA" w:eastAsia="zh-CN"/>
              </w:rPr>
              <w:t>or</w:t>
            </w:r>
            <w:r w:rsidR="00FF45B8">
              <w:rPr>
                <w:rFonts w:eastAsia="等线"/>
                <w:lang w:val="en-CA" w:eastAsia="zh-CN"/>
              </w:rPr>
              <w:t xml:space="preserve"> </w:t>
            </w:r>
            <w:r w:rsidRPr="00A70585">
              <w:rPr>
                <w:rFonts w:eastAsia="等线"/>
                <w:lang w:val="en-CA" w:eastAsia="zh-CN"/>
              </w:rPr>
              <w:t>example, if the BSR proposal is about</w:t>
            </w:r>
            <w:r w:rsidR="00FF45B8">
              <w:rPr>
                <w:rFonts w:eastAsia="等线"/>
                <w:lang w:val="en-CA" w:eastAsia="zh-CN"/>
              </w:rPr>
              <w:t xml:space="preserve"> the BS</w:t>
            </w:r>
            <w:r w:rsidRPr="00A70585">
              <w:rPr>
                <w:rFonts w:eastAsia="等线"/>
                <w:lang w:val="en-CA" w:eastAsia="zh-CN"/>
              </w:rPr>
              <w:t>R payload (better, more refined) then it should be discussed in RAN</w:t>
            </w:r>
            <w:r w:rsidR="00FF45B8">
              <w:rPr>
                <w:rFonts w:eastAsia="等线"/>
                <w:lang w:val="en-CA" w:eastAsia="zh-CN"/>
              </w:rPr>
              <w:t>2.</w:t>
            </w:r>
            <w:r w:rsidRPr="00A70585">
              <w:rPr>
                <w:rFonts w:eastAsia="等线"/>
                <w:lang w:val="en-CA" w:eastAsia="zh-CN"/>
              </w:rPr>
              <w:t xml:space="preserve"> If</w:t>
            </w:r>
            <w:r w:rsidR="00FF45B8">
              <w:rPr>
                <w:rFonts w:eastAsia="等线"/>
                <w:lang w:val="en-CA" w:eastAsia="zh-CN"/>
              </w:rPr>
              <w:t xml:space="preserve"> </w:t>
            </w:r>
            <w:r w:rsidRPr="00A70585">
              <w:rPr>
                <w:rFonts w:eastAsia="等线"/>
                <w:lang w:val="en-CA" w:eastAsia="zh-CN"/>
              </w:rPr>
              <w:t>BSR</w:t>
            </w:r>
            <w:r w:rsidR="00FF45B8">
              <w:rPr>
                <w:rFonts w:eastAsia="等线"/>
                <w:lang w:val="en-CA" w:eastAsia="zh-CN"/>
              </w:rPr>
              <w:t xml:space="preserve"> is proposed on a</w:t>
            </w:r>
            <w:r w:rsidRPr="00A70585">
              <w:rPr>
                <w:rFonts w:eastAsia="等线"/>
                <w:lang w:val="en-CA" w:eastAsia="zh-CN"/>
              </w:rPr>
              <w:t xml:space="preserve"> L1 signal, then in scope for RAN</w:t>
            </w:r>
            <w:r w:rsidR="00FF45B8">
              <w:rPr>
                <w:rFonts w:eastAsia="等线"/>
                <w:lang w:val="en-CA" w:eastAsia="zh-CN"/>
              </w:rPr>
              <w:t>1.</w:t>
            </w:r>
          </w:p>
          <w:p w14:paraId="12B40A73" w14:textId="77777777" w:rsidR="00FF45B8" w:rsidRPr="00A70585" w:rsidRDefault="00FF45B8" w:rsidP="00A70585">
            <w:pPr>
              <w:rPr>
                <w:rFonts w:eastAsia="等线"/>
                <w:lang w:val="en-CA" w:eastAsia="zh-CN"/>
              </w:rPr>
            </w:pPr>
          </w:p>
          <w:p w14:paraId="36D7BE2B" w14:textId="1C8C2F4E" w:rsidR="00A70585" w:rsidRDefault="00FF45B8" w:rsidP="00A70585">
            <w:pPr>
              <w:rPr>
                <w:rFonts w:eastAsia="等线"/>
                <w:lang w:val="en-CA" w:eastAsia="zh-CN"/>
              </w:rPr>
            </w:pPr>
            <w:r>
              <w:rPr>
                <w:rFonts w:eastAsia="等线"/>
                <w:lang w:val="en-CA" w:eastAsia="zh-CN"/>
              </w:rPr>
              <w:t>The s</w:t>
            </w:r>
            <w:r w:rsidR="00A70585" w:rsidRPr="00A70585">
              <w:rPr>
                <w:rFonts w:eastAsia="等线"/>
                <w:lang w:val="en-CA" w:eastAsia="zh-CN"/>
              </w:rPr>
              <w:t>ub-bullets (e.g.,</w:t>
            </w:r>
            <w:r>
              <w:rPr>
                <w:rFonts w:eastAsia="等线"/>
                <w:lang w:val="en-CA" w:eastAsia="zh-CN"/>
              </w:rPr>
              <w:t xml:space="preserve"> </w:t>
            </w:r>
            <w:r w:rsidR="00A70585" w:rsidRPr="00A70585">
              <w:rPr>
                <w:rFonts w:eastAsia="等线"/>
                <w:lang w:val="en-CA" w:eastAsia="zh-CN"/>
              </w:rPr>
              <w:t>NACK-only reporting. UE</w:t>
            </w:r>
            <w:r>
              <w:rPr>
                <w:rFonts w:eastAsia="等线"/>
                <w:lang w:val="en-CA" w:eastAsia="zh-CN"/>
              </w:rPr>
              <w:t xml:space="preserve"> </w:t>
            </w:r>
            <w:r w:rsidR="00A70585" w:rsidRPr="00A70585">
              <w:rPr>
                <w:rFonts w:eastAsia="等线"/>
                <w:lang w:val="en-CA" w:eastAsia="zh-CN"/>
              </w:rPr>
              <w:t xml:space="preserve">reporting </w:t>
            </w:r>
            <w:r>
              <w:rPr>
                <w:rFonts w:eastAsia="等线"/>
                <w:lang w:val="en-CA" w:eastAsia="zh-CN"/>
              </w:rPr>
              <w:t xml:space="preserve">of </w:t>
            </w:r>
            <w:r w:rsidR="00A70585" w:rsidRPr="00A70585">
              <w:rPr>
                <w:rFonts w:eastAsia="等线"/>
                <w:lang w:val="en-CA" w:eastAsia="zh-CN"/>
              </w:rPr>
              <w:t>antenna coherence</w:t>
            </w:r>
            <w:r>
              <w:rPr>
                <w:rFonts w:eastAsia="等线"/>
                <w:lang w:val="en-CA" w:eastAsia="zh-CN"/>
              </w:rPr>
              <w:t xml:space="preserve"> </w:t>
            </w:r>
            <w:r w:rsidR="00A70585" w:rsidRPr="00A70585">
              <w:rPr>
                <w:rFonts w:eastAsia="等线"/>
                <w:lang w:val="en-CA" w:eastAsia="zh-CN"/>
              </w:rPr>
              <w:t xml:space="preserve">status, ...) can be discussed/discussed in other AIs (e.g., </w:t>
            </w:r>
            <w:r>
              <w:rPr>
                <w:rFonts w:eastAsia="等线"/>
                <w:lang w:val="en-CA" w:eastAsia="zh-CN"/>
              </w:rPr>
              <w:t>S</w:t>
            </w:r>
            <w:r w:rsidR="00A70585" w:rsidRPr="00A70585">
              <w:rPr>
                <w:rFonts w:eastAsia="等线"/>
                <w:lang w:val="en-CA" w:eastAsia="zh-CN"/>
              </w:rPr>
              <w:t>cheduling/HARO, MIMO)</w:t>
            </w:r>
          </w:p>
          <w:p w14:paraId="0B5E3CA9" w14:textId="77777777" w:rsidR="00FF45B8" w:rsidRPr="00A70585" w:rsidRDefault="00FF45B8" w:rsidP="00A70585">
            <w:pPr>
              <w:rPr>
                <w:rFonts w:eastAsia="等线"/>
                <w:lang w:val="en-CA" w:eastAsia="zh-CN"/>
              </w:rPr>
            </w:pPr>
          </w:p>
          <w:p w14:paraId="6FA82A37" w14:textId="77777777" w:rsidR="00A70585" w:rsidRDefault="00A70585" w:rsidP="00A70585">
            <w:pPr>
              <w:rPr>
                <w:rFonts w:eastAsia="等线"/>
                <w:lang w:val="en-CA" w:eastAsia="zh-CN"/>
              </w:rPr>
            </w:pPr>
            <w:r w:rsidRPr="00A70585">
              <w:rPr>
                <w:rFonts w:eastAsia="等线"/>
                <w:lang w:val="en-CA" w:eastAsia="zh-CN"/>
              </w:rPr>
              <w:t xml:space="preserve">We think there </w:t>
            </w:r>
            <w:r w:rsidR="00FF45B8">
              <w:rPr>
                <w:rFonts w:eastAsia="等线"/>
                <w:lang w:val="en-CA" w:eastAsia="zh-CN"/>
              </w:rPr>
              <w:t>i</w:t>
            </w:r>
            <w:r w:rsidRPr="00A70585">
              <w:rPr>
                <w:rFonts w:eastAsia="等线"/>
                <w:lang w:val="en-CA" w:eastAsia="zh-CN"/>
              </w:rPr>
              <w:t xml:space="preserve">s </w:t>
            </w:r>
            <w:r w:rsidR="00FF45B8">
              <w:rPr>
                <w:rFonts w:eastAsia="等线"/>
                <w:lang w:val="en-CA" w:eastAsia="zh-CN"/>
              </w:rPr>
              <w:t>merit</w:t>
            </w:r>
            <w:r w:rsidRPr="00A70585">
              <w:rPr>
                <w:rFonts w:eastAsia="等线"/>
                <w:lang w:val="en-CA" w:eastAsia="zh-CN"/>
              </w:rPr>
              <w:t xml:space="preserve"> to "study benefits of unified event-triggered reporting"</w:t>
            </w:r>
            <w:r w:rsidR="00FF45B8">
              <w:rPr>
                <w:rFonts w:eastAsia="等线"/>
                <w:lang w:val="en-CA" w:eastAsia="zh-CN"/>
              </w:rPr>
              <w:t>.</w:t>
            </w:r>
          </w:p>
          <w:p w14:paraId="5B98B771" w14:textId="77777777" w:rsidR="00FF45B8" w:rsidRDefault="00FF45B8" w:rsidP="00FF45B8">
            <w:pPr>
              <w:rPr>
                <w:rFonts w:eastAsia="等线"/>
                <w:sz w:val="20"/>
                <w:szCs w:val="20"/>
                <w:lang w:eastAsia="zh-CN"/>
              </w:rPr>
            </w:pPr>
          </w:p>
          <w:p w14:paraId="0CC23E33" w14:textId="2501327E" w:rsidR="00FF45B8" w:rsidRDefault="00FF45B8" w:rsidP="00FF45B8">
            <w:pPr>
              <w:rPr>
                <w:rFonts w:eastAsia="等线"/>
                <w:sz w:val="20"/>
                <w:szCs w:val="20"/>
                <w:lang w:eastAsia="zh-CN"/>
              </w:rPr>
            </w:pPr>
            <w:r>
              <w:rPr>
                <w:rFonts w:eastAsia="等线"/>
                <w:b/>
                <w:bCs/>
                <w:sz w:val="20"/>
                <w:szCs w:val="20"/>
                <w:highlight w:val="yellow"/>
                <w:lang w:eastAsia="zh-CN"/>
              </w:rPr>
              <w:t>(Modified) Proposal 2.1</w:t>
            </w:r>
            <w:r>
              <w:rPr>
                <w:rFonts w:eastAsia="等线"/>
                <w:sz w:val="20"/>
                <w:szCs w:val="20"/>
                <w:lang w:eastAsia="zh-CN"/>
              </w:rPr>
              <w:t>:</w:t>
            </w:r>
          </w:p>
          <w:p w14:paraId="12D8DD55" w14:textId="77777777" w:rsidR="00FF45B8" w:rsidRDefault="00FF45B8" w:rsidP="00FF45B8">
            <w:pPr>
              <w:rPr>
                <w:rFonts w:eastAsia="等线"/>
                <w:sz w:val="20"/>
                <w:szCs w:val="20"/>
                <w:lang w:eastAsia="zh-CN"/>
              </w:rPr>
            </w:pPr>
            <w:r>
              <w:rPr>
                <w:rFonts w:eastAsia="等线"/>
                <w:sz w:val="20"/>
                <w:szCs w:val="20"/>
                <w:lang w:eastAsia="zh-CN"/>
              </w:rPr>
              <w:t>Study the uplink reporting other than CSI/HARQ for 6GR:</w:t>
            </w:r>
          </w:p>
          <w:p w14:paraId="24AFBF33" w14:textId="77777777" w:rsidR="00FF45B8" w:rsidRDefault="00FF45B8" w:rsidP="00FF45B8">
            <w:pPr>
              <w:pStyle w:val="ListParagraph"/>
              <w:numPr>
                <w:ilvl w:val="0"/>
                <w:numId w:val="17"/>
              </w:numPr>
              <w:rPr>
                <w:rFonts w:eastAsia="等线"/>
                <w:sz w:val="20"/>
                <w:szCs w:val="20"/>
                <w:lang w:eastAsia="zh-CN"/>
              </w:rPr>
            </w:pPr>
            <w:r>
              <w:rPr>
                <w:rFonts w:eastAsia="等线"/>
                <w:sz w:val="20"/>
                <w:szCs w:val="20"/>
                <w:lang w:eastAsia="zh-CN"/>
              </w:rPr>
              <w:t>Study the following candidate uplink reporting:</w:t>
            </w:r>
          </w:p>
          <w:p w14:paraId="0546DFA6" w14:textId="77777777" w:rsidR="00FF45B8" w:rsidRDefault="00FF45B8" w:rsidP="00FF45B8">
            <w:pPr>
              <w:pStyle w:val="ListParagraph"/>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AFE87CC"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NACK-only reporting;</w:t>
            </w:r>
          </w:p>
          <w:p w14:paraId="61AC6231"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reporting/indication for power saving/energy efficiency;</w:t>
            </w:r>
          </w:p>
          <w:p w14:paraId="2D3FDDC6"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for antenna coherence status;</w:t>
            </w:r>
          </w:p>
          <w:p w14:paraId="062BC4F5"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of UE grouping information;</w:t>
            </w:r>
          </w:p>
          <w:p w14:paraId="582F9E2E"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L1 timing/frequency synchronization measurement for mobility, DL/UL carrier decoupling and mTRP operation;</w:t>
            </w:r>
          </w:p>
          <w:p w14:paraId="35D426E0"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UE reporting interference-related condition to provide complementary interference status;</w:t>
            </w:r>
          </w:p>
          <w:p w14:paraId="26E422E3"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 xml:space="preserve">PDSCH-based feedback (e.g., deltaMCS) to support link adaptation. </w:t>
            </w:r>
          </w:p>
          <w:p w14:paraId="191B2B32" w14:textId="77777777" w:rsidR="00FF45B8" w:rsidRPr="00FF45B8" w:rsidRDefault="00FF45B8" w:rsidP="00FF45B8">
            <w:pPr>
              <w:pStyle w:val="ListParagraph"/>
              <w:numPr>
                <w:ilvl w:val="1"/>
                <w:numId w:val="17"/>
              </w:numPr>
              <w:rPr>
                <w:rFonts w:eastAsia="等线"/>
                <w:strike/>
                <w:color w:val="EE0000"/>
                <w:sz w:val="20"/>
                <w:szCs w:val="20"/>
                <w:lang w:eastAsia="zh-CN"/>
              </w:rPr>
            </w:pPr>
            <w:r w:rsidRPr="00FF45B8">
              <w:rPr>
                <w:rFonts w:eastAsia="等线"/>
                <w:strike/>
                <w:color w:val="EE0000"/>
                <w:sz w:val="20"/>
                <w:szCs w:val="20"/>
                <w:lang w:eastAsia="zh-CN"/>
              </w:rPr>
              <w:t>Other candidates are not precluded.</w:t>
            </w:r>
          </w:p>
          <w:p w14:paraId="4254D0A4" w14:textId="77777777" w:rsidR="00FF45B8" w:rsidRPr="00FF45B8" w:rsidRDefault="00FF45B8" w:rsidP="00FF45B8">
            <w:pPr>
              <w:pStyle w:val="ListParagraph"/>
              <w:numPr>
                <w:ilvl w:val="0"/>
                <w:numId w:val="18"/>
              </w:numPr>
              <w:rPr>
                <w:rFonts w:eastAsia="等线"/>
                <w:strike/>
                <w:color w:val="EE0000"/>
                <w:sz w:val="20"/>
                <w:szCs w:val="20"/>
                <w:lang w:eastAsia="zh-CN"/>
              </w:rPr>
            </w:pPr>
            <w:r w:rsidRPr="00FF45B8">
              <w:rPr>
                <w:rFonts w:eastAsia="等线"/>
                <w:strike/>
                <w:color w:val="EE0000"/>
                <w:sz w:val="20"/>
                <w:szCs w:val="20"/>
                <w:lang w:eastAsia="zh-CN"/>
              </w:rPr>
              <w:t>For each candidate uplink reporting, study the following aspects:</w:t>
            </w:r>
          </w:p>
          <w:p w14:paraId="4AD4F540"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use case and benefit to the system operation;</w:t>
            </w:r>
          </w:p>
          <w:p w14:paraId="66D171A3"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reporting content;</w:t>
            </w:r>
          </w:p>
          <w:p w14:paraId="0C016ECF"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Potential payload size range;</w:t>
            </w:r>
          </w:p>
          <w:p w14:paraId="2E04A097"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requirement for the reporting, for example whether it needs periodic report or one-time report, what is the reporting frequency, etc.</w:t>
            </w:r>
          </w:p>
          <w:p w14:paraId="02918CD6"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The reporting mechanism: periodic, semi-persistent, aperiodic or UE-initiated;</w:t>
            </w:r>
          </w:p>
          <w:p w14:paraId="24D4A843"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Which UL channel or UL signal to carry the reporting;</w:t>
            </w:r>
          </w:p>
          <w:p w14:paraId="0D47E6DD" w14:textId="77777777" w:rsidR="00FF45B8" w:rsidRPr="00FF45B8" w:rsidRDefault="00FF45B8" w:rsidP="00FF45B8">
            <w:pPr>
              <w:pStyle w:val="ListParagraph"/>
              <w:numPr>
                <w:ilvl w:val="1"/>
                <w:numId w:val="18"/>
              </w:numPr>
              <w:rPr>
                <w:rFonts w:eastAsia="等线"/>
                <w:strike/>
                <w:color w:val="EE0000"/>
                <w:sz w:val="20"/>
                <w:szCs w:val="20"/>
                <w:lang w:eastAsia="zh-CN"/>
              </w:rPr>
            </w:pPr>
            <w:r w:rsidRPr="00FF45B8">
              <w:rPr>
                <w:rFonts w:eastAsia="等线"/>
                <w:strike/>
                <w:color w:val="EE0000"/>
                <w:sz w:val="20"/>
                <w:szCs w:val="20"/>
                <w:lang w:eastAsia="zh-CN"/>
              </w:rPr>
              <w:t>Whether/how to introduce UCI type for this UE reporting;</w:t>
            </w:r>
          </w:p>
          <w:p w14:paraId="1A707292" w14:textId="77777777" w:rsidR="00FF45B8" w:rsidRDefault="00FF45B8" w:rsidP="00FF45B8">
            <w:pPr>
              <w:pStyle w:val="ListParagraph"/>
              <w:numPr>
                <w:ilvl w:val="0"/>
                <w:numId w:val="18"/>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66E80D0D" w14:textId="77777777" w:rsidR="00FF45B8" w:rsidRPr="00FF45B8" w:rsidRDefault="00FF45B8" w:rsidP="00FF45B8">
            <w:pPr>
              <w:rPr>
                <w:rFonts w:eastAsia="等线"/>
                <w:strike/>
                <w:color w:val="EE0000"/>
                <w:sz w:val="20"/>
                <w:szCs w:val="20"/>
                <w:lang w:eastAsia="zh-CN"/>
              </w:rPr>
            </w:pPr>
            <w:r w:rsidRPr="00FF45B8">
              <w:rPr>
                <w:rFonts w:eastAsia="等线"/>
                <w:strike/>
                <w:color w:val="EE0000"/>
                <w:sz w:val="20"/>
                <w:szCs w:val="20"/>
                <w:lang w:eastAsia="zh-CN"/>
              </w:rPr>
              <w:t>Study NW-to-UE indication mechanism that can benefit UE’s energy efficiency</w:t>
            </w:r>
          </w:p>
          <w:p w14:paraId="6F498688" w14:textId="77777777" w:rsidR="00FF45B8" w:rsidRPr="00FF45B8" w:rsidRDefault="00FF45B8" w:rsidP="00FF45B8">
            <w:pPr>
              <w:pStyle w:val="ListParagraph"/>
              <w:numPr>
                <w:ilvl w:val="0"/>
                <w:numId w:val="19"/>
              </w:numPr>
              <w:rPr>
                <w:rFonts w:eastAsia="等线"/>
                <w:strike/>
                <w:color w:val="EE0000"/>
                <w:sz w:val="20"/>
                <w:szCs w:val="20"/>
                <w:lang w:eastAsia="zh-CN"/>
              </w:rPr>
            </w:pPr>
            <w:r w:rsidRPr="00FF45B8">
              <w:rPr>
                <w:rFonts w:eastAsia="等线"/>
                <w:strike/>
                <w:color w:val="EE0000"/>
                <w:sz w:val="20"/>
                <w:szCs w:val="20"/>
                <w:lang w:eastAsia="zh-CN"/>
              </w:rPr>
              <w:t>Study the indication information, for example, data availability, traffic pattern, NW load status, service requirement, KPI information.</w:t>
            </w:r>
          </w:p>
          <w:p w14:paraId="28C8198B" w14:textId="72BB154D" w:rsidR="00FF45B8" w:rsidRDefault="00FF45B8" w:rsidP="00FF45B8">
            <w:pPr>
              <w:rPr>
                <w:rFonts w:eastAsia="等线"/>
                <w:lang w:val="en-CA" w:eastAsia="zh-CN"/>
              </w:rPr>
            </w:pPr>
            <w:r>
              <w:rPr>
                <w:rFonts w:eastAsia="等线"/>
                <w:sz w:val="20"/>
                <w:szCs w:val="20"/>
                <w:lang w:eastAsia="zh-CN"/>
              </w:rPr>
              <w:t>Study the indication mechanisms and study whether UE-specific UAI or cell-specific is needed.</w:t>
            </w:r>
          </w:p>
        </w:tc>
      </w:tr>
      <w:tr w:rsidR="009B78A0" w14:paraId="3B197D73" w14:textId="77777777" w:rsidTr="009A31CA">
        <w:tc>
          <w:tcPr>
            <w:tcW w:w="1248" w:type="dxa"/>
          </w:tcPr>
          <w:p w14:paraId="7BA03821" w14:textId="37A8100B" w:rsidR="009B78A0" w:rsidRDefault="009B78A0">
            <w:pPr>
              <w:rPr>
                <w:rFonts w:eastAsia="等线"/>
                <w:lang w:eastAsia="zh-CN"/>
              </w:rPr>
            </w:pPr>
            <w:r w:rsidRPr="009B78A0">
              <w:rPr>
                <w:rFonts w:eastAsia="等线"/>
                <w:lang w:eastAsia="zh-CN"/>
              </w:rPr>
              <w:t>Ericsson</w:t>
            </w:r>
          </w:p>
        </w:tc>
        <w:tc>
          <w:tcPr>
            <w:tcW w:w="8108" w:type="dxa"/>
          </w:tcPr>
          <w:p w14:paraId="4C963FC6" w14:textId="457C3CF4" w:rsidR="009B78A0" w:rsidRDefault="009B78A0" w:rsidP="00C608C4">
            <w:pPr>
              <w:rPr>
                <w:rFonts w:eastAsia="等线"/>
                <w:lang w:val="en-CA" w:eastAsia="zh-CN"/>
              </w:rPr>
            </w:pPr>
            <w:r w:rsidRPr="00584B46">
              <w:rPr>
                <w:rFonts w:eastAsia="等线"/>
                <w:lang w:val="en-CA" w:eastAsia="zh-CN"/>
              </w:rPr>
              <w:t>We believe these issues are related to other agenda items.</w:t>
            </w:r>
          </w:p>
        </w:tc>
      </w:tr>
      <w:tr w:rsidR="009B78A0" w14:paraId="3C35E1C7" w14:textId="77777777" w:rsidTr="009A31CA">
        <w:tc>
          <w:tcPr>
            <w:tcW w:w="1248" w:type="dxa"/>
          </w:tcPr>
          <w:p w14:paraId="329EC0D2" w14:textId="72778C39" w:rsidR="009B78A0" w:rsidRDefault="00C669C0" w:rsidP="002A5CCE">
            <w:pPr>
              <w:rPr>
                <w:rFonts w:eastAsia="等线"/>
                <w:lang w:eastAsia="zh-CN"/>
              </w:rPr>
            </w:pPr>
            <w:r>
              <w:rPr>
                <w:rFonts w:eastAsia="等线"/>
                <w:lang w:eastAsia="zh-CN"/>
              </w:rPr>
              <w:t>CATT</w:t>
            </w:r>
          </w:p>
        </w:tc>
        <w:tc>
          <w:tcPr>
            <w:tcW w:w="8108" w:type="dxa"/>
          </w:tcPr>
          <w:p w14:paraId="0F57F3EF" w14:textId="158E55CA" w:rsidR="009B78A0" w:rsidRPr="00B372F2" w:rsidRDefault="00C669C0" w:rsidP="002A5CCE">
            <w:pPr>
              <w:rPr>
                <w:rFonts w:eastAsia="等线"/>
                <w:lang w:val="en-CA" w:eastAsia="zh-CN"/>
              </w:rPr>
            </w:pPr>
            <w:r w:rsidRPr="00C669C0">
              <w:rPr>
                <w:rFonts w:eastAsia="等线"/>
                <w:lang w:val="en-CA" w:eastAsia="zh-CN"/>
              </w:rPr>
              <w:t>We notice that some of the proposed uplink reporting may overlap with the discussion in other agendas</w:t>
            </w:r>
            <w:r>
              <w:rPr>
                <w:rFonts w:eastAsia="等线"/>
                <w:lang w:val="en-CA" w:eastAsia="zh-CN"/>
              </w:rPr>
              <w:t>. In fact,</w:t>
            </w:r>
            <w:r w:rsidRPr="00C669C0">
              <w:rPr>
                <w:rFonts w:eastAsia="等线"/>
                <w:lang w:val="en-CA" w:eastAsia="zh-CN"/>
              </w:rPr>
              <w:t xml:space="preserve"> it is preferred to prioritize SR and BSR reporting mechanism in this meeting. The scope of this agenda should be limited to uplink reporting that are not covered by other agendas.</w:t>
            </w:r>
          </w:p>
        </w:tc>
      </w:tr>
      <w:tr w:rsidR="009A31CA" w:rsidRPr="00CD07ED" w14:paraId="385A23E1" w14:textId="77777777" w:rsidTr="009A31CA">
        <w:tc>
          <w:tcPr>
            <w:tcW w:w="1248" w:type="dxa"/>
          </w:tcPr>
          <w:p w14:paraId="2AE6D088" w14:textId="77777777" w:rsidR="009A31CA" w:rsidRDefault="009A31CA" w:rsidP="002A5CCE">
            <w:pPr>
              <w:rPr>
                <w:rFonts w:eastAsia="等线"/>
                <w:lang w:eastAsia="zh-CN"/>
              </w:rPr>
            </w:pPr>
            <w:r w:rsidRPr="001A0F5D">
              <w:rPr>
                <w:rFonts w:eastAsia="等线" w:hint="eastAsia"/>
                <w:sz w:val="20"/>
                <w:lang w:eastAsia="zh-CN"/>
              </w:rPr>
              <w:t>H</w:t>
            </w:r>
            <w:r w:rsidRPr="001A0F5D">
              <w:rPr>
                <w:rFonts w:eastAsia="等线"/>
                <w:sz w:val="20"/>
                <w:lang w:eastAsia="zh-CN"/>
              </w:rPr>
              <w:t>uawei, HiSilicon</w:t>
            </w:r>
          </w:p>
        </w:tc>
        <w:tc>
          <w:tcPr>
            <w:tcW w:w="8108" w:type="dxa"/>
          </w:tcPr>
          <w:p w14:paraId="73DAB8F6" w14:textId="77777777" w:rsidR="009A31CA" w:rsidRDefault="009A31CA" w:rsidP="002A5CCE">
            <w:pPr>
              <w:rPr>
                <w:rFonts w:eastAsia="等线"/>
                <w:sz w:val="20"/>
                <w:lang w:val="en-CA" w:eastAsia="zh-CN"/>
              </w:rPr>
            </w:pPr>
            <w:r>
              <w:rPr>
                <w:rFonts w:eastAsia="等线" w:hint="eastAsia"/>
                <w:sz w:val="20"/>
                <w:lang w:val="en-CA" w:eastAsia="zh-CN"/>
              </w:rPr>
              <w:t>I</w:t>
            </w:r>
            <w:r>
              <w:rPr>
                <w:rFonts w:eastAsia="等线"/>
                <w:sz w:val="20"/>
                <w:lang w:val="en-CA" w:eastAsia="zh-CN"/>
              </w:rPr>
              <w:t xml:space="preserve">n our understanding, there is no proposal not to support SR, which is the basic functionality of LTE and NR. We suggest to have a proposal directly </w:t>
            </w:r>
            <w:r>
              <w:rPr>
                <w:rFonts w:eastAsia="等线" w:hint="eastAsia"/>
                <w:sz w:val="20"/>
                <w:lang w:val="en-CA" w:eastAsia="zh-CN"/>
              </w:rPr>
              <w:t>for</w:t>
            </w:r>
            <w:r>
              <w:rPr>
                <w:rFonts w:eastAsia="等线"/>
                <w:sz w:val="20"/>
                <w:lang w:val="en-CA" w:eastAsia="zh-CN"/>
              </w:rPr>
              <w:t xml:space="preserve"> SR.</w:t>
            </w:r>
          </w:p>
          <w:p w14:paraId="28F6A11E" w14:textId="77777777" w:rsidR="009A31CA" w:rsidRDefault="009A31CA" w:rsidP="002A5CCE">
            <w:pPr>
              <w:rPr>
                <w:rFonts w:eastAsia="等线"/>
                <w:sz w:val="20"/>
                <w:lang w:val="en-CA" w:eastAsia="zh-CN"/>
              </w:rPr>
            </w:pPr>
          </w:p>
          <w:p w14:paraId="188FB72B" w14:textId="77777777" w:rsidR="009A31CA" w:rsidRDefault="009A31CA" w:rsidP="002A5CCE">
            <w:pPr>
              <w:rPr>
                <w:rFonts w:eastAsia="等线"/>
                <w:sz w:val="20"/>
                <w:lang w:val="en-CA" w:eastAsia="zh-CN"/>
              </w:rPr>
            </w:pPr>
            <w:r>
              <w:rPr>
                <w:rFonts w:eastAsia="等线" w:hint="eastAsia"/>
                <w:sz w:val="20"/>
                <w:lang w:val="en-CA" w:eastAsia="zh-CN"/>
              </w:rPr>
              <w:t>P</w:t>
            </w:r>
            <w:r>
              <w:rPr>
                <w:rFonts w:eastAsia="等线"/>
                <w:sz w:val="20"/>
                <w:lang w:val="en-CA" w:eastAsia="zh-CN"/>
              </w:rPr>
              <w:t>roposal: SR should be supported in 6</w:t>
            </w:r>
            <w:r>
              <w:rPr>
                <w:rFonts w:eastAsia="等线" w:hint="eastAsia"/>
                <w:sz w:val="20"/>
                <w:lang w:val="en-CA" w:eastAsia="zh-CN"/>
              </w:rPr>
              <w:t>GR.</w:t>
            </w:r>
          </w:p>
          <w:p w14:paraId="5C72BA18" w14:textId="77777777" w:rsidR="009A31CA" w:rsidRPr="00CD07ED" w:rsidRDefault="009A31CA" w:rsidP="009A31CA">
            <w:pPr>
              <w:pStyle w:val="ListParagraph"/>
              <w:numPr>
                <w:ilvl w:val="0"/>
                <w:numId w:val="30"/>
              </w:numPr>
              <w:rPr>
                <w:rFonts w:eastAsia="等线"/>
                <w:lang w:val="en-CA" w:eastAsia="zh-CN"/>
              </w:rPr>
            </w:pPr>
            <w:r w:rsidRPr="00CD07ED">
              <w:rPr>
                <w:rFonts w:eastAsia="等线" w:hint="eastAsia"/>
                <w:sz w:val="20"/>
                <w:lang w:val="en-CA" w:eastAsia="zh-CN"/>
              </w:rPr>
              <w:lastRenderedPageBreak/>
              <w:t>F</w:t>
            </w:r>
            <w:r w:rsidRPr="00CD07ED">
              <w:rPr>
                <w:rFonts w:eastAsia="等线"/>
                <w:sz w:val="20"/>
                <w:lang w:val="en-CA" w:eastAsia="zh-CN"/>
              </w:rPr>
              <w:t>FS other SR/BSR enhancements.</w:t>
            </w:r>
          </w:p>
        </w:tc>
      </w:tr>
      <w:tr w:rsidR="009C2AD0" w:rsidRPr="00CD07ED" w14:paraId="013CFDB1" w14:textId="77777777" w:rsidTr="009A31CA">
        <w:tc>
          <w:tcPr>
            <w:tcW w:w="1248" w:type="dxa"/>
          </w:tcPr>
          <w:p w14:paraId="36438900" w14:textId="00F64DB3" w:rsidR="009C2AD0" w:rsidRPr="001A0F5D" w:rsidRDefault="009C2AD0" w:rsidP="009C2AD0">
            <w:pPr>
              <w:rPr>
                <w:rFonts w:eastAsia="等线"/>
                <w:sz w:val="20"/>
                <w:lang w:eastAsia="zh-CN"/>
              </w:rPr>
            </w:pPr>
            <w:r>
              <w:rPr>
                <w:rFonts w:eastAsia="等线"/>
                <w:lang w:eastAsia="zh-CN"/>
              </w:rPr>
              <w:lastRenderedPageBreak/>
              <w:t>Spreadtrum</w:t>
            </w:r>
          </w:p>
        </w:tc>
        <w:tc>
          <w:tcPr>
            <w:tcW w:w="8108" w:type="dxa"/>
          </w:tcPr>
          <w:p w14:paraId="57EB843D" w14:textId="040F856D" w:rsidR="009C2AD0" w:rsidRDefault="009C2AD0" w:rsidP="009C2AD0">
            <w:pPr>
              <w:rPr>
                <w:rFonts w:eastAsia="等线"/>
                <w:sz w:val="20"/>
                <w:lang w:val="en-CA" w:eastAsia="zh-CN"/>
              </w:rPr>
            </w:pPr>
            <w:r>
              <w:rPr>
                <w:rFonts w:eastAsia="等线" w:hint="eastAsia"/>
                <w:lang w:val="en-CA" w:eastAsia="zh-CN"/>
              </w:rPr>
              <w:t>W</w:t>
            </w:r>
            <w:r>
              <w:rPr>
                <w:rFonts w:eastAsia="等线"/>
                <w:lang w:val="en-CA" w:eastAsia="zh-CN"/>
              </w:rPr>
              <w:t>e share the same view with other companies, i.e., we should prioritize studying the uplink scheduling request, and other UL uplink reporting items could be studied in other agenda.</w:t>
            </w:r>
          </w:p>
        </w:tc>
      </w:tr>
      <w:tr w:rsidR="0029501E" w:rsidRPr="00CD07ED" w14:paraId="4D5E2486" w14:textId="77777777" w:rsidTr="009A31CA">
        <w:tc>
          <w:tcPr>
            <w:tcW w:w="1248" w:type="dxa"/>
          </w:tcPr>
          <w:p w14:paraId="17BFFFD7" w14:textId="0C0E1D77" w:rsidR="0029501E" w:rsidRPr="0029501E" w:rsidRDefault="0029501E" w:rsidP="0029501E">
            <w:pPr>
              <w:rPr>
                <w:rFonts w:eastAsia="等线"/>
                <w:lang w:eastAsia="zh-CN"/>
              </w:rPr>
            </w:pPr>
            <w:r w:rsidRPr="0029501E">
              <w:rPr>
                <w:rFonts w:cs="Times New Roman"/>
              </w:rPr>
              <w:t>LGE</w:t>
            </w:r>
          </w:p>
        </w:tc>
        <w:tc>
          <w:tcPr>
            <w:tcW w:w="8108" w:type="dxa"/>
          </w:tcPr>
          <w:p w14:paraId="148D269D" w14:textId="77777777" w:rsidR="0029501E" w:rsidRPr="0029501E" w:rsidRDefault="0029501E" w:rsidP="0029501E">
            <w:pPr>
              <w:rPr>
                <w:rFonts w:cs="Times New Roman"/>
                <w:lang w:eastAsia="zh-CN"/>
              </w:rPr>
            </w:pPr>
            <w:r w:rsidRPr="0029501E">
              <w:rPr>
                <w:rFonts w:cs="Times New Roman"/>
                <w:lang w:eastAsia="zh-CN"/>
              </w:rPr>
              <w:t xml:space="preserve">In our view, it seems appropriate to first study which specific functionalities are required, after which we can discuss the necessary reporting mechanisms to support them. </w:t>
            </w:r>
          </w:p>
          <w:p w14:paraId="060F1A59" w14:textId="77777777" w:rsidR="0029501E" w:rsidRPr="0029501E" w:rsidRDefault="0029501E" w:rsidP="0029501E">
            <w:pPr>
              <w:rPr>
                <w:rFonts w:cs="Times New Roman"/>
                <w:lang w:eastAsia="zh-CN"/>
              </w:rPr>
            </w:pPr>
          </w:p>
          <w:p w14:paraId="0C727C7C" w14:textId="77777777" w:rsidR="0029501E" w:rsidRPr="0029501E" w:rsidRDefault="0029501E" w:rsidP="0029501E">
            <w:pPr>
              <w:rPr>
                <w:rFonts w:cs="Times New Roman"/>
                <w:lang w:eastAsia="zh-CN"/>
              </w:rPr>
            </w:pPr>
            <w:r w:rsidRPr="0029501E">
              <w:rPr>
                <w:rFonts w:cs="Times New Roman"/>
                <w:lang w:eastAsia="zh-CN"/>
              </w:rPr>
              <w:t>Regarding the candidate uplink reporting types listed, we have the following comments</w:t>
            </w:r>
          </w:p>
          <w:p w14:paraId="1F1E64B6" w14:textId="77777777" w:rsidR="0029501E" w:rsidRPr="0029501E" w:rsidRDefault="0029501E" w:rsidP="0029501E">
            <w:pPr>
              <w:pStyle w:val="ListParagraph"/>
              <w:numPr>
                <w:ilvl w:val="0"/>
                <w:numId w:val="32"/>
              </w:numPr>
              <w:rPr>
                <w:rFonts w:cs="Times New Roman"/>
                <w:szCs w:val="22"/>
                <w:lang w:eastAsia="zh-CN"/>
              </w:rPr>
            </w:pPr>
            <w:r w:rsidRPr="0029501E">
              <w:rPr>
                <w:rFonts w:cs="Times New Roman"/>
                <w:szCs w:val="22"/>
                <w:lang w:eastAsia="zh-CN"/>
              </w:rPr>
              <w:t>NACK-only reporting</w:t>
            </w:r>
          </w:p>
          <w:p w14:paraId="6C0A4E6A" w14:textId="77777777" w:rsidR="0029501E" w:rsidRPr="0029501E" w:rsidRDefault="0029501E" w:rsidP="0029501E">
            <w:pPr>
              <w:pStyle w:val="ListParagraph"/>
              <w:ind w:left="800"/>
              <w:rPr>
                <w:rFonts w:cs="Times New Roman"/>
                <w:szCs w:val="22"/>
                <w:lang w:eastAsia="zh-CN"/>
              </w:rPr>
            </w:pPr>
            <w:r w:rsidRPr="0029501E">
              <w:rPr>
                <w:rFonts w:cs="Times New Roman"/>
                <w:szCs w:val="22"/>
                <w:lang w:eastAsia="zh-CN"/>
              </w:rPr>
              <w:t>: While the scope of this discussion is to ‘Study uplink reporting other than CSI/HARQ for 6G’, ‘NACK-only reporting’ is a HARQ-related topic currently under discussion in AI 10.5.4.3. Therefore, we believe this should be addressed in that agenda item rather than here.</w:t>
            </w:r>
          </w:p>
          <w:p w14:paraId="626F3077" w14:textId="77777777" w:rsidR="0029501E" w:rsidRPr="0029501E" w:rsidRDefault="0029501E" w:rsidP="0029501E">
            <w:pPr>
              <w:pStyle w:val="ListParagraph"/>
              <w:numPr>
                <w:ilvl w:val="0"/>
                <w:numId w:val="32"/>
              </w:numPr>
              <w:rPr>
                <w:rFonts w:cs="Times New Roman"/>
                <w:szCs w:val="22"/>
                <w:lang w:eastAsia="zh-CN"/>
              </w:rPr>
            </w:pPr>
            <w:r w:rsidRPr="0029501E">
              <w:rPr>
                <w:rFonts w:cs="Times New Roman"/>
                <w:szCs w:val="22"/>
                <w:lang w:eastAsia="zh-CN"/>
              </w:rPr>
              <w:t>UE reporting to request uplink resource scheduling (e.g., SR and BSR)</w:t>
            </w:r>
          </w:p>
          <w:p w14:paraId="5EA33E17" w14:textId="77777777" w:rsidR="0029501E" w:rsidRPr="0029501E" w:rsidRDefault="0029501E" w:rsidP="0029501E">
            <w:pPr>
              <w:pStyle w:val="ListParagraph"/>
              <w:ind w:left="800"/>
              <w:rPr>
                <w:rFonts w:cs="Times New Roman"/>
                <w:szCs w:val="22"/>
                <w:lang w:eastAsia="zh-CN"/>
              </w:rPr>
            </w:pPr>
            <w:r w:rsidRPr="0029501E">
              <w:rPr>
                <w:rFonts w:cs="Times New Roman"/>
                <w:szCs w:val="22"/>
                <w:lang w:eastAsia="zh-CN"/>
              </w:rPr>
              <w:t>: It is our understanding that RAN2 is currently discussing latency reduction for BSR. The requirements for RAN1 to support BSR latency reduction may vary depending on the outcome of these RAN2 discussions.</w:t>
            </w:r>
          </w:p>
          <w:p w14:paraId="3BC69C12" w14:textId="3791D1AC" w:rsidR="0029501E" w:rsidRPr="0029501E" w:rsidRDefault="0029501E" w:rsidP="0029501E">
            <w:pPr>
              <w:rPr>
                <w:rFonts w:eastAsia="等线"/>
                <w:lang w:val="en-CA" w:eastAsia="zh-CN"/>
              </w:rPr>
            </w:pPr>
            <w:r w:rsidRPr="0029501E">
              <w:rPr>
                <w:rFonts w:cs="Times New Roman"/>
                <w:lang w:eastAsia="zh-CN"/>
              </w:rPr>
              <w:t>For instance, if a Contention-Based PUSCH (CB-PUSCH) for BSR is supported in RAN2, it would be more appropriate for RAN1 to discuss how to support CB-PUSCH itself in RAN1 perspective, rather than focusing on reporting BSR via L1 signaling. Consequently, we need to closely monitor and align with the ongoing progress in RAN2.</w:t>
            </w:r>
          </w:p>
        </w:tc>
      </w:tr>
      <w:tr w:rsidR="001F65CD" w14:paraId="1E8A09B7" w14:textId="77777777" w:rsidTr="000B32F9">
        <w:tc>
          <w:tcPr>
            <w:tcW w:w="1248" w:type="dxa"/>
          </w:tcPr>
          <w:p w14:paraId="14A71895" w14:textId="77777777" w:rsidR="001F65CD" w:rsidRDefault="001F65CD" w:rsidP="000B32F9">
            <w:pPr>
              <w:rPr>
                <w:rFonts w:eastAsia="等线"/>
                <w:lang w:eastAsia="zh-CN"/>
              </w:rPr>
            </w:pPr>
            <w:r>
              <w:rPr>
                <w:rFonts w:eastAsia="等线" w:hint="eastAsia"/>
                <w:lang w:eastAsia="zh-CN"/>
              </w:rPr>
              <w:t>X</w:t>
            </w:r>
            <w:r>
              <w:rPr>
                <w:rFonts w:eastAsia="等线"/>
                <w:lang w:eastAsia="zh-CN"/>
              </w:rPr>
              <w:t>iaomi</w:t>
            </w:r>
          </w:p>
        </w:tc>
        <w:tc>
          <w:tcPr>
            <w:tcW w:w="8108" w:type="dxa"/>
          </w:tcPr>
          <w:p w14:paraId="6966CAEB" w14:textId="77777777" w:rsidR="001F65CD" w:rsidRDefault="001F65CD" w:rsidP="000B32F9">
            <w:pPr>
              <w:rPr>
                <w:rFonts w:eastAsia="等线"/>
                <w:lang w:val="en-CA" w:eastAsia="zh-CN"/>
              </w:rPr>
            </w:pPr>
            <w:r>
              <w:rPr>
                <w:rFonts w:eastAsia="等线" w:hint="eastAsia"/>
                <w:lang w:val="en-CA" w:eastAsia="zh-CN"/>
              </w:rPr>
              <w:t>W</w:t>
            </w:r>
            <w:r>
              <w:rPr>
                <w:rFonts w:eastAsia="等线"/>
                <w:lang w:val="en-CA" w:eastAsia="zh-CN"/>
              </w:rPr>
              <w:t xml:space="preserve">e understand the motivation of this proposal, but it may be a bit too exhaustive trying to list all uplink reporting types provided, many of these reporting types are actually from single company contributions, it may be better to allow more examination at least till next meeting for a proposal comprising all the detailed uplink reporting type. </w:t>
            </w:r>
          </w:p>
          <w:p w14:paraId="27837B74" w14:textId="77777777" w:rsidR="001F65CD" w:rsidRDefault="001F65CD" w:rsidP="000B32F9">
            <w:pPr>
              <w:rPr>
                <w:rFonts w:eastAsia="等线"/>
                <w:lang w:val="en-CA" w:eastAsia="zh-CN"/>
              </w:rPr>
            </w:pPr>
            <w:r>
              <w:rPr>
                <w:rFonts w:eastAsia="等线"/>
                <w:lang w:val="en-CA" w:eastAsia="zh-CN"/>
              </w:rPr>
              <w:t>Since SR/BSR seems to be somewhat majority proposals, we can try to make a proposal on the study direction for 6G SR/BSR, including e.g. early BSR transmission mechanism taking 5G SR/BSR framework as baseline.</w:t>
            </w:r>
          </w:p>
          <w:p w14:paraId="7A23E20F" w14:textId="77777777" w:rsidR="001F65CD" w:rsidRDefault="001F65CD" w:rsidP="000B32F9">
            <w:pPr>
              <w:rPr>
                <w:rFonts w:eastAsia="等线"/>
                <w:lang w:val="en-CA" w:eastAsia="zh-CN"/>
              </w:rPr>
            </w:pPr>
          </w:p>
          <w:p w14:paraId="4DA4603F" w14:textId="77777777" w:rsidR="001F65CD" w:rsidRDefault="001F65CD" w:rsidP="000B32F9">
            <w:pPr>
              <w:rPr>
                <w:rFonts w:eastAsia="等线"/>
                <w:sz w:val="20"/>
                <w:szCs w:val="20"/>
                <w:lang w:eastAsia="zh-CN"/>
              </w:rPr>
            </w:pPr>
            <w:r w:rsidRPr="00F72BE6">
              <w:rPr>
                <w:rFonts w:eastAsia="等线"/>
                <w:b/>
                <w:bCs/>
                <w:sz w:val="20"/>
                <w:szCs w:val="20"/>
                <w:highlight w:val="yellow"/>
                <w:lang w:eastAsia="zh-CN"/>
              </w:rPr>
              <w:t>Proposal 2.1</w:t>
            </w:r>
            <w:r>
              <w:rPr>
                <w:rFonts w:eastAsia="等线"/>
                <w:sz w:val="20"/>
                <w:szCs w:val="20"/>
                <w:lang w:eastAsia="zh-CN"/>
              </w:rPr>
              <w:t>:</w:t>
            </w:r>
          </w:p>
          <w:p w14:paraId="360D2209" w14:textId="77777777" w:rsidR="001F65CD" w:rsidRDefault="001F65CD" w:rsidP="000B32F9">
            <w:pPr>
              <w:rPr>
                <w:rFonts w:eastAsia="等线"/>
                <w:sz w:val="20"/>
                <w:szCs w:val="20"/>
                <w:lang w:eastAsia="zh-CN"/>
              </w:rPr>
            </w:pPr>
            <w:r>
              <w:rPr>
                <w:rFonts w:eastAsia="等线"/>
                <w:sz w:val="20"/>
                <w:szCs w:val="20"/>
                <w:lang w:eastAsia="zh-CN"/>
              </w:rPr>
              <w:t>At least UE reporting to request uplink resource scheduling (for example SR and BSR) is to be studied as uplink reporting other than CSI/HARQ for 6GR.</w:t>
            </w:r>
          </w:p>
          <w:p w14:paraId="30DF823F" w14:textId="77777777" w:rsidR="001F65CD" w:rsidRPr="00381B26" w:rsidRDefault="001F65CD" w:rsidP="001F65CD">
            <w:pPr>
              <w:pStyle w:val="ListParagraph"/>
              <w:numPr>
                <w:ilvl w:val="0"/>
                <w:numId w:val="33"/>
              </w:numPr>
              <w:rPr>
                <w:rFonts w:eastAsia="等线"/>
                <w:color w:val="000000" w:themeColor="text1"/>
                <w:sz w:val="20"/>
                <w:szCs w:val="20"/>
                <w:lang w:eastAsia="zh-CN"/>
              </w:rPr>
            </w:pPr>
            <w:r w:rsidRPr="00381B26">
              <w:rPr>
                <w:rFonts w:eastAsia="等线"/>
                <w:color w:val="000000" w:themeColor="text1"/>
                <w:sz w:val="20"/>
                <w:szCs w:val="20"/>
                <w:lang w:eastAsia="zh-CN"/>
              </w:rPr>
              <w:t>Early BSR transmission in L1/L2 on top of the 5G SR/BSR transmission framework can be considered in the study</w:t>
            </w:r>
          </w:p>
          <w:p w14:paraId="09946F9A" w14:textId="77777777" w:rsidR="001F65CD" w:rsidRPr="002F6A95" w:rsidRDefault="001F65CD" w:rsidP="000B32F9">
            <w:pPr>
              <w:rPr>
                <w:rFonts w:eastAsia="等线"/>
                <w:lang w:eastAsia="zh-CN"/>
              </w:rPr>
            </w:pPr>
          </w:p>
        </w:tc>
      </w:tr>
      <w:tr w:rsidR="003E2BD3" w:rsidRPr="00CD07ED" w14:paraId="2A7CE698" w14:textId="77777777" w:rsidTr="009A31CA">
        <w:tc>
          <w:tcPr>
            <w:tcW w:w="1248" w:type="dxa"/>
          </w:tcPr>
          <w:p w14:paraId="0A94E800" w14:textId="66380CD6" w:rsidR="003E2BD3" w:rsidRPr="001F65CD" w:rsidRDefault="003E2BD3" w:rsidP="003E2BD3">
            <w:pPr>
              <w:rPr>
                <w:rFonts w:cs="Times New Roman"/>
              </w:rPr>
            </w:pPr>
            <w:r w:rsidRPr="003E68F7">
              <w:rPr>
                <w:rFonts w:cs="Times New Roman"/>
                <w:color w:val="3333FF"/>
              </w:rPr>
              <w:t>Mod</w:t>
            </w:r>
          </w:p>
        </w:tc>
        <w:tc>
          <w:tcPr>
            <w:tcW w:w="8108" w:type="dxa"/>
          </w:tcPr>
          <w:p w14:paraId="0F514C9B" w14:textId="77777777" w:rsidR="003E2BD3" w:rsidRPr="003E68F7" w:rsidRDefault="003E2BD3" w:rsidP="003E2BD3">
            <w:pPr>
              <w:rPr>
                <w:rFonts w:cs="Times New Roman"/>
                <w:color w:val="3333FF"/>
                <w:lang w:eastAsia="zh-CN"/>
              </w:rPr>
            </w:pPr>
            <w:r w:rsidRPr="003E68F7">
              <w:rPr>
                <w:rFonts w:cs="Times New Roman"/>
                <w:color w:val="3333FF"/>
                <w:lang w:eastAsia="zh-CN"/>
              </w:rPr>
              <w:t>Beside UE reporting for requesting uplink resource, companies have concerns on whether other proposed UL UE reporting shall be discussed in this agenda or other agenda. And same concerns were raised for the second part in the proposal.</w:t>
            </w:r>
          </w:p>
          <w:p w14:paraId="3CF48823" w14:textId="77777777" w:rsidR="003E2BD3" w:rsidRDefault="003E2BD3" w:rsidP="003E2BD3">
            <w:pPr>
              <w:rPr>
                <w:rFonts w:cs="Times New Roman"/>
                <w:lang w:eastAsia="zh-CN"/>
              </w:rPr>
            </w:pPr>
          </w:p>
          <w:p w14:paraId="0D950F69" w14:textId="0C17788A" w:rsidR="003E2BD3" w:rsidRPr="0029501E" w:rsidRDefault="003E2BD3" w:rsidP="003E2BD3">
            <w:pPr>
              <w:rPr>
                <w:rFonts w:cs="Times New Roman"/>
                <w:lang w:eastAsia="zh-CN"/>
              </w:rPr>
            </w:pPr>
            <w:r w:rsidRPr="003E68F7">
              <w:rPr>
                <w:rFonts w:cs="Times New Roman"/>
                <w:color w:val="3333FF"/>
                <w:lang w:eastAsia="zh-CN"/>
              </w:rPr>
              <w:t xml:space="preserve">I updated the proposal by marking them with </w:t>
            </w:r>
            <w:r w:rsidRPr="003E68F7">
              <w:rPr>
                <w:rFonts w:cs="Times New Roman"/>
                <w:color w:val="3333FF"/>
                <w:highlight w:val="yellow"/>
                <w:lang w:eastAsia="zh-CN"/>
              </w:rPr>
              <w:t>yellow</w:t>
            </w:r>
            <w:r w:rsidRPr="003E68F7">
              <w:rPr>
                <w:rFonts w:cs="Times New Roman"/>
                <w:color w:val="3333FF"/>
                <w:lang w:eastAsia="zh-CN"/>
              </w:rPr>
              <w:t xml:space="preserve"> for now.</w:t>
            </w:r>
          </w:p>
        </w:tc>
      </w:tr>
    </w:tbl>
    <w:p w14:paraId="1B6AE95A" w14:textId="77777777" w:rsidR="00574F4D" w:rsidRDefault="00574F4D">
      <w:pPr>
        <w:pStyle w:val="0Maintext"/>
        <w:rPr>
          <w:lang w:val="en-US"/>
        </w:rPr>
      </w:pPr>
    </w:p>
    <w:p w14:paraId="6F86F23E" w14:textId="77777777" w:rsidR="00574F4D" w:rsidRDefault="00391883">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等线"/>
                <w:strike/>
                <w:sz w:val="20"/>
                <w:szCs w:val="20"/>
                <w:lang w:eastAsia="zh-CN"/>
              </w:rPr>
            </w:pPr>
            <w:r>
              <w:rPr>
                <w:rFonts w:eastAsia="等线"/>
                <w:strike/>
                <w:sz w:val="20"/>
                <w:szCs w:val="20"/>
                <w:lang w:eastAsia="zh-CN"/>
              </w:rPr>
              <w:t>3</w:t>
            </w:r>
            <w:r>
              <w:rPr>
                <w:rFonts w:eastAsia="等线" w:hint="eastAsia"/>
                <w:strike/>
                <w:sz w:val="20"/>
                <w:szCs w:val="20"/>
                <w:lang w:eastAsia="zh-CN"/>
              </w:rPr>
              <w:t>.</w:t>
            </w:r>
            <w:r>
              <w:rPr>
                <w:rFonts w:eastAsia="等线"/>
                <w:strike/>
                <w:sz w:val="20"/>
                <w:szCs w:val="20"/>
                <w:lang w:eastAsia="zh-CN"/>
              </w:rPr>
              <w:t>1</w:t>
            </w:r>
          </w:p>
        </w:tc>
        <w:tc>
          <w:tcPr>
            <w:tcW w:w="9010" w:type="dxa"/>
          </w:tcPr>
          <w:p w14:paraId="733F6695" w14:textId="77777777" w:rsidR="00574F4D" w:rsidRDefault="00391883">
            <w:pPr>
              <w:rPr>
                <w:rFonts w:eastAsia="等线"/>
                <w:b/>
                <w:bCs/>
                <w:sz w:val="20"/>
                <w:szCs w:val="20"/>
                <w:u w:val="single"/>
                <w:lang w:eastAsia="zh-CN"/>
              </w:rPr>
            </w:pPr>
            <w:r>
              <w:rPr>
                <w:rFonts w:eastAsia="等线"/>
                <w:b/>
                <w:bCs/>
                <w:sz w:val="20"/>
                <w:szCs w:val="20"/>
                <w:u w:val="single"/>
                <w:lang w:eastAsia="zh-CN"/>
              </w:rPr>
              <w:t>Physical Procedures:</w:t>
            </w:r>
          </w:p>
          <w:p w14:paraId="624F57FD" w14:textId="77777777" w:rsidR="00574F4D" w:rsidRDefault="00574F4D">
            <w:pPr>
              <w:rPr>
                <w:rFonts w:eastAsia="等线"/>
                <w:b/>
                <w:bCs/>
                <w:strike/>
                <w:sz w:val="20"/>
                <w:szCs w:val="20"/>
                <w:u w:val="single"/>
                <w:lang w:eastAsia="zh-CN"/>
              </w:rPr>
            </w:pPr>
          </w:p>
          <w:p w14:paraId="18EF7A7A" w14:textId="77777777" w:rsidR="00574F4D" w:rsidRDefault="00391883">
            <w:pPr>
              <w:rPr>
                <w:rFonts w:eastAsia="等线"/>
                <w:sz w:val="20"/>
                <w:szCs w:val="20"/>
                <w:lang w:eastAsia="zh-CN"/>
              </w:rPr>
            </w:pPr>
            <w:r>
              <w:rPr>
                <w:rFonts w:eastAsia="等线"/>
                <w:sz w:val="20"/>
                <w:szCs w:val="20"/>
                <w:lang w:eastAsia="zh-CN"/>
              </w:rPr>
              <w:t>Companies proposed to study or support some physical procedures for 6GR:</w:t>
            </w:r>
          </w:p>
          <w:p w14:paraId="363A4D92" w14:textId="77777777" w:rsidR="00574F4D" w:rsidRDefault="00391883">
            <w:pPr>
              <w:pStyle w:val="ListParagraph"/>
              <w:numPr>
                <w:ilvl w:val="0"/>
                <w:numId w:val="22"/>
              </w:numPr>
              <w:rPr>
                <w:rFonts w:eastAsia="等线"/>
                <w:sz w:val="20"/>
                <w:szCs w:val="20"/>
                <w:lang w:eastAsia="zh-CN"/>
              </w:rPr>
            </w:pPr>
            <w:r>
              <w:rPr>
                <w:rFonts w:eastAsia="等线"/>
                <w:sz w:val="20"/>
                <w:szCs w:val="20"/>
                <w:lang w:eastAsia="zh-CN"/>
              </w:rPr>
              <w:t>Nokia proposed to study cell DTX/DRX for energy efficiency.</w:t>
            </w:r>
          </w:p>
          <w:p w14:paraId="75BEBD2B" w14:textId="77777777" w:rsidR="00574F4D" w:rsidRDefault="00391883">
            <w:pPr>
              <w:pStyle w:val="ListParagraph"/>
              <w:numPr>
                <w:ilvl w:val="0"/>
                <w:numId w:val="22"/>
              </w:numPr>
              <w:rPr>
                <w:rFonts w:eastAsia="等线"/>
                <w:sz w:val="20"/>
                <w:szCs w:val="20"/>
                <w:lang w:eastAsia="zh-CN"/>
              </w:rPr>
            </w:pPr>
            <w:r>
              <w:rPr>
                <w:rFonts w:eastAsia="等线"/>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ListParagraph"/>
              <w:numPr>
                <w:ilvl w:val="0"/>
                <w:numId w:val="22"/>
              </w:numPr>
              <w:rPr>
                <w:rFonts w:eastAsia="等线"/>
                <w:sz w:val="20"/>
                <w:szCs w:val="20"/>
                <w:lang w:eastAsia="zh-CN"/>
              </w:rPr>
            </w:pPr>
            <w:r>
              <w:rPr>
                <w:rFonts w:eastAsia="等线"/>
                <w:sz w:val="20"/>
                <w:szCs w:val="20"/>
                <w:lang w:eastAsia="zh-CN"/>
              </w:rPr>
              <w:lastRenderedPageBreak/>
              <w:t>Apple suggested to study UL Tx switching based on a semi-static pattern for 6GR. The argument is dynamic Tx switching has a few issues: UE side must extend uplink processing timeline and it may cause ambiguity between UE and BS.</w:t>
            </w:r>
          </w:p>
          <w:p w14:paraId="17573021" w14:textId="77777777" w:rsidR="00574F4D" w:rsidRDefault="00391883">
            <w:pPr>
              <w:pStyle w:val="0Maintext"/>
              <w:numPr>
                <w:ilvl w:val="0"/>
                <w:numId w:val="22"/>
              </w:numPr>
              <w:spacing w:after="0"/>
              <w:rPr>
                <w:rFonts w:eastAsia="等线"/>
              </w:rPr>
            </w:pPr>
            <w:r>
              <w:rPr>
                <w:rFonts w:eastAsia="等线"/>
              </w:rPr>
              <w:t>Ericsson proposed to study physical layer techniques including BS and UE measurement and procedures to support interference identification and classification in 6GR, and also proposed to support allocating UEs with different bandwidth capabilities in different frequency regions in one carrier during initial access.</w:t>
            </w:r>
          </w:p>
          <w:p w14:paraId="06DE1FE2" w14:textId="77777777" w:rsidR="00574F4D" w:rsidRDefault="00574F4D">
            <w:pPr>
              <w:rPr>
                <w:rFonts w:eastAsia="等线"/>
                <w:sz w:val="20"/>
                <w:szCs w:val="20"/>
                <w:lang w:val="en-GB" w:eastAsia="zh-CN"/>
              </w:rPr>
            </w:pPr>
          </w:p>
          <w:p w14:paraId="1279D5EE" w14:textId="77777777" w:rsidR="00574F4D" w:rsidRDefault="00391883">
            <w:pPr>
              <w:rPr>
                <w:rFonts w:eastAsia="等线"/>
                <w:b/>
                <w:bCs/>
                <w:sz w:val="20"/>
                <w:szCs w:val="20"/>
                <w:lang w:val="en-GB" w:eastAsia="zh-CN"/>
              </w:rPr>
            </w:pPr>
            <w:r>
              <w:rPr>
                <w:rFonts w:eastAsia="等线"/>
                <w:b/>
                <w:bCs/>
                <w:sz w:val="20"/>
                <w:szCs w:val="20"/>
                <w:highlight w:val="yellow"/>
                <w:lang w:val="en-GB" w:eastAsia="zh-CN"/>
              </w:rPr>
              <w:t>Proposal 3.1:</w:t>
            </w:r>
          </w:p>
          <w:p w14:paraId="6710C11C" w14:textId="77777777" w:rsidR="00574F4D" w:rsidRDefault="00391883">
            <w:pPr>
              <w:rPr>
                <w:rFonts w:eastAsia="等线"/>
                <w:sz w:val="20"/>
                <w:szCs w:val="20"/>
                <w:lang w:val="en-GB" w:eastAsia="zh-CN"/>
              </w:rPr>
            </w:pPr>
            <w:r>
              <w:rPr>
                <w:rFonts w:eastAsia="等线"/>
                <w:sz w:val="20"/>
                <w:szCs w:val="20"/>
                <w:lang w:val="en-GB" w:eastAsia="zh-CN"/>
              </w:rPr>
              <w:t>Study the following physical procedures for 6GR:</w:t>
            </w:r>
          </w:p>
          <w:p w14:paraId="08CD2B1D" w14:textId="77777777" w:rsidR="00574F4D" w:rsidRDefault="00391883">
            <w:pPr>
              <w:pStyle w:val="ListParagraph"/>
              <w:numPr>
                <w:ilvl w:val="0"/>
                <w:numId w:val="23"/>
              </w:numPr>
              <w:rPr>
                <w:rFonts w:eastAsia="等线"/>
                <w:sz w:val="20"/>
                <w:szCs w:val="20"/>
                <w:lang w:val="en-GB" w:eastAsia="zh-CN"/>
              </w:rPr>
            </w:pPr>
            <w:r>
              <w:rPr>
                <w:rFonts w:eastAsia="等线"/>
                <w:sz w:val="20"/>
                <w:szCs w:val="20"/>
                <w:lang w:val="en-GB" w:eastAsia="zh-CN"/>
              </w:rPr>
              <w:t xml:space="preserve">Study the support of cell DTX/DRX in RAN1 including linked adaption of other energy efficiency schemes and transmissions; </w:t>
            </w:r>
          </w:p>
          <w:p w14:paraId="41FBA624" w14:textId="77777777" w:rsidR="00574F4D" w:rsidRDefault="00391883">
            <w:pPr>
              <w:pStyle w:val="ListParagraph"/>
              <w:numPr>
                <w:ilvl w:val="0"/>
                <w:numId w:val="23"/>
              </w:numPr>
              <w:rPr>
                <w:rFonts w:eastAsia="等线"/>
                <w:sz w:val="20"/>
                <w:szCs w:val="20"/>
                <w:lang w:val="en-GB" w:eastAsia="zh-CN"/>
              </w:rPr>
            </w:pPr>
            <w:r>
              <w:rPr>
                <w:rFonts w:eastAsia="等线"/>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ListParagraph"/>
              <w:numPr>
                <w:ilvl w:val="0"/>
                <w:numId w:val="23"/>
              </w:numPr>
              <w:rPr>
                <w:rFonts w:eastAsia="等线"/>
                <w:sz w:val="20"/>
                <w:szCs w:val="20"/>
                <w:lang w:eastAsia="zh-CN"/>
              </w:rPr>
            </w:pPr>
            <w:r>
              <w:rPr>
                <w:rFonts w:eastAsia="等线"/>
                <w:sz w:val="20"/>
                <w:szCs w:val="20"/>
                <w:lang w:eastAsia="zh-CN"/>
              </w:rPr>
              <w:t>Study to support UL Tx switching based on semi-static pattern for 6GR;</w:t>
            </w:r>
          </w:p>
          <w:p w14:paraId="180B2657" w14:textId="77777777" w:rsidR="00574F4D" w:rsidRDefault="00391883">
            <w:pPr>
              <w:pStyle w:val="ListParagraph"/>
              <w:numPr>
                <w:ilvl w:val="0"/>
                <w:numId w:val="23"/>
              </w:numPr>
              <w:rPr>
                <w:rFonts w:eastAsia="等线"/>
                <w:sz w:val="20"/>
                <w:szCs w:val="20"/>
                <w:lang w:val="en-GB" w:eastAsia="zh-CN"/>
              </w:rPr>
            </w:pPr>
            <w:r>
              <w:rPr>
                <w:rFonts w:eastAsia="等线"/>
                <w:sz w:val="20"/>
                <w:szCs w:val="20"/>
              </w:rPr>
              <w:t>Study physical techniques including BS and UE measurement and procedures to support interference identification and classification in 6GR;</w:t>
            </w:r>
          </w:p>
          <w:p w14:paraId="7ECA8D7A" w14:textId="77777777" w:rsidR="00574F4D" w:rsidRDefault="00391883">
            <w:pPr>
              <w:pStyle w:val="ListParagraph"/>
              <w:numPr>
                <w:ilvl w:val="0"/>
                <w:numId w:val="23"/>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ListParagraph"/>
              <w:rPr>
                <w:rFonts w:eastAsia="等线"/>
                <w:strike/>
                <w:sz w:val="20"/>
                <w:szCs w:val="20"/>
                <w:lang w:eastAsia="zh-CN"/>
              </w:rPr>
            </w:pPr>
          </w:p>
        </w:tc>
      </w:tr>
    </w:tbl>
    <w:p w14:paraId="14A9213E" w14:textId="77777777" w:rsidR="00574F4D" w:rsidRDefault="00574F4D">
      <w:pPr>
        <w:rPr>
          <w:rFonts w:eastAsia="等线"/>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0C5E60FB"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rsidTr="009B78A0">
        <w:tc>
          <w:tcPr>
            <w:tcW w:w="1248" w:type="dxa"/>
          </w:tcPr>
          <w:p w14:paraId="1BBB348F"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77DC0E57" w14:textId="77777777" w:rsidR="00574F4D" w:rsidRDefault="00391883">
            <w:pPr>
              <w:pStyle w:val="ListParagraph"/>
              <w:ind w:left="62"/>
              <w:rPr>
                <w:color w:val="0000FF"/>
                <w:sz w:val="20"/>
                <w:szCs w:val="20"/>
              </w:rPr>
            </w:pPr>
            <w:r>
              <w:rPr>
                <w:color w:val="0000FF"/>
                <w:sz w:val="20"/>
                <w:szCs w:val="20"/>
              </w:rPr>
              <w:t>Please share your views on the above Issues 3.1</w:t>
            </w:r>
          </w:p>
        </w:tc>
      </w:tr>
      <w:tr w:rsidR="00574F4D" w14:paraId="204E1E7D" w14:textId="77777777" w:rsidTr="009B78A0">
        <w:tc>
          <w:tcPr>
            <w:tcW w:w="1248" w:type="dxa"/>
          </w:tcPr>
          <w:p w14:paraId="51A48185" w14:textId="77777777" w:rsidR="00574F4D" w:rsidRDefault="00391883">
            <w:pPr>
              <w:rPr>
                <w:rFonts w:eastAsia="等线"/>
                <w:lang w:eastAsia="zh-CN"/>
              </w:rPr>
            </w:pPr>
            <w:r>
              <w:rPr>
                <w:rFonts w:eastAsia="等线"/>
                <w:lang w:eastAsia="zh-CN"/>
              </w:rPr>
              <w:t xml:space="preserve">TCL </w:t>
            </w:r>
          </w:p>
        </w:tc>
        <w:tc>
          <w:tcPr>
            <w:tcW w:w="8108" w:type="dxa"/>
          </w:tcPr>
          <w:p w14:paraId="2F09A6BB" w14:textId="77777777" w:rsidR="00574F4D" w:rsidRDefault="00391883">
            <w:pPr>
              <w:rPr>
                <w:rFonts w:eastAsia="等线"/>
                <w:lang w:val="en-CA" w:eastAsia="zh-CN"/>
              </w:rPr>
            </w:pPr>
            <w:r>
              <w:rPr>
                <w:rFonts w:eastAsia="等线"/>
                <w:lang w:val="en-CA" w:eastAsia="zh-CN"/>
              </w:rPr>
              <w:t xml:space="preserve">Support the proposal </w:t>
            </w:r>
          </w:p>
        </w:tc>
      </w:tr>
      <w:tr w:rsidR="00574F4D" w14:paraId="6CD8E72D" w14:textId="77777777" w:rsidTr="009B78A0">
        <w:tc>
          <w:tcPr>
            <w:tcW w:w="1248" w:type="dxa"/>
          </w:tcPr>
          <w:p w14:paraId="6FF470FB" w14:textId="77777777" w:rsidR="00574F4D" w:rsidRDefault="00391883">
            <w:pPr>
              <w:rPr>
                <w:rFonts w:eastAsia="等线"/>
                <w:lang w:eastAsia="zh-CN"/>
              </w:rPr>
            </w:pPr>
            <w:r>
              <w:rPr>
                <w:rFonts w:eastAsia="等线"/>
                <w:lang w:eastAsia="zh-CN"/>
              </w:rPr>
              <w:t>Qualcomm</w:t>
            </w:r>
          </w:p>
        </w:tc>
        <w:tc>
          <w:tcPr>
            <w:tcW w:w="8108" w:type="dxa"/>
          </w:tcPr>
          <w:p w14:paraId="0F9F49A5" w14:textId="77777777" w:rsidR="00574F4D" w:rsidRDefault="00391883">
            <w:pPr>
              <w:rPr>
                <w:rFonts w:eastAsia="等线"/>
                <w:lang w:val="en-CA" w:eastAsia="zh-CN"/>
              </w:rPr>
            </w:pPr>
            <w:r>
              <w:rPr>
                <w:rFonts w:eastAsia="等线"/>
                <w:lang w:val="en-CA" w:eastAsia="zh-CN"/>
              </w:rPr>
              <w:t xml:space="preserve">These issues are related to other AIs.  </w:t>
            </w:r>
          </w:p>
        </w:tc>
      </w:tr>
      <w:tr w:rsidR="00574F4D" w14:paraId="6F9D13B4" w14:textId="77777777" w:rsidTr="009B78A0">
        <w:tc>
          <w:tcPr>
            <w:tcW w:w="1248" w:type="dxa"/>
          </w:tcPr>
          <w:p w14:paraId="582997F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4EB6D649" w14:textId="77777777" w:rsidR="00574F4D" w:rsidRDefault="00391883">
            <w:pPr>
              <w:rPr>
                <w:rFonts w:eastAsia="等线"/>
                <w:lang w:val="en-CA" w:eastAsia="zh-CN"/>
              </w:rPr>
            </w:pPr>
            <w:r>
              <w:rPr>
                <w:rFonts w:eastAsia="等线"/>
                <w:lang w:val="en-CA" w:eastAsia="zh-CN"/>
              </w:rPr>
              <w:t>We don’t think we need to discuss these issues in this session.</w:t>
            </w:r>
          </w:p>
          <w:p w14:paraId="57479146"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rsidTr="009B78A0">
        <w:tc>
          <w:tcPr>
            <w:tcW w:w="1248" w:type="dxa"/>
          </w:tcPr>
          <w:p w14:paraId="7809C218" w14:textId="77777777" w:rsidR="00574F4D" w:rsidRDefault="00391883">
            <w:pPr>
              <w:rPr>
                <w:rFonts w:eastAsia="等线"/>
                <w:lang w:eastAsia="zh-CN"/>
              </w:rPr>
            </w:pPr>
            <w:r>
              <w:rPr>
                <w:rFonts w:eastAsia="等线" w:hint="eastAsia"/>
                <w:lang w:eastAsia="zh-CN"/>
              </w:rPr>
              <w:t>vivo</w:t>
            </w:r>
          </w:p>
        </w:tc>
        <w:tc>
          <w:tcPr>
            <w:tcW w:w="8108" w:type="dxa"/>
          </w:tcPr>
          <w:p w14:paraId="29680D87" w14:textId="77777777" w:rsidR="00574F4D" w:rsidRDefault="00391883">
            <w:pPr>
              <w:rPr>
                <w:rFonts w:eastAsia="等线"/>
                <w:lang w:eastAsia="zh-CN"/>
              </w:rPr>
            </w:pPr>
            <w:r>
              <w:rPr>
                <w:rFonts w:eastAsia="等线" w:hint="eastAsia"/>
                <w:lang w:eastAsia="zh-CN"/>
              </w:rPr>
              <w:t>Discuss these issues in the corresponding agendas.</w:t>
            </w:r>
          </w:p>
        </w:tc>
      </w:tr>
      <w:tr w:rsidR="002B0691" w14:paraId="00E6F390" w14:textId="77777777" w:rsidTr="009B78A0">
        <w:tc>
          <w:tcPr>
            <w:tcW w:w="1248" w:type="dxa"/>
          </w:tcPr>
          <w:p w14:paraId="50DA2465" w14:textId="55AF7E82" w:rsidR="002B0691" w:rsidRDefault="002B0691">
            <w:pPr>
              <w:rPr>
                <w:rFonts w:eastAsia="等线"/>
                <w:lang w:eastAsia="zh-CN"/>
              </w:rPr>
            </w:pPr>
            <w:r>
              <w:rPr>
                <w:rFonts w:eastAsia="等线"/>
                <w:lang w:eastAsia="zh-CN"/>
              </w:rPr>
              <w:t>IDCC</w:t>
            </w:r>
          </w:p>
        </w:tc>
        <w:tc>
          <w:tcPr>
            <w:tcW w:w="8108" w:type="dxa"/>
          </w:tcPr>
          <w:p w14:paraId="5BB31985" w14:textId="661159C3" w:rsidR="002B0691" w:rsidRDefault="002B0691">
            <w:pPr>
              <w:rPr>
                <w:rFonts w:eastAsia="等线"/>
                <w:lang w:eastAsia="zh-CN"/>
              </w:rPr>
            </w:pPr>
            <w:r>
              <w:rPr>
                <w:rFonts w:eastAsia="等线"/>
                <w:lang w:eastAsia="zh-CN"/>
              </w:rPr>
              <w:t>Ok for further study.</w:t>
            </w:r>
          </w:p>
        </w:tc>
      </w:tr>
      <w:tr w:rsidR="00063F42" w14:paraId="71E03A96" w14:textId="77777777" w:rsidTr="009B78A0">
        <w:tc>
          <w:tcPr>
            <w:tcW w:w="1248" w:type="dxa"/>
          </w:tcPr>
          <w:p w14:paraId="211586EB" w14:textId="678D0871" w:rsidR="00063F42" w:rsidRDefault="00063F42" w:rsidP="00063F42">
            <w:pPr>
              <w:rPr>
                <w:rFonts w:eastAsia="等线"/>
                <w:lang w:eastAsia="zh-CN"/>
              </w:rPr>
            </w:pPr>
            <w:r>
              <w:rPr>
                <w:rFonts w:eastAsia="等线"/>
                <w:lang w:eastAsia="zh-CN"/>
              </w:rPr>
              <w:t>Google</w:t>
            </w:r>
          </w:p>
        </w:tc>
        <w:tc>
          <w:tcPr>
            <w:tcW w:w="8108" w:type="dxa"/>
          </w:tcPr>
          <w:p w14:paraId="51E5A463" w14:textId="25B8B323" w:rsidR="00063F42" w:rsidRDefault="00063F42" w:rsidP="00063F42">
            <w:pPr>
              <w:rPr>
                <w:rFonts w:eastAsia="等线"/>
                <w:lang w:eastAsia="zh-CN"/>
              </w:rPr>
            </w:pPr>
            <w:r>
              <w:rPr>
                <w:rFonts w:eastAsia="等线"/>
                <w:lang w:eastAsia="zh-CN"/>
              </w:rPr>
              <w:t>Proposal 3.1: Support</w:t>
            </w:r>
          </w:p>
        </w:tc>
      </w:tr>
      <w:tr w:rsidR="00FD42B4" w14:paraId="7FE66BE9" w14:textId="77777777" w:rsidTr="009B78A0">
        <w:tc>
          <w:tcPr>
            <w:tcW w:w="1248" w:type="dxa"/>
          </w:tcPr>
          <w:p w14:paraId="41DB2C24" w14:textId="60F51399" w:rsidR="00FD42B4" w:rsidRPr="00DE0D34" w:rsidRDefault="00FD42B4" w:rsidP="00FD42B4">
            <w:pPr>
              <w:rPr>
                <w:rFonts w:eastAsia="等线"/>
                <w:lang w:eastAsia="zh-CN"/>
              </w:rPr>
            </w:pPr>
            <w:r w:rsidRPr="00DE0D34">
              <w:rPr>
                <w:rFonts w:eastAsia="等线"/>
                <w:lang w:eastAsia="zh-CN"/>
              </w:rPr>
              <w:t>Sharp</w:t>
            </w:r>
          </w:p>
        </w:tc>
        <w:tc>
          <w:tcPr>
            <w:tcW w:w="8108" w:type="dxa"/>
          </w:tcPr>
          <w:p w14:paraId="103943B0" w14:textId="34FDCE57" w:rsidR="00FD42B4" w:rsidRPr="00DE0D34" w:rsidRDefault="00FD42B4" w:rsidP="00FD42B4">
            <w:pPr>
              <w:rPr>
                <w:rFonts w:eastAsia="等线"/>
                <w:lang w:eastAsia="zh-CN"/>
              </w:rPr>
            </w:pPr>
            <w:r w:rsidRPr="00DE0D34">
              <w:rPr>
                <w:rFonts w:eastAsia="等线"/>
                <w:lang w:val="en-CA" w:eastAsia="zh-CN"/>
              </w:rPr>
              <w:t xml:space="preserve">It may be good to discuss these proposals to other AIs. </w:t>
            </w:r>
          </w:p>
        </w:tc>
      </w:tr>
      <w:tr w:rsidR="002159A9" w14:paraId="3ECBE738" w14:textId="77777777" w:rsidTr="009B78A0">
        <w:tc>
          <w:tcPr>
            <w:tcW w:w="1248" w:type="dxa"/>
          </w:tcPr>
          <w:p w14:paraId="2921F89C" w14:textId="2A5D5C13" w:rsidR="002159A9" w:rsidRPr="00DE0D34" w:rsidRDefault="002159A9" w:rsidP="00FD42B4">
            <w:pPr>
              <w:rPr>
                <w:rFonts w:eastAsia="等线"/>
                <w:lang w:eastAsia="zh-CN"/>
              </w:rPr>
            </w:pPr>
            <w:r>
              <w:rPr>
                <w:rFonts w:eastAsia="等线"/>
                <w:lang w:eastAsia="zh-CN"/>
              </w:rPr>
              <w:t>Ofinno</w:t>
            </w:r>
          </w:p>
        </w:tc>
        <w:tc>
          <w:tcPr>
            <w:tcW w:w="8108" w:type="dxa"/>
          </w:tcPr>
          <w:p w14:paraId="174B4CBF" w14:textId="4E3341F5" w:rsidR="002159A9" w:rsidRPr="00DE0D34" w:rsidRDefault="002159A9" w:rsidP="00FD42B4">
            <w:pPr>
              <w:rPr>
                <w:rFonts w:eastAsia="等线"/>
                <w:lang w:val="en-CA" w:eastAsia="zh-CN"/>
              </w:rPr>
            </w:pPr>
            <w:r>
              <w:rPr>
                <w:rFonts w:eastAsia="等线"/>
                <w:lang w:val="en-CA" w:eastAsia="zh-CN"/>
              </w:rPr>
              <w:t>We also think those listed procedure do not belong to this agenda items. It would be good to clarify the scope of this AI.</w:t>
            </w:r>
          </w:p>
        </w:tc>
      </w:tr>
      <w:tr w:rsidR="00A70585" w:rsidRPr="00A70585" w14:paraId="05F8C1A4" w14:textId="77777777" w:rsidTr="009B78A0">
        <w:tc>
          <w:tcPr>
            <w:tcW w:w="1248" w:type="dxa"/>
          </w:tcPr>
          <w:p w14:paraId="7C2BA768" w14:textId="278FC8E1" w:rsidR="00A70585" w:rsidRDefault="00A70585" w:rsidP="00FD42B4">
            <w:pPr>
              <w:rPr>
                <w:rFonts w:eastAsia="等线"/>
                <w:lang w:eastAsia="zh-CN"/>
              </w:rPr>
            </w:pPr>
            <w:r>
              <w:rPr>
                <w:rFonts w:eastAsia="等线"/>
                <w:lang w:eastAsia="zh-CN"/>
              </w:rPr>
              <w:t>Samsung</w:t>
            </w:r>
          </w:p>
        </w:tc>
        <w:tc>
          <w:tcPr>
            <w:tcW w:w="8108" w:type="dxa"/>
          </w:tcPr>
          <w:p w14:paraId="6BBC99AF" w14:textId="06ACED07" w:rsidR="00A70585" w:rsidRDefault="00A70585" w:rsidP="00A70585">
            <w:pPr>
              <w:rPr>
                <w:rFonts w:eastAsia="等线"/>
                <w:lang w:val="en-CA" w:eastAsia="zh-CN"/>
              </w:rPr>
            </w:pPr>
            <w:r w:rsidRPr="00A70585">
              <w:rPr>
                <w:rFonts w:eastAsia="等线"/>
                <w:lang w:val="en-CA" w:eastAsia="zh-CN"/>
              </w:rPr>
              <w:t>We do not support P3.1</w:t>
            </w:r>
          </w:p>
          <w:p w14:paraId="3667F9B0" w14:textId="77777777" w:rsidR="00A70585" w:rsidRPr="00A70585" w:rsidRDefault="00A70585" w:rsidP="00A70585">
            <w:pPr>
              <w:rPr>
                <w:rFonts w:eastAsia="等线"/>
                <w:lang w:val="en-CA" w:eastAsia="zh-CN"/>
              </w:rPr>
            </w:pPr>
          </w:p>
          <w:p w14:paraId="3D60AFE8" w14:textId="024FFEEB" w:rsidR="00A70585" w:rsidRPr="00A70585" w:rsidRDefault="00A70585" w:rsidP="00A70585">
            <w:pPr>
              <w:rPr>
                <w:rFonts w:eastAsia="等线"/>
                <w:lang w:val="en-CA" w:eastAsia="zh-CN"/>
              </w:rPr>
            </w:pPr>
            <w:r w:rsidRPr="00A70585">
              <w:rPr>
                <w:rFonts w:eastAsia="等线"/>
                <w:lang w:val="en-CA" w:eastAsia="zh-CN"/>
              </w:rPr>
              <w:t>UL</w:t>
            </w:r>
            <w:r>
              <w:rPr>
                <w:rFonts w:eastAsia="等线"/>
                <w:lang w:val="en-CA" w:eastAsia="zh-CN"/>
              </w:rPr>
              <w:t xml:space="preserve"> </w:t>
            </w:r>
            <w:r w:rsidRPr="00A70585">
              <w:rPr>
                <w:rFonts w:eastAsia="等线"/>
                <w:lang w:val="en-CA" w:eastAsia="zh-CN"/>
              </w:rPr>
              <w:t>PC/PHR</w:t>
            </w:r>
            <w:r>
              <w:rPr>
                <w:rFonts w:eastAsia="等线"/>
                <w:lang w:val="en-CA" w:eastAsia="zh-CN"/>
              </w:rPr>
              <w:t xml:space="preserve"> </w:t>
            </w:r>
            <w:r w:rsidRPr="00A70585">
              <w:rPr>
                <w:rFonts w:eastAsia="等线"/>
                <w:lang w:val="en-CA" w:eastAsia="zh-CN"/>
              </w:rPr>
              <w:t>can</w:t>
            </w:r>
            <w:r>
              <w:rPr>
                <w:rFonts w:eastAsia="等线"/>
                <w:lang w:val="en-CA" w:eastAsia="zh-CN"/>
              </w:rPr>
              <w:t xml:space="preserve"> be </w:t>
            </w:r>
            <w:r w:rsidRPr="00A70585">
              <w:rPr>
                <w:rFonts w:eastAsia="等线"/>
                <w:lang w:val="en-CA" w:eastAsia="zh-CN"/>
              </w:rPr>
              <w:t>in the scope of 10.5.5, but UL Tx</w:t>
            </w:r>
            <w:r>
              <w:rPr>
                <w:rFonts w:eastAsia="等线"/>
                <w:lang w:val="en-CA" w:eastAsia="zh-CN"/>
              </w:rPr>
              <w:t xml:space="preserve"> Switching</w:t>
            </w:r>
            <w:r w:rsidRPr="00A70585">
              <w:rPr>
                <w:rFonts w:eastAsia="等线"/>
                <w:lang w:val="en-CA" w:eastAsia="zh-CN"/>
              </w:rPr>
              <w:t>, NES</w:t>
            </w:r>
            <w:r>
              <w:rPr>
                <w:rFonts w:eastAsia="等线"/>
                <w:lang w:val="en-CA" w:eastAsia="zh-CN"/>
              </w:rPr>
              <w:t xml:space="preserve"> related</w:t>
            </w:r>
            <w:r w:rsidRPr="00A70585">
              <w:rPr>
                <w:rFonts w:eastAsia="等线"/>
                <w:lang w:val="en-CA" w:eastAsia="zh-CN"/>
              </w:rPr>
              <w:t>, support for UEs</w:t>
            </w:r>
            <w:r>
              <w:rPr>
                <w:rFonts w:eastAsia="等线"/>
                <w:lang w:val="en-CA" w:eastAsia="zh-CN"/>
              </w:rPr>
              <w:t xml:space="preserve"> </w:t>
            </w:r>
            <w:r w:rsidRPr="00A70585">
              <w:rPr>
                <w:rFonts w:eastAsia="等线"/>
                <w:lang w:val="en-CA" w:eastAsia="zh-CN"/>
              </w:rPr>
              <w:t>with different BW</w:t>
            </w:r>
            <w:r>
              <w:rPr>
                <w:rFonts w:eastAsia="等线"/>
                <w:lang w:val="en-CA" w:eastAsia="zh-CN"/>
              </w:rPr>
              <w:t xml:space="preserve"> </w:t>
            </w:r>
            <w:r w:rsidRPr="00A70585">
              <w:rPr>
                <w:rFonts w:eastAsia="等线"/>
                <w:lang w:val="en-CA" w:eastAsia="zh-CN"/>
              </w:rPr>
              <w:t xml:space="preserve">capabilities </w:t>
            </w:r>
            <w:r>
              <w:rPr>
                <w:rFonts w:eastAsia="等线"/>
                <w:lang w:val="en-CA" w:eastAsia="zh-CN"/>
              </w:rPr>
              <w:t>should</w:t>
            </w:r>
            <w:r w:rsidRPr="00A70585">
              <w:rPr>
                <w:rFonts w:eastAsia="等线"/>
                <w:lang w:val="en-CA" w:eastAsia="zh-CN"/>
              </w:rPr>
              <w:t xml:space="preserve"> be discussed in</w:t>
            </w:r>
            <w:r>
              <w:rPr>
                <w:rFonts w:eastAsia="等线"/>
                <w:lang w:val="en-CA" w:eastAsia="zh-CN"/>
              </w:rPr>
              <w:t xml:space="preserve"> </w:t>
            </w:r>
            <w:r w:rsidRPr="00A70585">
              <w:rPr>
                <w:rFonts w:eastAsia="等线"/>
                <w:lang w:val="en-CA" w:eastAsia="zh-CN"/>
              </w:rPr>
              <w:t>other A</w:t>
            </w:r>
            <w:r>
              <w:rPr>
                <w:rFonts w:eastAsia="等线"/>
                <w:lang w:val="en-CA" w:eastAsia="zh-CN"/>
              </w:rPr>
              <w:t>I</w:t>
            </w:r>
            <w:r w:rsidRPr="00A70585">
              <w:rPr>
                <w:rFonts w:eastAsia="等线"/>
                <w:lang w:val="en-CA" w:eastAsia="zh-CN"/>
              </w:rPr>
              <w:t>s.</w:t>
            </w:r>
          </w:p>
          <w:p w14:paraId="41492F52" w14:textId="77777777" w:rsidR="00A70585" w:rsidRPr="00A70585" w:rsidRDefault="00A70585" w:rsidP="00A70585">
            <w:pPr>
              <w:rPr>
                <w:rFonts w:eastAsia="等线"/>
                <w:lang w:val="en-CA" w:eastAsia="zh-CN"/>
              </w:rPr>
            </w:pPr>
            <w:r w:rsidRPr="00A70585">
              <w:rPr>
                <w:rFonts w:eastAsia="等线"/>
                <w:lang w:val="en-CA" w:eastAsia="zh-CN"/>
              </w:rPr>
              <w:t>I</w:t>
            </w:r>
          </w:p>
          <w:p w14:paraId="31C24C60" w14:textId="6B421104" w:rsidR="00A70585" w:rsidRDefault="00A70585" w:rsidP="00A70585">
            <w:pPr>
              <w:rPr>
                <w:rFonts w:eastAsia="等线"/>
                <w:lang w:val="en-CA" w:eastAsia="zh-CN"/>
              </w:rPr>
            </w:pPr>
            <w:r w:rsidRPr="00A70585">
              <w:rPr>
                <w:rFonts w:eastAsia="等线"/>
                <w:lang w:val="en-CA" w:eastAsia="zh-CN"/>
              </w:rPr>
              <w:t>For interferenc</w:t>
            </w:r>
            <w:r>
              <w:rPr>
                <w:rFonts w:eastAsia="等线"/>
                <w:lang w:val="en-CA" w:eastAsia="zh-CN"/>
              </w:rPr>
              <w:t xml:space="preserve">e </w:t>
            </w:r>
            <w:r w:rsidRPr="00A70585">
              <w:rPr>
                <w:rFonts w:eastAsia="等线"/>
                <w:lang w:val="en-CA" w:eastAsia="zh-CN"/>
              </w:rPr>
              <w:t>identification/classification</w:t>
            </w:r>
            <w:r>
              <w:rPr>
                <w:rFonts w:eastAsia="等线"/>
                <w:lang w:val="en-CA" w:eastAsia="zh-CN"/>
              </w:rPr>
              <w:t>,</w:t>
            </w:r>
            <w:r w:rsidRPr="00A70585">
              <w:rPr>
                <w:rFonts w:eastAsia="等线"/>
                <w:lang w:val="en-CA" w:eastAsia="zh-CN"/>
              </w:rPr>
              <w:t xml:space="preserve"> LTE and NR</w:t>
            </w:r>
            <w:r>
              <w:rPr>
                <w:rFonts w:eastAsia="等线"/>
                <w:lang w:val="en-CA" w:eastAsia="zh-CN"/>
              </w:rPr>
              <w:t xml:space="preserve"> </w:t>
            </w:r>
            <w:r w:rsidRPr="00A70585">
              <w:rPr>
                <w:rFonts w:eastAsia="等线"/>
                <w:lang w:val="en-CA" w:eastAsia="zh-CN"/>
              </w:rPr>
              <w:t xml:space="preserve">already support </w:t>
            </w:r>
            <w:r>
              <w:rPr>
                <w:rFonts w:eastAsia="等线"/>
                <w:lang w:val="en-CA" w:eastAsia="zh-CN"/>
              </w:rPr>
              <w:t>“</w:t>
            </w:r>
            <w:r w:rsidRPr="00A70585">
              <w:rPr>
                <w:rFonts w:eastAsia="等线"/>
                <w:lang w:val="en-CA" w:eastAsia="zh-CN"/>
              </w:rPr>
              <w:t>RF fingerprinting</w:t>
            </w:r>
            <w:r>
              <w:rPr>
                <w:rFonts w:eastAsia="等线"/>
                <w:lang w:val="en-CA" w:eastAsia="zh-CN"/>
              </w:rPr>
              <w:t>”. Existing</w:t>
            </w:r>
            <w:r w:rsidRPr="00A70585">
              <w:rPr>
                <w:rFonts w:eastAsia="等线"/>
                <w:lang w:val="en-CA" w:eastAsia="zh-CN"/>
              </w:rPr>
              <w:t xml:space="preserve"> UE-side</w:t>
            </w:r>
            <w:r>
              <w:rPr>
                <w:rFonts w:eastAsia="等线"/>
                <w:lang w:val="en-CA" w:eastAsia="zh-CN"/>
              </w:rPr>
              <w:t xml:space="preserve"> </w:t>
            </w:r>
            <w:r w:rsidRPr="00A70585">
              <w:rPr>
                <w:rFonts w:eastAsia="等线"/>
                <w:lang w:val="en-CA" w:eastAsia="zh-CN"/>
              </w:rPr>
              <w:t>(38.215</w:t>
            </w:r>
            <w:r>
              <w:rPr>
                <w:rFonts w:eastAsia="等线"/>
                <w:lang w:val="en-CA" w:eastAsia="zh-CN"/>
              </w:rPr>
              <w:t xml:space="preserve"> and </w:t>
            </w:r>
            <w:r w:rsidRPr="00A70585">
              <w:rPr>
                <w:rFonts w:eastAsia="等线"/>
                <w:lang w:val="en-CA" w:eastAsia="zh-CN"/>
              </w:rPr>
              <w:t>SON/MDT)</w:t>
            </w:r>
            <w:r>
              <w:rPr>
                <w:rFonts w:eastAsia="等线"/>
                <w:lang w:val="en-CA" w:eastAsia="zh-CN"/>
              </w:rPr>
              <w:t xml:space="preserve"> or </w:t>
            </w:r>
            <w:r w:rsidRPr="00A70585">
              <w:rPr>
                <w:rFonts w:eastAsia="等线"/>
                <w:lang w:val="en-CA" w:eastAsia="zh-CN"/>
              </w:rPr>
              <w:t>BS-side (38.215</w:t>
            </w:r>
            <w:r>
              <w:rPr>
                <w:rFonts w:eastAsia="等线"/>
                <w:lang w:val="en-CA" w:eastAsia="zh-CN"/>
              </w:rPr>
              <w:t xml:space="preserve"> and</w:t>
            </w:r>
            <w:r w:rsidRPr="00A70585">
              <w:rPr>
                <w:rFonts w:eastAsia="等线"/>
                <w:lang w:val="en-CA" w:eastAsia="zh-CN"/>
              </w:rPr>
              <w:t xml:space="preserve"> proprietary) measurements can be</w:t>
            </w:r>
            <w:r>
              <w:rPr>
                <w:rFonts w:eastAsia="等线"/>
                <w:lang w:val="en-CA" w:eastAsia="zh-CN"/>
              </w:rPr>
              <w:t xml:space="preserve"> </w:t>
            </w:r>
            <w:r w:rsidRPr="00A70585">
              <w:rPr>
                <w:rFonts w:eastAsia="等线"/>
                <w:lang w:val="en-CA" w:eastAsia="zh-CN"/>
              </w:rPr>
              <w:t>used. It</w:t>
            </w:r>
            <w:r>
              <w:rPr>
                <w:rFonts w:eastAsia="等线"/>
                <w:lang w:val="en-CA" w:eastAsia="zh-CN"/>
              </w:rPr>
              <w:t xml:space="preserve"> </w:t>
            </w:r>
            <w:r w:rsidRPr="00A70585">
              <w:rPr>
                <w:rFonts w:eastAsia="等线"/>
                <w:lang w:val="en-CA" w:eastAsia="zh-CN"/>
              </w:rPr>
              <w:t>is unclear if any further study is-motivated</w:t>
            </w:r>
            <w:r>
              <w:rPr>
                <w:rFonts w:eastAsia="等线"/>
                <w:lang w:val="en-CA" w:eastAsia="zh-CN"/>
              </w:rPr>
              <w:t>.</w:t>
            </w:r>
          </w:p>
        </w:tc>
      </w:tr>
      <w:tr w:rsidR="001B2325" w14:paraId="4C3C7B3D" w14:textId="77777777" w:rsidTr="009B78A0">
        <w:tc>
          <w:tcPr>
            <w:tcW w:w="1248" w:type="dxa"/>
          </w:tcPr>
          <w:p w14:paraId="185CF0BA" w14:textId="024CE2C5" w:rsidR="001B2325" w:rsidRDefault="001B2325" w:rsidP="001B2325">
            <w:pPr>
              <w:rPr>
                <w:rFonts w:eastAsia="等线"/>
                <w:lang w:eastAsia="zh-CN"/>
              </w:rPr>
            </w:pPr>
            <w:r>
              <w:rPr>
                <w:rFonts w:eastAsia="等线"/>
                <w:lang w:eastAsia="zh-CN"/>
              </w:rPr>
              <w:t>Nokia</w:t>
            </w:r>
          </w:p>
        </w:tc>
        <w:tc>
          <w:tcPr>
            <w:tcW w:w="8108" w:type="dxa"/>
          </w:tcPr>
          <w:p w14:paraId="6B8BB042"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 xml:space="preserve">Support studying </w:t>
            </w:r>
            <w:r w:rsidRPr="007D3A75">
              <w:rPr>
                <w:rFonts w:eastAsia="等线"/>
                <w:sz w:val="20"/>
                <w:szCs w:val="22"/>
                <w:lang w:val="en-CA" w:eastAsia="zh-CN"/>
              </w:rPr>
              <w:t xml:space="preserve">Cell DTX/DRX </w:t>
            </w:r>
          </w:p>
          <w:p w14:paraId="68F5B562"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On studying power control and PHR reporting during initial access: this is in general a direction worth investigating. At this stage we’d suggest generalizing this to:</w:t>
            </w:r>
          </w:p>
          <w:p w14:paraId="353C4F89" w14:textId="77777777" w:rsidR="001B2325" w:rsidRDefault="001B2325" w:rsidP="001B2325">
            <w:pPr>
              <w:pStyle w:val="ListParagraph"/>
              <w:numPr>
                <w:ilvl w:val="1"/>
                <w:numId w:val="29"/>
              </w:numPr>
              <w:rPr>
                <w:rFonts w:eastAsia="等线"/>
                <w:sz w:val="20"/>
                <w:szCs w:val="22"/>
                <w:lang w:val="en-CA" w:eastAsia="zh-CN"/>
              </w:rPr>
            </w:pPr>
            <w:r>
              <w:rPr>
                <w:rFonts w:eastAsia="等线"/>
                <w:sz w:val="20"/>
                <w:szCs w:val="22"/>
                <w:lang w:val="en-CA" w:eastAsia="zh-CN"/>
              </w:rPr>
              <w:t>Study power control/MCS determination related assistance information reporting during initial access</w:t>
            </w:r>
          </w:p>
          <w:p w14:paraId="65C419ED"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Support basing UL Tx Switching on semi-static pattern rather than dynamic scheduling. The mechanisms specified in 5G are not fully answering the practical needs, and a semi-</w:t>
            </w:r>
            <w:r>
              <w:rPr>
                <w:rFonts w:eastAsia="等线"/>
                <w:sz w:val="20"/>
                <w:szCs w:val="22"/>
                <w:lang w:val="en-CA" w:eastAsia="zh-CN"/>
              </w:rPr>
              <w:lastRenderedPageBreak/>
              <w:t>static pattern would fit the baseline environment with fixed TDD pattern. Solutions similar to the Rel-19 LB-CA via switching should be investigated</w:t>
            </w:r>
          </w:p>
          <w:p w14:paraId="2F238D2A"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UE-side interference identification and reporting could of interest and could be considered further. The feasibility and practical usefulness needs to be understood.</w:t>
            </w:r>
          </w:p>
          <w:p w14:paraId="01EB4599" w14:textId="77777777" w:rsidR="001B2325" w:rsidRDefault="001B2325" w:rsidP="001B2325">
            <w:pPr>
              <w:pStyle w:val="ListParagraph"/>
              <w:numPr>
                <w:ilvl w:val="0"/>
                <w:numId w:val="29"/>
              </w:numPr>
              <w:rPr>
                <w:rFonts w:eastAsia="等线"/>
                <w:sz w:val="20"/>
                <w:szCs w:val="22"/>
                <w:lang w:val="en-CA" w:eastAsia="zh-CN"/>
              </w:rPr>
            </w:pPr>
            <w:r>
              <w:rPr>
                <w:rFonts w:eastAsia="等线"/>
                <w:sz w:val="20"/>
                <w:szCs w:val="22"/>
                <w:lang w:val="en-CA" w:eastAsia="zh-CN"/>
              </w:rPr>
              <w:t>gNB-side interference identification (other than RIM) could be seen as an implementation-based technique with no need for 3GPP involvement. Anyway we are OK to discuss further the use cases and whether they are something for 3GPP to consider.</w:t>
            </w:r>
          </w:p>
          <w:p w14:paraId="408BBF73" w14:textId="39D9C10B" w:rsidR="001B2325" w:rsidRDefault="001B2325" w:rsidP="001B2325">
            <w:pPr>
              <w:rPr>
                <w:rFonts w:eastAsia="等线"/>
                <w:lang w:val="en-CA" w:eastAsia="zh-CN"/>
              </w:rPr>
            </w:pPr>
            <w:r>
              <w:rPr>
                <w:rFonts w:eastAsia="等线"/>
                <w:sz w:val="20"/>
                <w:lang w:val="en-CA" w:eastAsia="zh-CN"/>
              </w:rPr>
              <w:t>We see the procedure for allocating UEs with different BW capabilities to different frequency regions of the carrier during initial access to be discussed as part of the bandwidth adaptation, which is first to be discussed in the initial access agenda item. I.e. better not to discuss it in parallel under this AI.</w:t>
            </w:r>
          </w:p>
        </w:tc>
      </w:tr>
      <w:tr w:rsidR="009B78A0" w14:paraId="702630E1" w14:textId="77777777" w:rsidTr="009B78A0">
        <w:tc>
          <w:tcPr>
            <w:tcW w:w="1248" w:type="dxa"/>
          </w:tcPr>
          <w:p w14:paraId="44278082" w14:textId="531AE1BC" w:rsidR="009B78A0" w:rsidRDefault="009B78A0" w:rsidP="001B2325">
            <w:pPr>
              <w:rPr>
                <w:rFonts w:eastAsia="等线"/>
                <w:lang w:eastAsia="zh-CN"/>
              </w:rPr>
            </w:pPr>
            <w:r w:rsidRPr="009B78A0">
              <w:rPr>
                <w:rFonts w:eastAsia="等线"/>
                <w:lang w:eastAsia="zh-CN"/>
              </w:rPr>
              <w:lastRenderedPageBreak/>
              <w:t>Ericsson</w:t>
            </w:r>
          </w:p>
        </w:tc>
        <w:tc>
          <w:tcPr>
            <w:tcW w:w="8108" w:type="dxa"/>
          </w:tcPr>
          <w:p w14:paraId="3A79DD29" w14:textId="4952BA5E" w:rsidR="009B78A0" w:rsidRDefault="009B78A0" w:rsidP="001B2325">
            <w:pPr>
              <w:rPr>
                <w:rFonts w:eastAsia="等线"/>
                <w:lang w:val="en-CA" w:eastAsia="zh-CN"/>
              </w:rPr>
            </w:pPr>
            <w:r w:rsidRPr="00584B46">
              <w:rPr>
                <w:rFonts w:eastAsia="等线"/>
                <w:lang w:val="en-CA" w:eastAsia="zh-CN"/>
              </w:rPr>
              <w:t>We believe these issues are related to other agenda items.</w:t>
            </w:r>
          </w:p>
        </w:tc>
      </w:tr>
      <w:tr w:rsidR="009C2AD0" w14:paraId="39900A64" w14:textId="77777777" w:rsidTr="009B78A0">
        <w:tc>
          <w:tcPr>
            <w:tcW w:w="1248" w:type="dxa"/>
          </w:tcPr>
          <w:p w14:paraId="4CF3FFCC" w14:textId="0E2F04AA" w:rsidR="009C2AD0" w:rsidRDefault="009C2AD0" w:rsidP="009C2AD0">
            <w:pPr>
              <w:rPr>
                <w:rFonts w:eastAsia="等线"/>
                <w:lang w:eastAsia="zh-CN"/>
              </w:rPr>
            </w:pPr>
            <w:r>
              <w:rPr>
                <w:rFonts w:eastAsia="等线" w:hint="eastAsia"/>
                <w:lang w:eastAsia="zh-CN"/>
              </w:rPr>
              <w:t>S</w:t>
            </w:r>
            <w:r>
              <w:rPr>
                <w:rFonts w:eastAsia="等线"/>
                <w:lang w:eastAsia="zh-CN"/>
              </w:rPr>
              <w:t>preadtrum</w:t>
            </w:r>
          </w:p>
        </w:tc>
        <w:tc>
          <w:tcPr>
            <w:tcW w:w="8108" w:type="dxa"/>
          </w:tcPr>
          <w:p w14:paraId="47A900C9" w14:textId="3CD29F10" w:rsidR="009C2AD0" w:rsidRDefault="009C2AD0" w:rsidP="009C2AD0">
            <w:pPr>
              <w:rPr>
                <w:rFonts w:eastAsia="等线"/>
                <w:lang w:val="en-CA" w:eastAsia="zh-CN"/>
              </w:rPr>
            </w:pPr>
            <w:r>
              <w:rPr>
                <w:rFonts w:eastAsia="等线"/>
                <w:lang w:val="en-CA" w:eastAsia="zh-CN"/>
              </w:rPr>
              <w:t>These issues could be studied in these respective agendas.</w:t>
            </w:r>
          </w:p>
        </w:tc>
      </w:tr>
      <w:tr w:rsidR="0029501E" w14:paraId="0397CDCA" w14:textId="77777777" w:rsidTr="009B78A0">
        <w:tc>
          <w:tcPr>
            <w:tcW w:w="1248" w:type="dxa"/>
          </w:tcPr>
          <w:p w14:paraId="577544BB" w14:textId="13B5CE8D" w:rsidR="0029501E" w:rsidRPr="0029501E" w:rsidRDefault="0029501E" w:rsidP="0029501E">
            <w:pPr>
              <w:rPr>
                <w:rFonts w:eastAsia="等线"/>
                <w:lang w:eastAsia="zh-CN"/>
              </w:rPr>
            </w:pPr>
            <w:r w:rsidRPr="0029501E">
              <w:rPr>
                <w:rFonts w:cs="Times New Roman"/>
              </w:rPr>
              <w:t>LGE</w:t>
            </w:r>
          </w:p>
        </w:tc>
        <w:tc>
          <w:tcPr>
            <w:tcW w:w="8108" w:type="dxa"/>
          </w:tcPr>
          <w:p w14:paraId="48DA8E74" w14:textId="40C1C539" w:rsidR="0029501E" w:rsidRPr="0029501E" w:rsidRDefault="0029501E" w:rsidP="0029501E">
            <w:pPr>
              <w:rPr>
                <w:rFonts w:eastAsia="等线"/>
                <w:lang w:val="en-CA" w:eastAsia="zh-CN"/>
              </w:rPr>
            </w:pPr>
            <w:r w:rsidRPr="0029501E">
              <w:rPr>
                <w:rFonts w:cs="Times New Roman"/>
                <w:lang w:val="en-CA"/>
              </w:rPr>
              <w:t xml:space="preserve">It seems appropriate to discuss each issue in the relevant AI rather than discuss in this AI. </w:t>
            </w:r>
          </w:p>
        </w:tc>
      </w:tr>
      <w:tr w:rsidR="00F32043" w14:paraId="63CA7DFD" w14:textId="77777777" w:rsidTr="009B78A0">
        <w:tc>
          <w:tcPr>
            <w:tcW w:w="1248" w:type="dxa"/>
          </w:tcPr>
          <w:p w14:paraId="785C11AD" w14:textId="68F69C67" w:rsidR="00F32043" w:rsidRPr="0029501E" w:rsidRDefault="00F32043" w:rsidP="00F32043">
            <w:pPr>
              <w:rPr>
                <w:rFonts w:cs="Times New Roman"/>
              </w:rPr>
            </w:pPr>
            <w:r w:rsidRPr="003E68F7">
              <w:rPr>
                <w:rFonts w:cs="Times New Roman"/>
                <w:color w:val="3333FF"/>
              </w:rPr>
              <w:t>Mod</w:t>
            </w:r>
          </w:p>
        </w:tc>
        <w:tc>
          <w:tcPr>
            <w:tcW w:w="8108" w:type="dxa"/>
          </w:tcPr>
          <w:p w14:paraId="7F1F0331" w14:textId="20AF7173" w:rsidR="00F32043" w:rsidRPr="0029501E" w:rsidRDefault="00F32043" w:rsidP="00F32043">
            <w:pPr>
              <w:rPr>
                <w:rFonts w:cs="Times New Roman"/>
                <w:lang w:val="en-CA"/>
              </w:rPr>
            </w:pPr>
            <w:r w:rsidRPr="00934D99">
              <w:rPr>
                <w:rFonts w:cs="Times New Roman"/>
                <w:color w:val="3333FF"/>
                <w:lang w:val="en-CA"/>
              </w:rPr>
              <w:t xml:space="preserve">Same concerns as previous proposal, companies </w:t>
            </w:r>
            <w:r>
              <w:rPr>
                <w:rFonts w:cs="Times New Roman"/>
                <w:color w:val="3333FF"/>
                <w:lang w:val="en-CA"/>
              </w:rPr>
              <w:t xml:space="preserve">are </w:t>
            </w:r>
            <w:r w:rsidRPr="00934D99">
              <w:rPr>
                <w:rFonts w:cs="Times New Roman"/>
                <w:color w:val="3333FF"/>
                <w:lang w:val="en-CA"/>
              </w:rPr>
              <w:t>concerns whether these proposals shall be discussed in other agenda.</w:t>
            </w:r>
          </w:p>
        </w:tc>
      </w:tr>
    </w:tbl>
    <w:p w14:paraId="64CCBBE9" w14:textId="77777777" w:rsidR="00574F4D" w:rsidRDefault="00574F4D">
      <w:pPr>
        <w:pStyle w:val="0Maintext"/>
        <w:rPr>
          <w:lang w:val="en-US"/>
        </w:rPr>
      </w:pPr>
    </w:p>
    <w:p w14:paraId="1D51D581" w14:textId="77777777" w:rsidR="00574F4D" w:rsidRDefault="00391883">
      <w:pPr>
        <w:pStyle w:val="Heading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Heading1"/>
        <w:rPr>
          <w:lang w:val="en-CA"/>
        </w:rPr>
      </w:pPr>
      <w:r>
        <w:rPr>
          <w:lang w:val="en-CA"/>
        </w:rPr>
        <w:t>Contributions in 10.5.5</w:t>
      </w:r>
    </w:p>
    <w:p w14:paraId="5588D914" w14:textId="77777777" w:rsidR="00574F4D" w:rsidRDefault="00391883">
      <w:pPr>
        <w:pStyle w:val="ListParagraph"/>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ListParagraph"/>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t>Spreadtrum, UNISOC</w:t>
      </w:r>
    </w:p>
    <w:p w14:paraId="6170D653" w14:textId="77777777" w:rsidR="00574F4D" w:rsidRDefault="00391883">
      <w:pPr>
        <w:pStyle w:val="ListParagraph"/>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Huawei, HiSilicon</w:t>
      </w:r>
    </w:p>
    <w:p w14:paraId="40DB157B" w14:textId="77777777" w:rsidR="00574F4D" w:rsidRDefault="00391883">
      <w:pPr>
        <w:pStyle w:val="ListParagraph"/>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ListParagraph"/>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ListParagraph"/>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ZTE Corporation, Sanechips</w:t>
      </w:r>
    </w:p>
    <w:p w14:paraId="08B53810" w14:textId="77777777" w:rsidR="00574F4D" w:rsidRDefault="00391883">
      <w:pPr>
        <w:pStyle w:val="ListParagraph"/>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ListParagraph"/>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ListParagraph"/>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ListParagraph"/>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ListParagraph"/>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t>InterDigital, Inc.</w:t>
      </w:r>
    </w:p>
    <w:p w14:paraId="3128AEC7" w14:textId="77777777" w:rsidR="00574F4D" w:rsidRDefault="00391883">
      <w:pPr>
        <w:pStyle w:val="ListParagraph"/>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ListParagraph"/>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t>Ofinno</w:t>
      </w:r>
    </w:p>
    <w:p w14:paraId="3FFA411F" w14:textId="77777777" w:rsidR="00574F4D" w:rsidRDefault="00391883">
      <w:pPr>
        <w:pStyle w:val="ListParagraph"/>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ListParagraph"/>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ListParagraph"/>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ListParagraph"/>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ListParagraph"/>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ListParagraph"/>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ListParagraph"/>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ListParagraph"/>
        <w:numPr>
          <w:ilvl w:val="0"/>
          <w:numId w:val="24"/>
        </w:numPr>
        <w:tabs>
          <w:tab w:val="left" w:pos="709"/>
        </w:tabs>
        <w:ind w:hanging="578"/>
        <w:rPr>
          <w:lang w:val="en-CA" w:eastAsia="zh-CN"/>
        </w:rPr>
      </w:pPr>
      <w:r>
        <w:rPr>
          <w:lang w:val="en-CA" w:eastAsia="zh-CN"/>
        </w:rPr>
        <w:lastRenderedPageBreak/>
        <w:t>R1-2601227</w:t>
      </w:r>
      <w:r>
        <w:rPr>
          <w:lang w:val="en-CA" w:eastAsia="zh-CN"/>
        </w:rPr>
        <w:tab/>
        <w:t>Views on 6GR AI/ML use case prioritization</w:t>
      </w:r>
      <w:r>
        <w:rPr>
          <w:lang w:val="en-CA" w:eastAsia="zh-CN"/>
        </w:rPr>
        <w:tab/>
        <w:t>AT&amp;T</w:t>
      </w:r>
    </w:p>
    <w:p w14:paraId="7EA28863" w14:textId="77777777" w:rsidR="00574F4D" w:rsidRDefault="00391883">
      <w:pPr>
        <w:pStyle w:val="ListParagraph"/>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ListParagraph"/>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2DEE" w14:textId="77777777" w:rsidR="005B257B" w:rsidRDefault="005B257B">
      <w:r>
        <w:separator/>
      </w:r>
    </w:p>
  </w:endnote>
  <w:endnote w:type="continuationSeparator" w:id="0">
    <w:p w14:paraId="4C568E17" w14:textId="77777777" w:rsidR="005B257B" w:rsidRDefault="005B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A75D" w14:textId="77777777" w:rsidR="005B257B" w:rsidRDefault="005B257B">
      <w:r>
        <w:separator/>
      </w:r>
    </w:p>
  </w:footnote>
  <w:footnote w:type="continuationSeparator" w:id="0">
    <w:p w14:paraId="7BE97BA3" w14:textId="77777777" w:rsidR="005B257B" w:rsidRDefault="005B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8475B"/>
    <w:multiLevelType w:val="hybridMultilevel"/>
    <w:tmpl w:val="686A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B539B"/>
    <w:multiLevelType w:val="hybridMultilevel"/>
    <w:tmpl w:val="D428BFAA"/>
    <w:lvl w:ilvl="0" w:tplc="FF8C5600">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61F4F0D"/>
    <w:multiLevelType w:val="hybridMultilevel"/>
    <w:tmpl w:val="92241840"/>
    <w:lvl w:ilvl="0" w:tplc="6FD48E96">
      <w:start w:val="37"/>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B6729E"/>
    <w:multiLevelType w:val="hybridMultilevel"/>
    <w:tmpl w:val="D7F688C6"/>
    <w:lvl w:ilvl="0" w:tplc="07F6C01A">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82C8E"/>
    <w:multiLevelType w:val="hybridMultilevel"/>
    <w:tmpl w:val="2078E3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0715AD"/>
    <w:multiLevelType w:val="multilevel"/>
    <w:tmpl w:val="470715AD"/>
    <w:lvl w:ilvl="0">
      <w:start w:val="2"/>
      <w:numFmt w:val="bullet"/>
      <w:lvlText w:val="-"/>
      <w:lvlJc w:val="left"/>
      <w:pPr>
        <w:ind w:left="360" w:hanging="360"/>
      </w:pPr>
      <w:rPr>
        <w:rFonts w:ascii="Times" w:eastAsia="等线"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C24850"/>
    <w:multiLevelType w:val="hybridMultilevel"/>
    <w:tmpl w:val="F528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5623926">
    <w:abstractNumId w:val="18"/>
  </w:num>
  <w:num w:numId="2" w16cid:durableId="1449351182">
    <w:abstractNumId w:val="8"/>
  </w:num>
  <w:num w:numId="3" w16cid:durableId="1412502576">
    <w:abstractNumId w:val="12"/>
  </w:num>
  <w:num w:numId="4" w16cid:durableId="1843544858">
    <w:abstractNumId w:val="23"/>
  </w:num>
  <w:num w:numId="5" w16cid:durableId="866674741">
    <w:abstractNumId w:val="30"/>
  </w:num>
  <w:num w:numId="6" w16cid:durableId="869877823">
    <w:abstractNumId w:val="14"/>
  </w:num>
  <w:num w:numId="7" w16cid:durableId="2131895791">
    <w:abstractNumId w:val="2"/>
  </w:num>
  <w:num w:numId="8" w16cid:durableId="500698798">
    <w:abstractNumId w:val="1"/>
  </w:num>
  <w:num w:numId="9" w16cid:durableId="2086294271">
    <w:abstractNumId w:val="29"/>
  </w:num>
  <w:num w:numId="10" w16cid:durableId="1973094318">
    <w:abstractNumId w:val="15"/>
  </w:num>
  <w:num w:numId="11" w16cid:durableId="802581389">
    <w:abstractNumId w:val="25"/>
  </w:num>
  <w:num w:numId="12" w16cid:durableId="264315759">
    <w:abstractNumId w:val="28"/>
  </w:num>
  <w:num w:numId="13" w16cid:durableId="1537353045">
    <w:abstractNumId w:val="24"/>
  </w:num>
  <w:num w:numId="14" w16cid:durableId="366875320">
    <w:abstractNumId w:val="31"/>
  </w:num>
  <w:num w:numId="15" w16cid:durableId="196551178">
    <w:abstractNumId w:val="17"/>
  </w:num>
  <w:num w:numId="16" w16cid:durableId="560747350">
    <w:abstractNumId w:val="6"/>
  </w:num>
  <w:num w:numId="17" w16cid:durableId="1650478602">
    <w:abstractNumId w:val="22"/>
  </w:num>
  <w:num w:numId="18" w16cid:durableId="1741564350">
    <w:abstractNumId w:val="21"/>
  </w:num>
  <w:num w:numId="19" w16cid:durableId="2139950563">
    <w:abstractNumId w:val="9"/>
  </w:num>
  <w:num w:numId="20" w16cid:durableId="1820421780">
    <w:abstractNumId w:val="0"/>
  </w:num>
  <w:num w:numId="21" w16cid:durableId="861164421">
    <w:abstractNumId w:val="7"/>
  </w:num>
  <w:num w:numId="22" w16cid:durableId="769161989">
    <w:abstractNumId w:val="26"/>
  </w:num>
  <w:num w:numId="23" w16cid:durableId="248319114">
    <w:abstractNumId w:val="10"/>
  </w:num>
  <w:num w:numId="24" w16cid:durableId="455877958">
    <w:abstractNumId w:val="19"/>
  </w:num>
  <w:num w:numId="25" w16cid:durableId="1922059063">
    <w:abstractNumId w:val="20"/>
  </w:num>
  <w:num w:numId="26" w16cid:durableId="1747417133">
    <w:abstractNumId w:val="4"/>
  </w:num>
  <w:num w:numId="27" w16cid:durableId="1601795114">
    <w:abstractNumId w:val="13"/>
  </w:num>
  <w:num w:numId="28" w16cid:durableId="1563831570">
    <w:abstractNumId w:val="3"/>
  </w:num>
  <w:num w:numId="29" w16cid:durableId="633799664">
    <w:abstractNumId w:val="5"/>
  </w:num>
  <w:num w:numId="30" w16cid:durableId="1949237733">
    <w:abstractNumId w:val="27"/>
  </w:num>
  <w:num w:numId="31" w16cid:durableId="1236357571">
    <w:abstractNumId w:val="13"/>
  </w:num>
  <w:num w:numId="32" w16cid:durableId="1982954738">
    <w:abstractNumId w:val="11"/>
  </w:num>
  <w:num w:numId="33" w16cid:durableId="71574139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Guo">
    <w15:presenceInfo w15:providerId="Windows Live" w15:userId="9f87c0048b642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00A"/>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0D7"/>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32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5CD"/>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9DA"/>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501E"/>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C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4BF"/>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67FA5"/>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BD3"/>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352"/>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63C"/>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5C"/>
    <w:rsid w:val="00547C8A"/>
    <w:rsid w:val="00550005"/>
    <w:rsid w:val="005500CA"/>
    <w:rsid w:val="00550141"/>
    <w:rsid w:val="005504BC"/>
    <w:rsid w:val="005505B4"/>
    <w:rsid w:val="005509CE"/>
    <w:rsid w:val="005509D1"/>
    <w:rsid w:val="00550A55"/>
    <w:rsid w:val="00550CE1"/>
    <w:rsid w:val="00551289"/>
    <w:rsid w:val="005512A2"/>
    <w:rsid w:val="005514B4"/>
    <w:rsid w:val="00551979"/>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630"/>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57B"/>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2F5C"/>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5CD"/>
    <w:rsid w:val="00653A68"/>
    <w:rsid w:val="00653B24"/>
    <w:rsid w:val="00653D34"/>
    <w:rsid w:val="006548E9"/>
    <w:rsid w:val="00654BB3"/>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6D"/>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2A"/>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37F6C"/>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1D3"/>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DC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0C28"/>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3E"/>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1CA"/>
    <w:rsid w:val="009A3293"/>
    <w:rsid w:val="009A3652"/>
    <w:rsid w:val="009A369F"/>
    <w:rsid w:val="009A3CE8"/>
    <w:rsid w:val="009A40B8"/>
    <w:rsid w:val="009A421B"/>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8A0"/>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2BD"/>
    <w:rsid w:val="009C2A0A"/>
    <w:rsid w:val="009C2AD0"/>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585"/>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CAD"/>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2DF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4EA2"/>
    <w:rsid w:val="00C653B5"/>
    <w:rsid w:val="00C657B6"/>
    <w:rsid w:val="00C65B31"/>
    <w:rsid w:val="00C6631E"/>
    <w:rsid w:val="00C667F5"/>
    <w:rsid w:val="00C66971"/>
    <w:rsid w:val="00C669C0"/>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5C0F"/>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7ED"/>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10"/>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64A"/>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43"/>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36"/>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5B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eastAsiaTheme="minorEastAsia" w:cstheme="minorBidi"/>
      <w:sz w:val="22"/>
      <w:szCs w:val="22"/>
      <w:lang w:eastAsia="ja-JP"/>
    </w:rPr>
  </w:style>
  <w:style w:type="paragraph" w:styleId="Heading1">
    <w:name w:val="heading 1"/>
    <w:next w:val="Normal"/>
    <w:link w:val="Heading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宋体"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宋体"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宋体" w:hAnsi="Times New Roman Bold" w:cs="Times New Roman"/>
      <w:b/>
      <w:sz w:val="28"/>
      <w:szCs w:val="28"/>
      <w:lang w:val="en-GB"/>
    </w:rPr>
  </w:style>
  <w:style w:type="character" w:customStyle="1" w:styleId="Heading4Char">
    <w:name w:val="Heading 4 Char"/>
    <w:basedOn w:val="DefaultParagraphFont"/>
    <w:link w:val="Heading4"/>
    <w:uiPriority w:val="9"/>
    <w:qFormat/>
    <w:rPr>
      <w:rFonts w:ascii="Times New Roman Bold" w:eastAsia="宋体"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宋体"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ListParagraph">
    <w:name w:val="List Paragraph"/>
    <w:aliases w:val="列出段落"/>
    <w:basedOn w:val="Normal"/>
    <w:link w:val="ListParagraphChar"/>
    <w:uiPriority w:val="34"/>
    <w:qFormat/>
    <w:pPr>
      <w:ind w:left="720"/>
    </w:pPr>
    <w:rPr>
      <w:rFonts w:eastAsia="Calibri"/>
      <w:szCs w:val="24"/>
    </w:rPr>
  </w:style>
  <w:style w:type="character" w:customStyle="1" w:styleId="ListParagraphChar">
    <w:name w:val="List Paragraph Char"/>
    <w:aliases w:val="列出段落 Char,列表段落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宋体" w:eastAsia="宋体" w:hAnsi="宋体" w:cs="宋体"/>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宋体"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宋体" w:cs="Times New Roman"/>
      <w:sz w:val="20"/>
      <w:szCs w:val="24"/>
      <w:lang w:eastAsia="zh-CN"/>
    </w:rPr>
  </w:style>
  <w:style w:type="character" w:customStyle="1" w:styleId="00TextChar">
    <w:name w:val="00_Text Char"/>
    <w:basedOn w:val="DefaultParagraphFont"/>
    <w:link w:val="00Text"/>
    <w:qFormat/>
    <w:rPr>
      <w:rFonts w:ascii="Times New Roman" w:eastAsia="宋体" w:hAnsi="Times New Roman" w:cs="Times New Roman"/>
      <w:szCs w:val="24"/>
      <w:lang w:eastAsia="zh-CN"/>
    </w:rPr>
  </w:style>
  <w:style w:type="paragraph" w:customStyle="1" w:styleId="10">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宋体" w:cs="Times New Roman"/>
      <w:b/>
      <w:sz w:val="20"/>
      <w:szCs w:val="24"/>
      <w:lang w:eastAsia="zh-CN"/>
    </w:rPr>
  </w:style>
  <w:style w:type="character" w:customStyle="1" w:styleId="boldbullet10">
    <w:name w:val="boldbullet1 字符"/>
    <w:basedOn w:val="DefaultParagraphFont"/>
    <w:link w:val="boldbullet1"/>
    <w:qFormat/>
    <w:rPr>
      <w:rFonts w:ascii="Times New Roman" w:eastAsia="宋体"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Normal"/>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宋体"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宋体" w:hAnsi="Arial" w:cs="Arial"/>
      <w:sz w:val="18"/>
      <w:szCs w:val="18"/>
    </w:rPr>
  </w:style>
  <w:style w:type="paragraph" w:customStyle="1" w:styleId="3">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Pr>
      <w:rFonts w:ascii="Times New Roman" w:eastAsia="宋体" w:hAnsi="Times New Roman" w:cs="Times New Roman"/>
      <w:lang w:val="en-GB" w:eastAsia="en-US"/>
    </w:rPr>
  </w:style>
  <w:style w:type="paragraph" w:customStyle="1" w:styleId="tabletext">
    <w:name w:val="tabletext"/>
    <w:basedOn w:val="Normal"/>
    <w:link w:val="tabletext0"/>
    <w:qFormat/>
    <w:pPr>
      <w:jc w:val="center"/>
    </w:pPr>
    <w:rPr>
      <w:rFonts w:eastAsia="宋体" w:cs="Times New Roman"/>
      <w:sz w:val="20"/>
      <w:szCs w:val="24"/>
      <w:lang w:eastAsia="zh-CN"/>
    </w:rPr>
  </w:style>
  <w:style w:type="character" w:customStyle="1" w:styleId="tabletext0">
    <w:name w:val="tabletext 字符"/>
    <w:basedOn w:val="DefaultParagraphFont"/>
    <w:link w:val="tabletext"/>
    <w:qFormat/>
    <w:rPr>
      <w:rFonts w:ascii="Times New Roman" w:eastAsia="宋体" w:hAnsi="Times New Roman" w:cs="Times New Roman"/>
      <w:szCs w:val="24"/>
    </w:rPr>
  </w:style>
  <w:style w:type="character" w:customStyle="1" w:styleId="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DefaultParagraphFont"/>
    <w:link w:val="12"/>
    <w:uiPriority w:val="34"/>
    <w:qFormat/>
    <w:rPr>
      <w:rFonts w:ascii="Times New Roman" w:eastAsia="Calibri" w:hAnsi="Times New Roman" w:cs="Times New Roman" w:hint="default"/>
      <w:sz w:val="22"/>
      <w:szCs w:val="24"/>
    </w:rPr>
  </w:style>
  <w:style w:type="paragraph" w:customStyle="1" w:styleId="12">
    <w:name w:val="列表段落1"/>
    <w:aliases w:val="List Paragraph,- Bullets,リスト段落,?? ??,?????,????,Lista1,列出段落1,中等深浅网格 1 - 着色 21,¥ê¥¹¥È¶ÎÂä,¥¡¡¡¡ì¬º¥¹¥È¶ÎÂä,ÁÐ³ö¶ÎÂä,—ño’i—Ž,1st level - Bullet List Paragraph,Lettre d'introduction,Paragrafo elenco,Normal bullet 2,Bullet list,목록단락,列表段落11,列表段落"/>
    <w:basedOn w:val="Normal"/>
    <w:link w:val="a"/>
    <w:uiPriority w:val="34"/>
    <w:qFormat/>
    <w:pPr>
      <w:ind w:left="720"/>
    </w:pPr>
    <w:rPr>
      <w:rFonts w:eastAsia="Calibri" w:cs="Times New Roman"/>
      <w:szCs w:val="24"/>
      <w:lang w:eastAsia="zh-CN"/>
    </w:rPr>
  </w:style>
  <w:style w:type="character" w:customStyle="1" w:styleId="13">
    <w:name w:val="확인되지 않은 멘션1"/>
    <w:basedOn w:val="DefaultParagraphFont"/>
    <w:uiPriority w:val="99"/>
    <w:semiHidden/>
    <w:unhideWhenUsed/>
    <w:rsid w:val="00063F42"/>
    <w:rPr>
      <w:color w:val="605E5C"/>
      <w:shd w:val="clear" w:color="auto" w:fill="E1DFDD"/>
    </w:rPr>
  </w:style>
  <w:style w:type="character" w:customStyle="1" w:styleId="14">
    <w:name w:val="멘션1"/>
    <w:basedOn w:val="DefaultParagraphFont"/>
    <w:uiPriority w:val="99"/>
    <w:unhideWhenUsed/>
    <w:rsid w:val="001B2325"/>
    <w:rPr>
      <w:color w:val="2B579A"/>
      <w:shd w:val="clear" w:color="auto" w:fill="E1DFDD"/>
    </w:rPr>
  </w:style>
  <w:style w:type="character" w:styleId="UnresolvedMention">
    <w:name w:val="Unresolved Mention"/>
    <w:basedOn w:val="DefaultParagraphFont"/>
    <w:uiPriority w:val="99"/>
    <w:semiHidden/>
    <w:unhideWhenUsed/>
    <w:rsid w:val="0029501E"/>
    <w:rPr>
      <w:color w:val="605E5C"/>
      <w:shd w:val="clear" w:color="auto" w:fill="E1DFDD"/>
    </w:rPr>
  </w:style>
  <w:style w:type="paragraph" w:styleId="Revision">
    <w:name w:val="Revision"/>
    <w:hidden/>
    <w:uiPriority w:val="99"/>
    <w:semiHidden/>
    <w:rsid w:val="00654BB3"/>
    <w:rPr>
      <w:rFonts w:eastAsiaTheme="minorEastAsia"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394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dolf@partner.samsung.com" TargetMode="External"/><Relationship Id="rId18" Type="http://schemas.openxmlformats.org/officeDocument/2006/relationships/hyperlink" Target="mailto:huangsu2@huawei.com" TargetMode="External"/><Relationship Id="rId3" Type="http://schemas.openxmlformats.org/officeDocument/2006/relationships/customXml" Target="../customXml/item3.xml"/><Relationship Id="rId21" Type="http://schemas.openxmlformats.org/officeDocument/2006/relationships/hyperlink" Target="mailto:sssun.you@lge.com" TargetMode="External"/><Relationship Id="rId7" Type="http://schemas.openxmlformats.org/officeDocument/2006/relationships/settings" Target="settings.xml"/><Relationship Id="rId12" Type="http://schemas.openxmlformats.org/officeDocument/2006/relationships/hyperlink" Target="mailto:yushuzhang@google.com" TargetMode="External"/><Relationship Id="rId17" Type="http://schemas.openxmlformats.org/officeDocument/2006/relationships/hyperlink" Target="mailto:Karri.Ranta-aho@nokia.com" TargetMode="External"/><Relationship Id="rId2" Type="http://schemas.openxmlformats.org/officeDocument/2006/relationships/customXml" Target="../customXml/item2.xml"/><Relationship Id="rId16" Type="http://schemas.openxmlformats.org/officeDocument/2006/relationships/hyperlink" Target="mailto:nhat-quang.nhan@nokia.com" TargetMode="External"/><Relationship Id="rId20" Type="http://schemas.openxmlformats.org/officeDocument/2006/relationships/hyperlink" Target="mailto:seunggye.hwang@lg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youngsoo.yuk@nokia.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guozhiheng@huawe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iet.lee@samsung.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2.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DFB15-4579-40B0-BD0D-50112E7471A6}">
  <ds:schemaRefs>
    <ds:schemaRef ds:uri="http://schemas.openxmlformats.org/officeDocument/2006/bibliography"/>
  </ds:schemaRefs>
</ds:datastoreItem>
</file>

<file path=customXml/itemProps4.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11114</Words>
  <Characters>63353</Characters>
  <Application>Microsoft Office Word</Application>
  <DocSecurity>0</DocSecurity>
  <Lines>527</Lines>
  <Paragraphs>148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Lee Guo</cp:lastModifiedBy>
  <cp:revision>10</cp:revision>
  <dcterms:created xsi:type="dcterms:W3CDTF">2026-02-11T07:35:00Z</dcterms:created>
  <dcterms:modified xsi:type="dcterms:W3CDTF">2026-02-11T07:39:00Z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y fmtid="{D5CDD505-2E9C-101B-9397-08002B2CF9AE}" pid="40" name="CWM7bc91020071811f18000574300005643">
    <vt:lpwstr>CWMtHqItNqbf+19n7b4/vnBYEpwU/MmB9mBSgAoQk7fnJJ1hq38GdC/fZZcLwvg2ykcE7R8x7WnJKOR9HmRBDENNQ==</vt:lpwstr>
  </property>
</Properties>
</file>