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BF6ED99" w:rsidR="00616834" w:rsidRPr="00EF6C78" w:rsidRDefault="00272A5C">
      <w:pPr>
        <w:pStyle w:val="3GPPHeader"/>
        <w:rPr>
          <w:rFonts w:eastAsiaTheme="minorEastAsia"/>
          <w:rtl/>
          <w:lang w:eastAsia="zh-CN" w:bidi="ar-EG"/>
        </w:rPr>
      </w:pPr>
      <w:r>
        <w:t>3GPP TSG RAN WG1 #124</w:t>
      </w:r>
      <w:r>
        <w:tab/>
        <w:t>R1-260146</w:t>
      </w:r>
      <w:r w:rsidR="00EF6C78">
        <w:rPr>
          <w:rFonts w:eastAsiaTheme="minorEastAsia" w:hint="eastAsia"/>
          <w:lang w:eastAsia="zh-CN"/>
        </w:rPr>
        <w:t>4</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3F78F333" w:rsidR="00616834" w:rsidRDefault="00272A5C">
      <w:pPr>
        <w:pStyle w:val="3GPPHeader"/>
        <w:rPr>
          <w:rFonts w:eastAsiaTheme="minorEastAsia"/>
          <w:lang w:eastAsia="zh-CN"/>
        </w:rPr>
      </w:pPr>
      <w:r>
        <w:t>Title:</w:t>
      </w:r>
      <w:r>
        <w:tab/>
      </w:r>
      <w:r>
        <w:rPr>
          <w:rFonts w:eastAsiaTheme="minorEastAsia" w:hint="eastAsia"/>
          <w:lang w:eastAsia="zh-CN"/>
        </w:rPr>
        <w:t>FL summary #</w:t>
      </w:r>
      <w:r w:rsidR="00EF6C78">
        <w:rPr>
          <w:rFonts w:eastAsiaTheme="minorEastAsia" w:hint="eastAsia"/>
          <w:lang w:eastAsia="zh-CN"/>
        </w:rPr>
        <w:t>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sidRPr="00EF6C78">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Heading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proofErr w:type="spellStart"/>
      <w:r>
        <w:rPr>
          <w:rFonts w:hint="eastAsia"/>
          <w:highlight w:val="cyan"/>
        </w:rPr>
        <w:t>Bingchao</w:t>
      </w:r>
      <w:proofErr w:type="spellEnd"/>
      <w:r>
        <w:rPr>
          <w:rFonts w:hint="eastAsia"/>
          <w:highlight w:val="cyan"/>
        </w:rPr>
        <w:t xml:space="preserve"> (Lenovo)</w:t>
      </w:r>
    </w:p>
    <w:p w14:paraId="301538CD" w14:textId="77777777" w:rsidR="00616834" w:rsidRDefault="00272A5C">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ListParagraph"/>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ListParagraph"/>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ListParagraph"/>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ListParagraph"/>
        <w:numPr>
          <w:ilvl w:val="1"/>
          <w:numId w:val="18"/>
        </w:numPr>
      </w:pPr>
      <w:r>
        <w:t>Evaluation methodology</w:t>
      </w:r>
    </w:p>
    <w:p w14:paraId="0A81D4E5" w14:textId="77777777" w:rsidR="00616834" w:rsidRDefault="00272A5C">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ListParagraph"/>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ListParagraph"/>
        <w:numPr>
          <w:ilvl w:val="1"/>
          <w:numId w:val="18"/>
        </w:numPr>
      </w:pPr>
      <w:r>
        <w:rPr>
          <w:lang w:eastAsia="zh-CN"/>
        </w:rPr>
        <w:t>P</w:t>
      </w:r>
      <w:r>
        <w:rPr>
          <w:rFonts w:hint="eastAsia"/>
          <w:lang w:eastAsia="zh-CN"/>
        </w:rPr>
        <w:t>otential schemes to be evaluated</w:t>
      </w:r>
    </w:p>
    <w:p w14:paraId="5991B730" w14:textId="77777777" w:rsidR="00616834" w:rsidRDefault="00272A5C">
      <w:pPr>
        <w:pStyle w:val="ListParagraph"/>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t>
            </w:r>
            <w:proofErr w:type="spellStart"/>
            <w:r>
              <w:rPr>
                <w:rFonts w:cs="Times New Roman"/>
                <w:sz w:val="18"/>
                <w:szCs w:val="18"/>
              </w:rPr>
              <w:t>Wenhong</w:t>
            </w:r>
            <w:proofErr w:type="spellEnd"/>
            <w:r>
              <w:rPr>
                <w:rFonts w:cs="Times New Roman"/>
                <w:sz w:val="18"/>
                <w:szCs w:val="18"/>
              </w:rPr>
              <w:t xml:space="preserve">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Hyperlink"/>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 xml:space="preserve">Siva </w:t>
            </w:r>
            <w:proofErr w:type="spellStart"/>
            <w:r>
              <w:rPr>
                <w:rFonts w:ascii="Arial" w:hAnsi="Arial" w:cs="Arial"/>
                <w:sz w:val="18"/>
                <w:szCs w:val="18"/>
              </w:rPr>
              <w:t>Muruganathan</w:t>
            </w:r>
            <w:proofErr w:type="spellEnd"/>
          </w:p>
          <w:p w14:paraId="7BB6F5D6"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Jaehoon</w:t>
            </w:r>
            <w:proofErr w:type="spellEnd"/>
            <w:r>
              <w:rPr>
                <w:rFonts w:ascii="Arial" w:eastAsia="Malgun Gothic" w:hAnsi="Arial" w:cs="Arial" w:hint="eastAsia"/>
                <w:sz w:val="18"/>
                <w:szCs w:val="18"/>
                <w:lang w:eastAsia="ko-KR"/>
              </w:rPr>
              <w:t xml:space="preserve">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616834">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Hyperlink"/>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Hyperlink"/>
                  <w:rFonts w:ascii="Arial" w:hAnsi="Arial" w:cs="Arial"/>
                  <w:sz w:val="18"/>
                  <w:szCs w:val="18"/>
                  <w:lang w:val="en-US"/>
                </w:rPr>
                <w:t>naoki.kusashima@sony.com</w:t>
              </w:r>
            </w:hyperlink>
          </w:p>
        </w:tc>
      </w:tr>
      <w:tr w:rsidR="00505CFE" w14:paraId="1479E821" w14:textId="77777777">
        <w:trPr>
          <w:trHeight w:val="288"/>
          <w:jc w:val="center"/>
        </w:trPr>
        <w:tc>
          <w:tcPr>
            <w:tcW w:w="1468" w:type="dxa"/>
            <w:vAlign w:val="center"/>
          </w:tcPr>
          <w:p w14:paraId="04E739AD" w14:textId="7186019C" w:rsidR="00505CFE" w:rsidRDefault="00505CFE" w:rsidP="00505CFE">
            <w:pPr>
              <w:spacing w:after="0" w:line="240" w:lineRule="auto"/>
              <w:jc w:val="center"/>
              <w:rPr>
                <w:rFonts w:ascii="Arial" w:hAnsi="Arial" w:cs="Arial"/>
                <w:sz w:val="18"/>
                <w:szCs w:val="18"/>
              </w:rPr>
            </w:pPr>
            <w:r>
              <w:rPr>
                <w:rFonts w:ascii="Arial" w:hAnsi="Arial" w:cs="Arial"/>
                <w:sz w:val="18"/>
                <w:szCs w:val="18"/>
              </w:rPr>
              <w:t>AT&amp;T</w:t>
            </w:r>
          </w:p>
        </w:tc>
        <w:tc>
          <w:tcPr>
            <w:tcW w:w="3068" w:type="dxa"/>
            <w:vAlign w:val="center"/>
          </w:tcPr>
          <w:p w14:paraId="359C5D7E" w14:textId="3CF8BE06" w:rsidR="00505CFE" w:rsidRDefault="00505CFE" w:rsidP="00505CFE">
            <w:pPr>
              <w:spacing w:after="0" w:line="240" w:lineRule="auto"/>
              <w:jc w:val="center"/>
              <w:rPr>
                <w:rFonts w:ascii="Arial" w:hAnsi="Arial" w:cs="Arial"/>
                <w:sz w:val="18"/>
                <w:szCs w:val="18"/>
              </w:rPr>
            </w:pPr>
            <w:r>
              <w:rPr>
                <w:rFonts w:ascii="Arial" w:hAnsi="Arial" w:cs="Arial"/>
                <w:sz w:val="18"/>
                <w:szCs w:val="18"/>
              </w:rPr>
              <w:t>Ahmed Hindy</w:t>
            </w:r>
          </w:p>
        </w:tc>
        <w:tc>
          <w:tcPr>
            <w:tcW w:w="5115" w:type="dxa"/>
            <w:vAlign w:val="center"/>
          </w:tcPr>
          <w:p w14:paraId="4ABB74BA" w14:textId="2D9ECBDD" w:rsidR="00505CFE" w:rsidRDefault="00505CFE" w:rsidP="00505CFE">
            <w:pPr>
              <w:spacing w:after="0" w:line="240" w:lineRule="auto"/>
              <w:jc w:val="center"/>
              <w:rPr>
                <w:rFonts w:ascii="Arial" w:hAnsi="Arial" w:cs="Arial"/>
                <w:sz w:val="18"/>
                <w:szCs w:val="18"/>
              </w:rPr>
            </w:pPr>
            <w:hyperlink r:id="rId23" w:history="1">
              <w:r w:rsidRPr="00C55219">
                <w:rPr>
                  <w:rStyle w:val="Hyperlink"/>
                  <w:rFonts w:ascii="Arial" w:hAnsi="Arial" w:cs="Arial"/>
                  <w:sz w:val="18"/>
                  <w:szCs w:val="18"/>
                  <w:lang w:val="en-US"/>
                </w:rPr>
                <w:t>ahmed.hindy@att.com</w:t>
              </w:r>
            </w:hyperlink>
            <w:r>
              <w:rPr>
                <w:rFonts w:ascii="Arial" w:hAnsi="Arial" w:cs="Arial"/>
                <w:sz w:val="18"/>
                <w:szCs w:val="18"/>
              </w:rPr>
              <w:t xml:space="preserve"> </w:t>
            </w:r>
          </w:p>
        </w:tc>
      </w:tr>
      <w:tr w:rsidR="00505CFE" w14:paraId="01AC1466" w14:textId="77777777">
        <w:trPr>
          <w:trHeight w:val="288"/>
          <w:jc w:val="center"/>
        </w:trPr>
        <w:tc>
          <w:tcPr>
            <w:tcW w:w="1468" w:type="dxa"/>
            <w:vAlign w:val="center"/>
          </w:tcPr>
          <w:p w14:paraId="4E962C6C" w14:textId="3FFFB567" w:rsidR="00505CFE" w:rsidRDefault="00505CFE" w:rsidP="00505CFE">
            <w:pPr>
              <w:spacing w:after="0" w:line="240" w:lineRule="auto"/>
              <w:jc w:val="center"/>
              <w:rPr>
                <w:rFonts w:ascii="Arial" w:hAnsi="Arial" w:cs="Arial"/>
                <w:sz w:val="18"/>
                <w:szCs w:val="18"/>
              </w:rPr>
            </w:pPr>
            <w:r>
              <w:rPr>
                <w:rFonts w:ascii="Arial" w:hAnsi="Arial" w:cs="Arial"/>
                <w:sz w:val="18"/>
                <w:szCs w:val="18"/>
              </w:rPr>
              <w:t>AT&amp;T</w:t>
            </w:r>
          </w:p>
        </w:tc>
        <w:tc>
          <w:tcPr>
            <w:tcW w:w="3068" w:type="dxa"/>
            <w:vAlign w:val="center"/>
          </w:tcPr>
          <w:p w14:paraId="7233151B" w14:textId="4FDEFB45" w:rsidR="00505CFE" w:rsidRDefault="00505CFE" w:rsidP="00505CFE">
            <w:pPr>
              <w:spacing w:after="0" w:line="240" w:lineRule="auto"/>
              <w:jc w:val="center"/>
              <w:rPr>
                <w:rFonts w:ascii="Arial" w:hAnsi="Arial" w:cs="Arial"/>
                <w:sz w:val="18"/>
                <w:szCs w:val="18"/>
              </w:rPr>
            </w:pPr>
            <w:r>
              <w:rPr>
                <w:rFonts w:ascii="Arial" w:hAnsi="Arial" w:cs="Arial"/>
                <w:sz w:val="18"/>
                <w:szCs w:val="18"/>
              </w:rPr>
              <w:t xml:space="preserve">Salam </w:t>
            </w:r>
            <w:proofErr w:type="spellStart"/>
            <w:r>
              <w:rPr>
                <w:rFonts w:ascii="Arial" w:hAnsi="Arial" w:cs="Arial"/>
                <w:sz w:val="18"/>
                <w:szCs w:val="18"/>
              </w:rPr>
              <w:t>Akoum</w:t>
            </w:r>
            <w:proofErr w:type="spellEnd"/>
          </w:p>
        </w:tc>
        <w:tc>
          <w:tcPr>
            <w:tcW w:w="5115" w:type="dxa"/>
            <w:vAlign w:val="center"/>
          </w:tcPr>
          <w:p w14:paraId="2CBD9FE6" w14:textId="385A7184" w:rsidR="00505CFE" w:rsidRDefault="00505CFE" w:rsidP="00505CFE">
            <w:pPr>
              <w:spacing w:after="0" w:line="240" w:lineRule="auto"/>
              <w:jc w:val="center"/>
              <w:rPr>
                <w:rFonts w:ascii="Arial" w:hAnsi="Arial" w:cs="Arial"/>
                <w:sz w:val="18"/>
                <w:szCs w:val="18"/>
              </w:rPr>
            </w:pPr>
            <w:hyperlink r:id="rId24" w:history="1">
              <w:r w:rsidRPr="00C55219">
                <w:rPr>
                  <w:rStyle w:val="Hyperlink"/>
                  <w:rFonts w:ascii="Arial" w:hAnsi="Arial" w:cs="Arial"/>
                  <w:sz w:val="18"/>
                  <w:szCs w:val="18"/>
                  <w:lang w:val="en-US"/>
                </w:rPr>
                <w:t>salam.akoum@att.com</w:t>
              </w:r>
            </w:hyperlink>
            <w:r>
              <w:rPr>
                <w:rFonts w:ascii="Arial" w:hAnsi="Arial" w:cs="Arial"/>
                <w:sz w:val="18"/>
                <w:szCs w:val="18"/>
              </w:rPr>
              <w:t xml:space="preserve">  </w:t>
            </w:r>
          </w:p>
        </w:tc>
      </w:tr>
    </w:tbl>
    <w:p w14:paraId="71A0D513" w14:textId="77777777" w:rsidR="00616834" w:rsidRDefault="00272A5C">
      <w:pPr>
        <w:pStyle w:val="Heading1"/>
        <w:rPr>
          <w:rFonts w:eastAsiaTheme="minorEastAsia" w:cs="Times"/>
        </w:rPr>
      </w:pPr>
      <w:r>
        <w:rPr>
          <w:rFonts w:eastAsiaTheme="minorEastAsia" w:cs="Times"/>
        </w:rPr>
        <w:lastRenderedPageBreak/>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272A5C">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proofErr w:type="spellStart"/>
            <w:r>
              <w:rPr>
                <w:szCs w:val="20"/>
              </w:rPr>
              <w:t>Spreadtrum</w:t>
            </w:r>
            <w:proofErr w:type="spellEnd"/>
          </w:p>
        </w:tc>
        <w:tc>
          <w:tcPr>
            <w:tcW w:w="7795" w:type="dxa"/>
            <w:vAlign w:val="center"/>
          </w:tcPr>
          <w:p w14:paraId="66907D90" w14:textId="77777777" w:rsidR="00616834" w:rsidRDefault="00272A5C">
            <w:pPr>
              <w:pStyle w:val="ListBullet"/>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502DE490" w14:textId="77777777" w:rsidR="00616834" w:rsidRDefault="00272A5C">
            <w:pPr>
              <w:pStyle w:val="ListBullet"/>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ListBullet"/>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ListBullet"/>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ListBullet"/>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ListBullet"/>
              <w:spacing w:before="60" w:after="60" w:line="240" w:lineRule="auto"/>
              <w:ind w:left="0" w:firstLine="0"/>
              <w:rPr>
                <w:i/>
                <w:iCs w:val="0"/>
              </w:rPr>
            </w:pPr>
            <w:r>
              <w:rPr>
                <w:i/>
                <w:iCs w:val="0"/>
              </w:rPr>
              <w:lastRenderedPageBreak/>
              <w:t>Proposal 3: Support the receive the PDCCH/PDSCH for SIB based on the TRS in idle mode, i.e., TRS assisted demodulation.</w:t>
            </w:r>
          </w:p>
          <w:p w14:paraId="2D3B2543" w14:textId="77777777" w:rsidR="00616834" w:rsidRDefault="00272A5C">
            <w:pPr>
              <w:pStyle w:val="ListBullet"/>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lastRenderedPageBreak/>
              <w:t>Lenovo</w:t>
            </w:r>
          </w:p>
        </w:tc>
        <w:tc>
          <w:tcPr>
            <w:tcW w:w="7795" w:type="dxa"/>
            <w:vAlign w:val="center"/>
          </w:tcPr>
          <w:p w14:paraId="41B76781" w14:textId="77777777" w:rsidR="00616834" w:rsidRDefault="00272A5C">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t>Rakuten</w:t>
            </w:r>
          </w:p>
        </w:tc>
        <w:tc>
          <w:tcPr>
            <w:tcW w:w="7795" w:type="dxa"/>
            <w:vAlign w:val="center"/>
          </w:tcPr>
          <w:p w14:paraId="1D78DBBC" w14:textId="77777777" w:rsidR="00616834" w:rsidRDefault="00272A5C">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222CF809" w14:textId="77777777" w:rsidR="00616834" w:rsidRDefault="00272A5C">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ListBullet"/>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Heading3"/>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lastRenderedPageBreak/>
        <w:t>vivo[</w:t>
      </w:r>
      <w:proofErr w:type="gramEnd"/>
      <w:r>
        <w:rPr>
          <w:rFonts w:hint="eastAsia"/>
        </w:rPr>
        <w:t xml:space="preserve">13] and </w:t>
      </w:r>
      <w:proofErr w:type="gramStart"/>
      <w:r>
        <w:rPr>
          <w:rFonts w:hint="eastAsia"/>
        </w:rPr>
        <w:t>Ericsson[</w:t>
      </w:r>
      <w:proofErr w:type="gramEnd"/>
      <w:r>
        <w:rPr>
          <w:rFonts w:hint="eastAsia"/>
        </w:rPr>
        <w:t xml:space="preserve">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612EFFBD" w14:textId="54FAC41F" w:rsidR="00616834" w:rsidRDefault="00272A5C">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ListParagraph"/>
        <w:numPr>
          <w:ilvl w:val="1"/>
          <w:numId w:val="24"/>
        </w:numPr>
        <w:rPr>
          <w:b/>
          <w:bCs/>
          <w:i/>
        </w:rPr>
      </w:pPr>
      <w:r>
        <w:rPr>
          <w:rFonts w:hint="eastAsia"/>
          <w:b/>
          <w:bCs/>
          <w:i/>
          <w:lang w:eastAsia="zh-CN"/>
        </w:rPr>
        <w:t>DMRS</w:t>
      </w:r>
    </w:p>
    <w:p w14:paraId="760E928A" w14:textId="35FDCF0F" w:rsidR="004F2432" w:rsidRDefault="004F2432" w:rsidP="004F2432">
      <w:pPr>
        <w:pStyle w:val="ListParagraph"/>
        <w:numPr>
          <w:ilvl w:val="1"/>
          <w:numId w:val="24"/>
        </w:numPr>
        <w:rPr>
          <w:b/>
          <w:bCs/>
          <w:i/>
        </w:rPr>
      </w:pPr>
      <w:r>
        <w:rPr>
          <w:rFonts w:hint="eastAsia"/>
          <w:b/>
          <w:bCs/>
          <w:i/>
          <w:lang w:eastAsia="zh-CN"/>
        </w:rPr>
        <w:t>On demand SS/RS</w:t>
      </w:r>
    </w:p>
    <w:p w14:paraId="0A3AB96F" w14:textId="20830B01" w:rsidR="004F2432" w:rsidRDefault="004F2432" w:rsidP="00A40898">
      <w:pPr>
        <w:pStyle w:val="ListParagraph"/>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ListParagraph"/>
        <w:numPr>
          <w:ilvl w:val="0"/>
          <w:numId w:val="24"/>
        </w:numPr>
        <w:rPr>
          <w:b/>
          <w:bCs/>
          <w:i/>
        </w:rPr>
      </w:pPr>
      <w:r>
        <w:rPr>
          <w:rFonts w:hint="eastAsia"/>
          <w:b/>
          <w:bCs/>
          <w:i/>
        </w:rPr>
        <w:t>UE in connected mode</w:t>
      </w:r>
    </w:p>
    <w:p w14:paraId="72144943"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TableGrid"/>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lastRenderedPageBreak/>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lastRenderedPageBreak/>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lastRenderedPageBreak/>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w:t>
            </w:r>
            <w:proofErr w:type="gramStart"/>
            <w:r>
              <w:rPr>
                <w:rFonts w:hint="eastAsia"/>
                <w:color w:val="0000FF"/>
              </w:rPr>
              <w:t>point</w:t>
            </w:r>
            <w:proofErr w:type="gramEnd"/>
            <w:r>
              <w:rPr>
                <w:rFonts w:hint="eastAsia"/>
                <w:color w:val="0000FF"/>
              </w:rPr>
              <w:t xml:space="preserve"> can be further discussed (yes, lots of companies </w:t>
            </w:r>
            <w:proofErr w:type="gramStart"/>
            <w:r>
              <w:rPr>
                <w:rFonts w:hint="eastAsia"/>
                <w:color w:val="0000FF"/>
              </w:rPr>
              <w:t>proposed</w:t>
            </w:r>
            <w:proofErr w:type="gramEnd"/>
            <w:r>
              <w:rPr>
                <w:rFonts w:hint="eastAsia"/>
                <w:color w:val="0000FF"/>
              </w:rPr>
              <w:t xml:space="preserve">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proofErr w:type="spellStart"/>
            <w:r>
              <w:t>InterDigital</w:t>
            </w:r>
            <w:proofErr w:type="spellEnd"/>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lastRenderedPageBreak/>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627CE7AA" w14:textId="77777777" w:rsidR="00616834" w:rsidRDefault="00272A5C">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ListParagraph"/>
              <w:numPr>
                <w:ilvl w:val="0"/>
                <w:numId w:val="24"/>
              </w:numPr>
              <w:rPr>
                <w:b/>
                <w:bCs/>
                <w:i/>
              </w:rPr>
            </w:pPr>
            <w:r>
              <w:rPr>
                <w:rFonts w:hint="eastAsia"/>
                <w:b/>
                <w:bCs/>
                <w:i/>
              </w:rPr>
              <w:t>UE in connected mode</w:t>
            </w:r>
          </w:p>
          <w:p w14:paraId="0D78DE5A"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proofErr w:type="gramStart"/>
            <w:r w:rsidRPr="00F4413B">
              <w:rPr>
                <w:color w:val="0000FF"/>
              </w:rPr>
              <w:t>requirement</w:t>
            </w:r>
            <w:proofErr w:type="gramEnd"/>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w:t>
            </w:r>
            <w:r>
              <w:rPr>
                <w:rFonts w:hint="eastAsia"/>
              </w:rPr>
              <w:lastRenderedPageBreak/>
              <w:t xml:space="preserve">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616834" w14:paraId="1951C8BE" w14:textId="77777777">
        <w:tc>
          <w:tcPr>
            <w:tcW w:w="906" w:type="pct"/>
          </w:tcPr>
          <w:p w14:paraId="16FC8639" w14:textId="77777777" w:rsidR="00616834" w:rsidRDefault="00272A5C">
            <w:pPr>
              <w:spacing w:before="0" w:after="0" w:line="276" w:lineRule="auto"/>
              <w:jc w:val="center"/>
            </w:pPr>
            <w:proofErr w:type="spellStart"/>
            <w:r>
              <w:lastRenderedPageBreak/>
              <w:t>Futurewei</w:t>
            </w:r>
            <w:proofErr w:type="spellEnd"/>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w:t>
            </w:r>
            <w:proofErr w:type="gramStart"/>
            <w:r>
              <w:rPr>
                <w:rFonts w:hint="eastAsia"/>
              </w:rPr>
              <w:t>especially</w:t>
            </w:r>
            <w:proofErr w:type="gramEnd"/>
            <w:r>
              <w:rPr>
                <w:rFonts w:hint="eastAsia"/>
              </w:rPr>
              <w:t xml:space="preserve">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ListParagraph"/>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ListParagraph"/>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ListParagraph"/>
              <w:numPr>
                <w:ilvl w:val="0"/>
                <w:numId w:val="24"/>
              </w:numPr>
              <w:rPr>
                <w:b/>
                <w:bCs/>
                <w:i/>
              </w:rPr>
            </w:pPr>
            <w:r>
              <w:rPr>
                <w:rFonts w:hint="eastAsia"/>
                <w:b/>
                <w:bCs/>
                <w:i/>
              </w:rPr>
              <w:t>UE in connected mode</w:t>
            </w:r>
          </w:p>
          <w:p w14:paraId="0232E0F4"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sidRPr="00152B91">
              <w:rPr>
                <w:b/>
                <w:bCs/>
                <w:i/>
                <w:iCs/>
              </w:rPr>
              <w:t>(</w:t>
            </w:r>
            <w:proofErr w:type="gramEnd"/>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ListParagraph"/>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ListParagraph"/>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ListParagraph"/>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ListParagraph"/>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ListParagraph"/>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TableGrid"/>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t>
            </w:r>
            <w:proofErr w:type="gramStart"/>
            <w:r>
              <w:rPr>
                <w:rFonts w:eastAsiaTheme="minorEastAsia"/>
              </w:rPr>
              <w:t>were submitted then,</w:t>
            </w:r>
            <w:proofErr w:type="gramEnd"/>
            <w:r>
              <w:rPr>
                <w:rFonts w:eastAsiaTheme="minorEastAsia"/>
              </w:rPr>
              <w:t xml:space="preserve">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 xml:space="preserve">For example, I want to remind people </w:t>
            </w:r>
            <w:proofErr w:type="gramStart"/>
            <w:r>
              <w:rPr>
                <w:rFonts w:eastAsiaTheme="minorEastAsia"/>
              </w:rPr>
              <w:t>on</w:t>
            </w:r>
            <w:proofErr w:type="gramEnd"/>
            <w:r>
              <w:rPr>
                <w:rFonts w:eastAsiaTheme="minorEastAsia"/>
              </w:rPr>
              <w:t xml:space="preserve"> the following bullets that were agreed back in 5G time (88bis):</w:t>
            </w:r>
          </w:p>
          <w:p w14:paraId="3763D9EE" w14:textId="77777777" w:rsidR="00862129" w:rsidRPr="00862129" w:rsidRDefault="00862129" w:rsidP="00272A5C">
            <w:pPr>
              <w:pStyle w:val="ListParagraph"/>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The RS design for time and frequency tracking should </w:t>
            </w:r>
            <w:proofErr w:type="gramStart"/>
            <w:r w:rsidRPr="00862129">
              <w:rPr>
                <w:rFonts w:ascii="Times New Roman" w:eastAsia="MS Mincho" w:hAnsi="Times New Roman"/>
                <w:i/>
                <w:sz w:val="18"/>
                <w:szCs w:val="18"/>
              </w:rPr>
              <w:t>study</w:t>
            </w:r>
            <w:proofErr w:type="gramEnd"/>
          </w:p>
          <w:p w14:paraId="0CAC50C3"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w:t>
            </w:r>
            <w:proofErr w:type="gramStart"/>
            <w:r w:rsidRPr="00862129">
              <w:rPr>
                <w:rFonts w:ascii="Times New Roman" w:eastAsia="MS Mincho" w:hAnsi="Times New Roman"/>
                <w:i/>
                <w:sz w:val="18"/>
                <w:szCs w:val="18"/>
              </w:rPr>
              <w:t>us,  10</w:t>
            </w:r>
            <w:proofErr w:type="gramEnd"/>
            <w:r w:rsidRPr="00862129">
              <w:rPr>
                <w:rFonts w:ascii="Times New Roman" w:eastAsia="MS Mincho" w:hAnsi="Times New Roman"/>
                <w:i/>
                <w:sz w:val="18"/>
                <w:szCs w:val="18"/>
              </w:rPr>
              <w:t>MHz BW CRS: 0.1us</w:t>
            </w:r>
          </w:p>
          <w:p w14:paraId="6577497E"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lastRenderedPageBreak/>
              <w:t>Transmission bandwidth, e.g. wideband, partial band</w:t>
            </w:r>
          </w:p>
          <w:p w14:paraId="62FC9F07"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ListParagraph"/>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ListParagraph"/>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ListParagraph"/>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w:t>
            </w:r>
            <w:proofErr w:type="gramStart"/>
            <w:r>
              <w:rPr>
                <w:rFonts w:eastAsiaTheme="minorEastAsia"/>
              </w:rPr>
              <w:t>agree</w:t>
            </w:r>
            <w:proofErr w:type="gramEnd"/>
            <w:r>
              <w:rPr>
                <w:rFonts w:eastAsiaTheme="minorEastAsia"/>
              </w:rPr>
              <w:t xml:space="preserv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PMingLiU"/>
                <w:lang w:eastAsia="zh-TW"/>
              </w:rPr>
            </w:pPr>
            <w:r>
              <w:rPr>
                <w:rFonts w:eastAsia="PMingLiU" w:hint="eastAsia"/>
                <w:lang w:eastAsia="zh-TW"/>
              </w:rPr>
              <w:t xml:space="preserve">Supportive to clarify </w:t>
            </w:r>
            <w:r w:rsidRPr="001334C7">
              <w:rPr>
                <w:rFonts w:eastAsia="PMingLiU"/>
                <w:lang w:eastAsia="zh-TW"/>
              </w:rPr>
              <w:t xml:space="preserve">5G </w:t>
            </w:r>
            <w:r>
              <w:rPr>
                <w:rFonts w:eastAsia="PMingLiU"/>
                <w:lang w:eastAsia="zh-TW"/>
              </w:rPr>
              <w:t>“</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sidRPr="001334C7">
              <w:rPr>
                <w:rFonts w:eastAsia="PMingLiU"/>
                <w:lang w:eastAsia="zh-TW"/>
              </w:rPr>
              <w:t xml:space="preserve"> </w:t>
            </w:r>
            <w:r>
              <w:rPr>
                <w:rFonts w:eastAsia="PMingLiU" w:hint="eastAsia"/>
                <w:lang w:eastAsia="zh-TW"/>
              </w:rPr>
              <w:t xml:space="preserve">should be used </w:t>
            </w:r>
            <w:r w:rsidRPr="001334C7">
              <w:rPr>
                <w:rFonts w:eastAsia="PMingLiU"/>
                <w:lang w:eastAsia="zh-TW"/>
              </w:rPr>
              <w:t xml:space="preserve">as </w:t>
            </w:r>
            <w:r>
              <w:rPr>
                <w:rFonts w:eastAsia="PMingLiU" w:hint="eastAsia"/>
                <w:lang w:eastAsia="zh-TW"/>
              </w:rPr>
              <w:t>the baseline</w:t>
            </w:r>
          </w:p>
        </w:tc>
      </w:tr>
      <w:tr w:rsidR="00C13D35" w14:paraId="0A855977" w14:textId="77777777" w:rsidTr="00954F1A">
        <w:tc>
          <w:tcPr>
            <w:tcW w:w="906" w:type="pct"/>
            <w:vAlign w:val="center"/>
          </w:tcPr>
          <w:p w14:paraId="2A4946BA" w14:textId="108A846D" w:rsidR="00C13D35" w:rsidRDefault="00C13D35" w:rsidP="0098451D">
            <w:pPr>
              <w:spacing w:before="0" w:after="0" w:line="276" w:lineRule="auto"/>
              <w:jc w:val="center"/>
            </w:pPr>
            <w:r>
              <w:rPr>
                <w:rFonts w:hint="eastAsia"/>
              </w:rPr>
              <w:t>CATT</w:t>
            </w:r>
          </w:p>
        </w:tc>
        <w:tc>
          <w:tcPr>
            <w:tcW w:w="4094" w:type="pct"/>
            <w:vAlign w:val="center"/>
          </w:tcPr>
          <w:p w14:paraId="582B2709" w14:textId="2D070039" w:rsidR="00C13D35" w:rsidRDefault="00C13D35" w:rsidP="0098451D">
            <w:pPr>
              <w:spacing w:before="0" w:after="0" w:line="276" w:lineRule="auto"/>
              <w:rPr>
                <w:rFonts w:eastAsiaTheme="minorEastAsia"/>
              </w:rPr>
            </w:pPr>
            <w:r>
              <w:rPr>
                <w:rFonts w:eastAsiaTheme="minorEastAsia" w:hint="eastAsia"/>
              </w:rPr>
              <w:t>Support.</w:t>
            </w:r>
          </w:p>
        </w:tc>
      </w:tr>
      <w:tr w:rsidR="00C13D35" w14:paraId="163470BB" w14:textId="77777777" w:rsidTr="00954F1A">
        <w:tc>
          <w:tcPr>
            <w:tcW w:w="906" w:type="pct"/>
            <w:vAlign w:val="center"/>
          </w:tcPr>
          <w:p w14:paraId="50E68593" w14:textId="77777777" w:rsidR="00C13D35" w:rsidRDefault="00C13D35" w:rsidP="0098451D">
            <w:pPr>
              <w:spacing w:before="0" w:after="0" w:line="276" w:lineRule="auto"/>
              <w:jc w:val="center"/>
            </w:pPr>
          </w:p>
        </w:tc>
        <w:tc>
          <w:tcPr>
            <w:tcW w:w="4094" w:type="pct"/>
            <w:vAlign w:val="center"/>
          </w:tcPr>
          <w:p w14:paraId="369F3EAE" w14:textId="77777777" w:rsidR="00C13D35" w:rsidRDefault="00C13D35" w:rsidP="0098451D">
            <w:pPr>
              <w:spacing w:before="0" w:after="0" w:line="276" w:lineRule="auto"/>
              <w:rPr>
                <w:rFonts w:eastAsiaTheme="minorEastAsia"/>
              </w:rPr>
            </w:pPr>
          </w:p>
        </w:tc>
      </w:tr>
    </w:tbl>
    <w:p w14:paraId="722EC17E" w14:textId="77777777" w:rsidR="00954F1A" w:rsidRPr="00954F1A" w:rsidRDefault="00954F1A"/>
    <w:p w14:paraId="2B71E8E8" w14:textId="77777777" w:rsidR="00616834" w:rsidRDefault="00272A5C">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ListBullet"/>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lastRenderedPageBreak/>
              <w:t>Apple</w:t>
            </w:r>
          </w:p>
        </w:tc>
        <w:tc>
          <w:tcPr>
            <w:tcW w:w="7795" w:type="dxa"/>
            <w:vAlign w:val="center"/>
          </w:tcPr>
          <w:p w14:paraId="6B631FEE"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t>Fujitsu</w:t>
            </w:r>
          </w:p>
        </w:tc>
        <w:tc>
          <w:tcPr>
            <w:tcW w:w="7795" w:type="dxa"/>
            <w:vAlign w:val="center"/>
          </w:tcPr>
          <w:p w14:paraId="711C72EA" w14:textId="77777777" w:rsidR="00616834" w:rsidRDefault="00272A5C">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ListBullet"/>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ListBullet"/>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ListBullet"/>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lastRenderedPageBreak/>
              <w:t>MediaTek</w:t>
            </w:r>
          </w:p>
        </w:tc>
        <w:tc>
          <w:tcPr>
            <w:tcW w:w="7795" w:type="dxa"/>
            <w:vAlign w:val="center"/>
          </w:tcPr>
          <w:p w14:paraId="08C131C3" w14:textId="77777777" w:rsidR="00616834" w:rsidRDefault="00272A5C">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69EAB00" w14:textId="77777777" w:rsidR="00616834" w:rsidRDefault="00272A5C">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proofErr w:type="spellStart"/>
            <w:r>
              <w:rPr>
                <w:rFonts w:hint="eastAsia"/>
              </w:rPr>
              <w:t>Ofinna</w:t>
            </w:r>
            <w:proofErr w:type="spellEnd"/>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Heading3"/>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272A5C">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 xml:space="preserve">Doppler spread, Doppler shift, delay spread and average delay estimates of the radio channel so that the UE would be </w:t>
      </w:r>
      <w:r>
        <w:rPr>
          <w:color w:val="000000" w:themeColor="text1"/>
        </w:rPr>
        <w:lastRenderedPageBreak/>
        <w:t>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Heading3"/>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ListParagraph"/>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ListParagraph"/>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ListParagraph"/>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ListParagraph"/>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ListParagraph"/>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ListParagraph"/>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TableGrid"/>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lastRenderedPageBreak/>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ListParagraph"/>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ListParagraph"/>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ListParagraph"/>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ListParagraph"/>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ListParagraph"/>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ListParagraph"/>
              <w:numPr>
                <w:ilvl w:val="0"/>
                <w:numId w:val="33"/>
              </w:numPr>
              <w:spacing w:before="0" w:after="0" w:line="276" w:lineRule="auto"/>
            </w:pPr>
            <w:r>
              <w:t xml:space="preserve">we need to add in the list: </w:t>
            </w:r>
          </w:p>
          <w:p w14:paraId="3D845645" w14:textId="77777777" w:rsidR="00616834" w:rsidRDefault="00272A5C">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ListParagraph"/>
              <w:numPr>
                <w:ilvl w:val="1"/>
                <w:numId w:val="33"/>
              </w:numPr>
              <w:spacing w:before="0" w:after="0" w:line="276" w:lineRule="auto"/>
            </w:pPr>
            <w:r>
              <w:t>UE-side complexity</w:t>
            </w:r>
          </w:p>
          <w:p w14:paraId="0B306DD7" w14:textId="77777777" w:rsidR="00616834" w:rsidRDefault="00272A5C">
            <w:pPr>
              <w:pStyle w:val="ListParagraph"/>
              <w:numPr>
                <w:ilvl w:val="1"/>
                <w:numId w:val="33"/>
              </w:numPr>
              <w:spacing w:before="0" w:after="0" w:line="276" w:lineRule="auto"/>
            </w:pPr>
            <w:r>
              <w:t xml:space="preserve">Support of multiple </w:t>
            </w:r>
            <w:proofErr w:type="gramStart"/>
            <w:r>
              <w:t>use-cases</w:t>
            </w:r>
            <w:proofErr w:type="gramEnd"/>
          </w:p>
          <w:p w14:paraId="5BF289AD" w14:textId="77777777" w:rsidR="00616834" w:rsidRDefault="00272A5C">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ListParagraph"/>
              <w:numPr>
                <w:ilvl w:val="0"/>
                <w:numId w:val="33"/>
              </w:numPr>
              <w:spacing w:before="0" w:after="0" w:line="276" w:lineRule="auto"/>
            </w:pPr>
            <w:r>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31FFC76E" w14:textId="77777777" w:rsidR="00616834" w:rsidRDefault="00272A5C">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lastRenderedPageBreak/>
              <w:t>FL proposal 3.2a: Considering the following aspects for the RS design for tracking</w:t>
            </w:r>
          </w:p>
          <w:p w14:paraId="3A6D1609" w14:textId="77777777" w:rsidR="00616834" w:rsidRDefault="00272A5C">
            <w:pPr>
              <w:pStyle w:val="ListParagraph"/>
              <w:numPr>
                <w:ilvl w:val="0"/>
                <w:numId w:val="30"/>
              </w:numPr>
              <w:rPr>
                <w:b/>
                <w:bCs/>
                <w:i/>
                <w:lang w:val="en-GB"/>
              </w:rPr>
            </w:pPr>
            <w:r>
              <w:rPr>
                <w:rFonts w:hint="eastAsia"/>
                <w:b/>
                <w:bCs/>
                <w:i/>
                <w:lang w:val="en-GB"/>
              </w:rPr>
              <w:t>Lower overhead</w:t>
            </w:r>
          </w:p>
          <w:p w14:paraId="05F32EDD"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w:t>
            </w:r>
            <w:proofErr w:type="gramStart"/>
            <w:r w:rsidRPr="00411DB2">
              <w:rPr>
                <w:rFonts w:hint="eastAsia"/>
                <w:color w:val="0000FF"/>
              </w:rPr>
              <w:t>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proofErr w:type="spellStart"/>
            <w:r>
              <w:t>InterDigital</w:t>
            </w:r>
            <w:proofErr w:type="spellEnd"/>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 xml:space="preserve">we propose studying a simplified reference signal design for early access where a single triggered RS burst can be utilized </w:t>
            </w:r>
            <w:proofErr w:type="gramStart"/>
            <w:r>
              <w:t>for both</w:t>
            </w:r>
            <w:proofErr w:type="gramEnd"/>
            <w:r>
              <w:t xml:space="preserve">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lastRenderedPageBreak/>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ListParagraph"/>
              <w:numPr>
                <w:ilvl w:val="0"/>
                <w:numId w:val="31"/>
              </w:numPr>
              <w:rPr>
                <w:b/>
                <w:bCs/>
                <w:i/>
              </w:rPr>
            </w:pPr>
            <w:r>
              <w:rPr>
                <w:rFonts w:hint="eastAsia"/>
                <w:b/>
                <w:bCs/>
                <w:i/>
                <w:lang w:eastAsia="zh-CN"/>
              </w:rPr>
              <w:t>QCL parameters acquisition</w:t>
            </w:r>
          </w:p>
          <w:p w14:paraId="5A638F2D"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6990E862" w14:textId="77777777" w:rsidR="00616834" w:rsidRDefault="00272A5C">
            <w:pPr>
              <w:pStyle w:val="ListParagraph"/>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272A5C">
            <w:pPr>
              <w:pStyle w:val="ListParagraph"/>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 xml:space="preserve">Support both proposals. But we think the RS for tracking should be called </w:t>
            </w:r>
            <w:proofErr w:type="gramStart"/>
            <w:r>
              <w:t>as</w:t>
            </w:r>
            <w:proofErr w:type="gramEnd"/>
            <w:r>
              <w:t xml:space="preserve">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proofErr w:type="spellStart"/>
            <w:r>
              <w:rPr>
                <w:rFonts w:hint="eastAsia"/>
              </w:rPr>
              <w:t>Spreadtrum</w:t>
            </w:r>
            <w:proofErr w:type="spellEnd"/>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w:t>
            </w:r>
            <w:proofErr w:type="gramStart"/>
            <w:r>
              <w:rPr>
                <w:rFonts w:hint="eastAsia"/>
              </w:rPr>
              <w:t>shall</w:t>
            </w:r>
            <w:proofErr w:type="gramEnd"/>
            <w:r>
              <w:rPr>
                <w:rFonts w:hint="eastAsia"/>
              </w:rPr>
              <w:t xml:space="preserve"> be discussed </w:t>
            </w:r>
            <w:proofErr w:type="gramStart"/>
            <w:r>
              <w:rPr>
                <w:rFonts w:hint="eastAsia"/>
              </w:rPr>
              <w:t>in</w:t>
            </w:r>
            <w:proofErr w:type="gramEnd"/>
            <w:r>
              <w:rPr>
                <w:rFonts w:hint="eastAsia"/>
              </w:rPr>
              <w:t xml:space="preserve">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proofErr w:type="spellStart"/>
            <w:r>
              <w:t>Futurewei</w:t>
            </w:r>
            <w:proofErr w:type="spellEnd"/>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lastRenderedPageBreak/>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ListParagraph"/>
              <w:numPr>
                <w:ilvl w:val="0"/>
                <w:numId w:val="31"/>
              </w:numPr>
              <w:rPr>
                <w:b/>
                <w:bCs/>
                <w:i/>
              </w:rPr>
            </w:pPr>
            <w:r>
              <w:rPr>
                <w:rFonts w:hint="eastAsia"/>
                <w:b/>
                <w:bCs/>
                <w:i/>
                <w:lang w:eastAsia="zh-CN"/>
              </w:rPr>
              <w:t>QCL parameters acquisition</w:t>
            </w:r>
          </w:p>
          <w:p w14:paraId="022A7813"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ListParagraph"/>
              <w:numPr>
                <w:ilvl w:val="0"/>
                <w:numId w:val="31"/>
              </w:numPr>
              <w:rPr>
                <w:b/>
                <w:bCs/>
                <w:i/>
                <w:color w:val="FF0000"/>
              </w:rPr>
            </w:pPr>
            <w:r>
              <w:rPr>
                <w:b/>
                <w:bCs/>
                <w:i/>
                <w:color w:val="FF0000"/>
              </w:rPr>
              <w:t>Tracking performance</w:t>
            </w:r>
          </w:p>
          <w:p w14:paraId="51C4AE14"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6A8B0EE" w14:textId="77777777" w:rsidR="00616834" w:rsidRDefault="00272A5C">
            <w:pPr>
              <w:pStyle w:val="ListParagraph"/>
              <w:numPr>
                <w:ilvl w:val="0"/>
                <w:numId w:val="31"/>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ListParagraph"/>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ListParagraph"/>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ListParagraph"/>
              <w:ind w:left="0"/>
              <w:rPr>
                <w:b/>
                <w:bCs/>
                <w:i/>
                <w:lang w:val="en-GB" w:eastAsia="zh-CN"/>
              </w:rPr>
            </w:pPr>
          </w:p>
          <w:p w14:paraId="555CF5E2" w14:textId="7399BAB1" w:rsidR="005E02F4" w:rsidRDefault="005E02F4">
            <w:pPr>
              <w:pStyle w:val="ListParagraph"/>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ListParagraph"/>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ListParagraph"/>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ListParagraph"/>
              <w:numPr>
                <w:ilvl w:val="0"/>
                <w:numId w:val="31"/>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w:t>
            </w:r>
            <w:proofErr w:type="gramStart"/>
            <w:r>
              <w:t>in</w:t>
            </w:r>
            <w:proofErr w:type="gramEnd"/>
            <w:r>
              <w:t xml:space="preserve">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Heading3"/>
        <w:rPr>
          <w:rFonts w:eastAsiaTheme="minorEastAsia"/>
        </w:rPr>
      </w:pPr>
      <w:r>
        <w:rPr>
          <w:rFonts w:eastAsiaTheme="minorEastAsia" w:hint="eastAsia"/>
        </w:rPr>
        <w:lastRenderedPageBreak/>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ListParagraph"/>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ListParagraph"/>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ListParagraph"/>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ListParagraph"/>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ListParagraph"/>
        <w:numPr>
          <w:ilvl w:val="0"/>
          <w:numId w:val="31"/>
        </w:numPr>
        <w:rPr>
          <w:b/>
          <w:bCs/>
          <w:i/>
        </w:rPr>
      </w:pPr>
      <w:r>
        <w:rPr>
          <w:rFonts w:hint="eastAsia"/>
          <w:b/>
          <w:bCs/>
          <w:i/>
          <w:lang w:eastAsia="zh-CN"/>
        </w:rPr>
        <w:t>QCL parameters acquisition</w:t>
      </w:r>
    </w:p>
    <w:p w14:paraId="4664FB83" w14:textId="77777777" w:rsidR="00E60E76" w:rsidRDefault="00E60E76" w:rsidP="00E60E76">
      <w:pPr>
        <w:pStyle w:val="ListParagraph"/>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ListParagraph"/>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TableGrid"/>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w:t>
            </w:r>
            <w:proofErr w:type="gramStart"/>
            <w:r w:rsidRPr="00D13247">
              <w:rPr>
                <w:rFonts w:eastAsiaTheme="minorEastAsia"/>
              </w:rPr>
              <w:t>UE, and</w:t>
            </w:r>
            <w:proofErr w:type="gramEnd"/>
            <w:r w:rsidRPr="00D13247">
              <w:rPr>
                <w:rFonts w:eastAsiaTheme="minorEastAsia"/>
              </w:rPr>
              <w:t xml:space="preserve">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ListParagraph"/>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lastRenderedPageBreak/>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 xml:space="preserve">Regarding the deleted blue bullets, the intention is to avoid duplicated discussion in other agenda items.  As we pointed out before, the </w:t>
            </w:r>
            <w:proofErr w:type="gramStart"/>
            <w:r>
              <w:rPr>
                <w:rFonts w:eastAsiaTheme="minorEastAsia"/>
              </w:rPr>
              <w:t>crossed out</w:t>
            </w:r>
            <w:proofErr w:type="gramEnd"/>
            <w:r>
              <w:rPr>
                <w:rFonts w:eastAsiaTheme="minorEastAsia"/>
              </w:rPr>
              <w:t xml:space="preserve">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PMingLiU"/>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13D35" w14:paraId="33012491" w14:textId="77777777" w:rsidTr="0098451D">
        <w:tc>
          <w:tcPr>
            <w:tcW w:w="906" w:type="pct"/>
            <w:vAlign w:val="center"/>
          </w:tcPr>
          <w:p w14:paraId="562BC9AE" w14:textId="3C0D9AC9" w:rsidR="00C13D35" w:rsidRDefault="00C13D35" w:rsidP="0098451D">
            <w:pPr>
              <w:spacing w:before="0" w:after="0" w:line="276" w:lineRule="auto"/>
              <w:jc w:val="center"/>
            </w:pPr>
            <w:r>
              <w:t>CATT</w:t>
            </w:r>
          </w:p>
        </w:tc>
        <w:tc>
          <w:tcPr>
            <w:tcW w:w="4094" w:type="pct"/>
            <w:vAlign w:val="center"/>
          </w:tcPr>
          <w:p w14:paraId="717E3127" w14:textId="77777777" w:rsidR="00C13D35" w:rsidRPr="00F12173" w:rsidRDefault="00C13D35" w:rsidP="0003506F">
            <w:pPr>
              <w:spacing w:before="0" w:after="0" w:line="276" w:lineRule="auto"/>
            </w:pPr>
            <w:r w:rsidRPr="00F12173">
              <w:rPr>
                <w:rFonts w:hint="eastAsia"/>
                <w:bCs/>
                <w:lang w:val="en-GB"/>
              </w:rPr>
              <w:t>P</w:t>
            </w:r>
            <w:r w:rsidRPr="00F12173">
              <w:rPr>
                <w:bCs/>
                <w:lang w:val="en-GB"/>
              </w:rPr>
              <w:t>roposal 3.2a</w:t>
            </w:r>
            <w:r w:rsidRPr="00F12173">
              <w:rPr>
                <w:rFonts w:hint="eastAsia"/>
                <w:bCs/>
                <w:lang w:val="en-GB"/>
              </w:rPr>
              <w:t>-v2</w:t>
            </w:r>
            <w:r w:rsidRPr="00F12173">
              <w:rPr>
                <w:rFonts w:hint="eastAsia"/>
              </w:rPr>
              <w:t>:</w:t>
            </w:r>
          </w:p>
          <w:p w14:paraId="11309663" w14:textId="77777777" w:rsidR="00C13D35" w:rsidRDefault="00C13D35" w:rsidP="0003506F">
            <w:pPr>
              <w:spacing w:before="0" w:after="0" w:line="276" w:lineRule="auto"/>
            </w:pPr>
            <w:r>
              <w:rPr>
                <w:rFonts w:hint="eastAsia"/>
              </w:rPr>
              <w:t xml:space="preserve">Support in principle. </w:t>
            </w:r>
            <w:r w:rsidRPr="00C61DD6">
              <w:rPr>
                <w:rFonts w:hint="eastAsia"/>
              </w:rPr>
              <w:t>The following aspect</w:t>
            </w:r>
            <w:r>
              <w:rPr>
                <w:rFonts w:hint="eastAsia"/>
              </w:rPr>
              <w:t>s can also be considered</w:t>
            </w:r>
            <w:r w:rsidRPr="00C61DD6">
              <w:rPr>
                <w:rFonts w:hint="eastAsia"/>
              </w:rPr>
              <w:t xml:space="preserve"> for the RS design for </w:t>
            </w:r>
            <w:r>
              <w:rPr>
                <w:rFonts w:hint="eastAsia"/>
              </w:rPr>
              <w:t xml:space="preserve">fine time/frequency </w:t>
            </w:r>
            <w:r w:rsidRPr="00C61DD6">
              <w:rPr>
                <w:rFonts w:hint="eastAsia"/>
              </w:rPr>
              <w:t>tracking</w:t>
            </w:r>
            <w:r>
              <w:rPr>
                <w:rFonts w:hint="eastAsia"/>
              </w:rPr>
              <w:t>:</w:t>
            </w:r>
          </w:p>
          <w:p w14:paraId="10061920" w14:textId="77777777" w:rsidR="00C13D35" w:rsidRPr="0084564E" w:rsidRDefault="00C13D35" w:rsidP="0003506F">
            <w:pPr>
              <w:pStyle w:val="ListParagraph"/>
              <w:numPr>
                <w:ilvl w:val="0"/>
                <w:numId w:val="56"/>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54FEAD33" w14:textId="77777777" w:rsidR="00C13D35" w:rsidRPr="0084564E" w:rsidRDefault="00C13D35" w:rsidP="0003506F">
            <w:pPr>
              <w:pStyle w:val="ListParagraph"/>
              <w:spacing w:before="0" w:after="0"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549898A9" w14:textId="77777777" w:rsidR="00C13D35" w:rsidRDefault="00C13D35" w:rsidP="0003506F">
            <w:pPr>
              <w:spacing w:before="0" w:after="0" w:line="276" w:lineRule="auto"/>
              <w:rPr>
                <w:bCs/>
                <w:lang w:val="en-GB"/>
              </w:rPr>
            </w:pPr>
          </w:p>
          <w:p w14:paraId="7D256408" w14:textId="77777777" w:rsidR="00C13D35" w:rsidRPr="00E718E3" w:rsidRDefault="00C13D35" w:rsidP="0003506F">
            <w:pPr>
              <w:spacing w:before="0" w:after="0" w:line="276" w:lineRule="auto"/>
            </w:pPr>
            <w:r w:rsidRPr="00E718E3">
              <w:rPr>
                <w:rFonts w:hint="eastAsia"/>
              </w:rPr>
              <w:t>P</w:t>
            </w:r>
            <w:r w:rsidRPr="00E718E3">
              <w:t>roposal 3.</w:t>
            </w:r>
            <w:r w:rsidRPr="00E718E3">
              <w:rPr>
                <w:rFonts w:hint="eastAsia"/>
              </w:rPr>
              <w:t>2b-v2:</w:t>
            </w:r>
          </w:p>
          <w:p w14:paraId="68E4F7BE" w14:textId="1E7B828A" w:rsidR="00C13D35" w:rsidRDefault="00C13D35" w:rsidP="0098451D">
            <w:pPr>
              <w:spacing w:before="0" w:after="0" w:line="276" w:lineRule="auto"/>
              <w:rPr>
                <w:rFonts w:eastAsiaTheme="minorEastAsia"/>
              </w:rPr>
            </w:pPr>
            <w:r w:rsidRPr="00E718E3">
              <w:rPr>
                <w:rFonts w:hint="eastAsia"/>
              </w:rPr>
              <w:t>CJTC calibration shall be kept</w:t>
            </w:r>
            <w:r>
              <w:rPr>
                <w:rFonts w:hint="eastAsia"/>
              </w:rPr>
              <w:t xml:space="preserve"> and</w:t>
            </w:r>
            <w:r w:rsidRPr="00E718E3">
              <w:rPr>
                <w:rFonts w:hint="eastAsia"/>
              </w:rPr>
              <w:t xml:space="preserve"> can be studied at this stage.</w:t>
            </w:r>
          </w:p>
        </w:tc>
      </w:tr>
      <w:tr w:rsidR="00C13D35" w14:paraId="15C34742" w14:textId="77777777" w:rsidTr="0098451D">
        <w:tc>
          <w:tcPr>
            <w:tcW w:w="906" w:type="pct"/>
            <w:vAlign w:val="center"/>
          </w:tcPr>
          <w:p w14:paraId="5881165B" w14:textId="77777777" w:rsidR="00C13D35" w:rsidRDefault="00C13D35" w:rsidP="0098451D">
            <w:pPr>
              <w:spacing w:before="0" w:after="0" w:line="276" w:lineRule="auto"/>
              <w:jc w:val="center"/>
            </w:pPr>
          </w:p>
        </w:tc>
        <w:tc>
          <w:tcPr>
            <w:tcW w:w="4094" w:type="pct"/>
            <w:vAlign w:val="center"/>
          </w:tcPr>
          <w:p w14:paraId="6B4373ED" w14:textId="77777777" w:rsidR="00C13D35" w:rsidRDefault="00C13D35" w:rsidP="0098451D">
            <w:pPr>
              <w:spacing w:before="0" w:after="0" w:line="276" w:lineRule="auto"/>
              <w:rPr>
                <w:rFonts w:eastAsiaTheme="minorEastAsia"/>
              </w:rPr>
            </w:pPr>
          </w:p>
        </w:tc>
      </w:tr>
    </w:tbl>
    <w:p w14:paraId="1FD59CBC" w14:textId="77777777" w:rsidR="00A451DB" w:rsidRPr="00A451DB" w:rsidRDefault="00A451DB"/>
    <w:p w14:paraId="13FC00B2" w14:textId="77777777" w:rsidR="00616834" w:rsidRDefault="00272A5C">
      <w:pPr>
        <w:pStyle w:val="Heading2"/>
        <w:ind w:left="578" w:hanging="578"/>
      </w:pPr>
      <w:bookmarkStart w:id="29" w:name="_Hlk221677663"/>
      <w:r>
        <w:rPr>
          <w:rFonts w:eastAsiaTheme="minorEastAsia"/>
        </w:rPr>
        <w:t>Evaluation</w:t>
      </w:r>
      <w:r>
        <w:t xml:space="preserve"> methodology (</w:t>
      </w:r>
      <w:r>
        <w:rPr>
          <w:rFonts w:hint="eastAsia"/>
        </w:rPr>
        <w:t>EVM</w:t>
      </w:r>
      <w:r>
        <w:t>)</w:t>
      </w:r>
    </w:p>
    <w:bookmarkEnd w:id="29"/>
    <w:p w14:paraId="45B363BD" w14:textId="77777777" w:rsidR="00616834" w:rsidRDefault="00272A5C">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Caption"/>
        <w:keepNext/>
        <w:rPr>
          <w:rFonts w:eastAsiaTheme="minorEastAsia"/>
          <w:lang w:eastAsia="zh-CN"/>
        </w:rPr>
      </w:pPr>
      <w:bookmarkStart w:id="30" w:name="_Ref218589675"/>
    </w:p>
    <w:p w14:paraId="19B577E5" w14:textId="77777777" w:rsidR="00616834" w:rsidRDefault="00272A5C">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0"/>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272A5C">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272A5C">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272A5C">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272A5C">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w:t>
            </w:r>
            <w:proofErr w:type="gramStart"/>
            <w:r w:rsidR="00450DED">
              <w:rPr>
                <w:rFonts w:hint="eastAsia"/>
                <w:szCs w:val="20"/>
              </w:rPr>
              <w:t>kHz</w:t>
            </w:r>
            <w:r>
              <w:rPr>
                <w:rFonts w:hint="eastAsia"/>
                <w:szCs w:val="20"/>
              </w:rPr>
              <w:t xml:space="preserve">, </w:t>
            </w:r>
            <w:r w:rsidR="002E5140">
              <w:rPr>
                <w:rFonts w:hint="eastAsia"/>
                <w:szCs w:val="20"/>
              </w:rPr>
              <w:t xml:space="preserve"> 30</w:t>
            </w:r>
            <w:proofErr w:type="gramEnd"/>
            <w:r w:rsidR="002E5140">
              <w:rPr>
                <w:rFonts w:hint="eastAsia"/>
                <w:szCs w:val="20"/>
              </w:rPr>
              <w:t>GHz/120kHz</w:t>
            </w:r>
          </w:p>
        </w:tc>
      </w:tr>
      <w:tr w:rsidR="002E5140" w14:paraId="3B5E41CB" w14:textId="77777777" w:rsidTr="00C50178">
        <w:trPr>
          <w:trHeight w:val="285"/>
          <w:jc w:val="center"/>
          <w:ins w:id="31" w:author="Bingchao BC2 Liu" w:date="2026-02-10T10:21:00Z"/>
        </w:trPr>
        <w:tc>
          <w:tcPr>
            <w:tcW w:w="2689" w:type="dxa"/>
            <w:vAlign w:val="center"/>
          </w:tcPr>
          <w:p w14:paraId="73215E4C" w14:textId="635A98A0" w:rsidR="002E5140" w:rsidRDefault="002E5140">
            <w:pPr>
              <w:spacing w:before="0" w:after="0"/>
              <w:rPr>
                <w:ins w:id="32" w:author="Bingchao BC2 Liu" w:date="2026-02-10T10:21:00Z"/>
                <w:szCs w:val="20"/>
              </w:rPr>
            </w:pPr>
            <w:ins w:id="33" w:author="Bingchao BC2 Liu" w:date="2026-02-10T10:21:00Z">
              <w:r>
                <w:rPr>
                  <w:szCs w:val="20"/>
                </w:rPr>
                <w:t>N</w:t>
              </w:r>
              <w:r>
                <w:rPr>
                  <w:rFonts w:hint="eastAsia"/>
                  <w:szCs w:val="20"/>
                </w:rPr>
                <w:t>umber o</w:t>
              </w:r>
            </w:ins>
            <w:ins w:id="34" w:author="Bingchao BC2 Liu" w:date="2026-02-10T10:22:00Z">
              <w:r>
                <w:rPr>
                  <w:rFonts w:hint="eastAsia"/>
                  <w:szCs w:val="20"/>
                </w:rPr>
                <w:t>f TRPs</w:t>
              </w:r>
            </w:ins>
          </w:p>
        </w:tc>
        <w:tc>
          <w:tcPr>
            <w:tcW w:w="6526" w:type="dxa"/>
            <w:vAlign w:val="center"/>
          </w:tcPr>
          <w:p w14:paraId="0DFDC71A" w14:textId="634377DB" w:rsidR="00A53833" w:rsidRDefault="00101448">
            <w:pPr>
              <w:spacing w:before="0" w:after="0"/>
              <w:rPr>
                <w:ins w:id="35" w:author="Bingchao BC2 Liu" w:date="2026-02-10T10:48:00Z"/>
                <w:rFonts w:eastAsiaTheme="minorEastAsia"/>
                <w:szCs w:val="20"/>
              </w:rPr>
            </w:pPr>
            <w:ins w:id="36" w:author="Bingchao BC2 Liu" w:date="2026-02-10T10:27:00Z">
              <w:r>
                <w:rPr>
                  <w:rFonts w:eastAsiaTheme="minorEastAsia" w:hint="eastAsia"/>
                  <w:szCs w:val="20"/>
                </w:rPr>
                <w:t>1,</w:t>
              </w:r>
            </w:ins>
            <w:r w:rsidR="0045473E">
              <w:rPr>
                <w:rFonts w:eastAsiaTheme="minorEastAsia" w:hint="eastAsia"/>
                <w:szCs w:val="20"/>
              </w:rPr>
              <w:t xml:space="preserve"> </w:t>
            </w:r>
            <w:ins w:id="37" w:author="Bingchao BC2 Liu" w:date="2026-02-10T10:27:00Z">
              <w:r>
                <w:rPr>
                  <w:rFonts w:eastAsiaTheme="minorEastAsia" w:hint="eastAsia"/>
                  <w:szCs w:val="20"/>
                </w:rPr>
                <w:t>2,</w:t>
              </w:r>
            </w:ins>
            <w:r w:rsidR="0045473E">
              <w:rPr>
                <w:rFonts w:eastAsiaTheme="minorEastAsia" w:hint="eastAsia"/>
                <w:szCs w:val="20"/>
              </w:rPr>
              <w:t xml:space="preserve"> </w:t>
            </w:r>
            <w:ins w:id="38" w:author="Bingchao BC2 Liu" w:date="2026-02-10T10:27:00Z">
              <w:r>
                <w:rPr>
                  <w:rFonts w:eastAsiaTheme="minorEastAsia" w:hint="eastAsia"/>
                  <w:szCs w:val="20"/>
                </w:rPr>
                <w:t>4</w:t>
              </w:r>
            </w:ins>
          </w:p>
          <w:p w14:paraId="622B8A1C" w14:textId="59CA919B" w:rsidR="009F64E3" w:rsidRDefault="00554A9A">
            <w:pPr>
              <w:spacing w:before="0" w:after="0"/>
              <w:rPr>
                <w:ins w:id="39" w:author="Bingchao BC2 Liu" w:date="2026-02-10T10:21:00Z"/>
                <w:rFonts w:eastAsiaTheme="minorEastAsia"/>
                <w:szCs w:val="20"/>
              </w:rPr>
            </w:pPr>
            <w:ins w:id="40" w:author="Bingchao BC2 Liu" w:date="2026-02-10T11:00:00Z">
              <w:r>
                <w:rPr>
                  <w:rFonts w:eastAsiaTheme="minorEastAsia"/>
                  <w:szCs w:val="20"/>
                </w:rPr>
                <w:t>Companies</w:t>
              </w:r>
            </w:ins>
            <w:ins w:id="41" w:author="Bingchao BC2 Liu" w:date="2026-02-10T10:48:00Z">
              <w:r w:rsidR="009F64E3">
                <w:rPr>
                  <w:rFonts w:eastAsiaTheme="minorEastAsia" w:hint="eastAsia"/>
                  <w:szCs w:val="20"/>
                </w:rPr>
                <w:t xml:space="preserve"> </w:t>
              </w:r>
            </w:ins>
            <w:ins w:id="42" w:author="Bingchao BC2 Liu" w:date="2026-02-10T10:49:00Z">
              <w:r w:rsidR="009F64E3">
                <w:rPr>
                  <w:rFonts w:eastAsiaTheme="minorEastAsia" w:hint="eastAsia"/>
                  <w:szCs w:val="20"/>
                </w:rPr>
                <w:t>should</w:t>
              </w:r>
            </w:ins>
            <w:ins w:id="43" w:author="Bingchao BC2 Liu" w:date="2026-02-10T10:48:00Z">
              <w:r w:rsidR="009F64E3">
                <w:rPr>
                  <w:rFonts w:eastAsiaTheme="minorEastAsia" w:hint="eastAsia"/>
                  <w:szCs w:val="20"/>
                </w:rPr>
                <w:t xml:space="preserve"> </w:t>
              </w:r>
            </w:ins>
            <w:ins w:id="44" w:author="Bingchao BC2 Liu" w:date="2026-02-10T10:50:00Z">
              <w:r w:rsidR="002D68F9">
                <w:rPr>
                  <w:rFonts w:eastAsiaTheme="minorEastAsia" w:hint="eastAsia"/>
                  <w:szCs w:val="20"/>
                </w:rPr>
                <w:t xml:space="preserve">report the transmission </w:t>
              </w:r>
            </w:ins>
            <w:ins w:id="45" w:author="Bingchao BC2 Liu" w:date="2026-02-10T11:03:00Z">
              <w:r w:rsidR="00DD3ABD">
                <w:rPr>
                  <w:rFonts w:eastAsiaTheme="minorEastAsia"/>
                  <w:szCs w:val="20"/>
                </w:rPr>
                <w:t>assumptions</w:t>
              </w:r>
            </w:ins>
            <w:ins w:id="46" w:author="Bingchao BC2 Liu" w:date="2026-02-10T10:51:00Z">
              <w:r w:rsidR="002D68F9">
                <w:rPr>
                  <w:rFonts w:eastAsiaTheme="minorEastAsia" w:hint="eastAsia"/>
                  <w:szCs w:val="20"/>
                </w:rPr>
                <w:t xml:space="preserve"> f</w:t>
              </w:r>
            </w:ins>
            <w:ins w:id="47" w:author="Bingchao BC2 Liu" w:date="2026-02-10T10:48:00Z">
              <w:r w:rsidR="009F64E3">
                <w:rPr>
                  <w:rFonts w:eastAsiaTheme="minorEastAsia" w:hint="eastAsia"/>
                  <w:szCs w:val="20"/>
                </w:rPr>
                <w:t>or the RS transmission for tracking</w:t>
              </w:r>
            </w:ins>
            <w:ins w:id="48" w:author="Bingchao BC2 Liu" w:date="2026-02-10T10:49:00Z">
              <w:r w:rsidR="009F64E3">
                <w:rPr>
                  <w:rFonts w:eastAsiaTheme="minorEastAsia" w:hint="eastAsia"/>
                  <w:szCs w:val="20"/>
                </w:rPr>
                <w:t xml:space="preserve"> in case of more than 1 TRP</w:t>
              </w:r>
            </w:ins>
            <w:ins w:id="49" w:author="Bingchao BC2 Liu" w:date="2026-02-10T10: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272A5C">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272A5C">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272A5C">
            <w:pPr>
              <w:spacing w:before="0" w:after="0"/>
              <w:rPr>
                <w:rFonts w:eastAsiaTheme="minorEastAsia"/>
                <w:color w:val="000000"/>
                <w:szCs w:val="20"/>
              </w:rPr>
            </w:pPr>
            <w:r>
              <w:rPr>
                <w:rFonts w:eastAsiaTheme="minorEastAsia" w:hint="eastAsia"/>
                <w:color w:val="000000"/>
                <w:szCs w:val="20"/>
              </w:rPr>
              <w:t>SU-MIMO</w:t>
            </w:r>
            <w:ins w:id="50" w:author="Bingchao BC2 Liu" w:date="2026-02-10T10: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272A5C">
            <w:pPr>
              <w:spacing w:before="0" w:after="0"/>
              <w:rPr>
                <w:color w:val="000000"/>
                <w:szCs w:val="20"/>
              </w:rPr>
            </w:pPr>
            <w:r>
              <w:rPr>
                <w:color w:val="000000"/>
                <w:szCs w:val="20"/>
              </w:rPr>
              <w:t>Modulation</w:t>
            </w:r>
          </w:p>
        </w:tc>
        <w:tc>
          <w:tcPr>
            <w:tcW w:w="6526" w:type="dxa"/>
            <w:vAlign w:val="center"/>
          </w:tcPr>
          <w:p w14:paraId="645D8BDD" w14:textId="03CB58C5" w:rsidR="00616834" w:rsidRDefault="00272A5C">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1" w:author="Bingchao BC2 Liu" w:date="2026-02-10T10: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lastRenderedPageBreak/>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Pr="00655C62">
              <w:rPr>
                <w:rFonts w:cs="Times New Roman"/>
                <w:szCs w:val="20"/>
                <w:highlight w:val="yellow"/>
                <w:lang w:eastAsia="ja-JP"/>
              </w:rPr>
              <w:t xml:space="preserve">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 xml:space="preserve">The value of the random angle is selected to be uniformly distributed from +30 to -30 </w:t>
            </w:r>
            <w:proofErr w:type="gramStart"/>
            <w:r w:rsidRPr="00655C62">
              <w:rPr>
                <w:rFonts w:cs="Times New Roman"/>
                <w:szCs w:val="20"/>
                <w:highlight w:val="yellow"/>
                <w:lang w:eastAsia="ja-JP"/>
              </w:rPr>
              <w:t>degree</w:t>
            </w:r>
            <w:proofErr w:type="gramEnd"/>
            <w:r w:rsidRPr="00655C62">
              <w:rPr>
                <w:rFonts w:cs="Times New Roman"/>
                <w:szCs w:val="20"/>
                <w:highlight w:val="yellow"/>
                <w:lang w:eastAsia="ja-JP"/>
              </w:rPr>
              <w:t xml:space="preserve">. The random value is chosen independently for both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00EB6DB8" w:rsidRPr="00655C62">
              <w:rPr>
                <w:rFonts w:hint="eastAsia"/>
                <w:highlight w:val="yellow"/>
              </w:rPr>
              <w:t>.</w:t>
            </w:r>
          </w:p>
          <w:p w14:paraId="3BD6FB45" w14:textId="71A6E4E9" w:rsidR="00053A73" w:rsidRDefault="00053A73" w:rsidP="00923422">
            <w:pPr>
              <w:spacing w:before="0" w:after="0"/>
              <w:rPr>
                <w:ins w:id="52" w:author="Bingchao BC2 Liu" w:date="2026-02-10T10:26:00Z"/>
                <w:szCs w:val="20"/>
              </w:rPr>
            </w:pPr>
          </w:p>
          <w:p w14:paraId="6EBCB0CF" w14:textId="463D0D23" w:rsidR="002E5140" w:rsidRDefault="00101448" w:rsidP="00923422">
            <w:pPr>
              <w:spacing w:before="0" w:after="0"/>
              <w:rPr>
                <w:szCs w:val="20"/>
              </w:rPr>
            </w:pPr>
            <w:ins w:id="53" w:author="Bingchao BC2 Liu" w:date="2026-02-10T10:28:00Z">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w:t>
              </w:r>
              <w:proofErr w:type="gramStart"/>
              <w:r>
                <w:rPr>
                  <w:rFonts w:hint="eastAsia"/>
                  <w:szCs w:val="20"/>
                </w:rPr>
                <w:t>per</w:t>
              </w:r>
              <w:proofErr w:type="gramEnd"/>
              <w:r>
                <w:rPr>
                  <w:rFonts w:hint="eastAsia"/>
                  <w:szCs w:val="20"/>
                </w:rPr>
                <w:t xml:space="preserve">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lastRenderedPageBreak/>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4" w:author="Bingchao BC2 Liu" w:date="2026-02-10T10: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5" w:author="Bingchao BC2 Liu" w:date="2026-02-10T11:02:00Z">
              <w:r w:rsidR="00E66768">
                <w:rPr>
                  <w:rFonts w:hint="eastAsia"/>
                </w:rPr>
                <w:t xml:space="preserve"> (TO)</w:t>
              </w:r>
            </w:ins>
          </w:p>
        </w:tc>
        <w:tc>
          <w:tcPr>
            <w:tcW w:w="6526" w:type="dxa"/>
            <w:vAlign w:val="center"/>
          </w:tcPr>
          <w:p w14:paraId="50CB5BFA" w14:textId="7116996D" w:rsidR="00152F40" w:rsidRDefault="00152F40" w:rsidP="00152F40">
            <w:pPr>
              <w:spacing w:before="0" w:after="0"/>
              <w:rPr>
                <w:ins w:id="56" w:author="Bingchao BC2 Liu" w:date="2026-02-10T10:31:00Z"/>
                <w:rFonts w:eastAsiaTheme="minorEastAsia"/>
                <w:szCs w:val="20"/>
              </w:rPr>
            </w:pPr>
            <w:r>
              <w:rPr>
                <w:rFonts w:eastAsiaTheme="minorEastAsia" w:hint="eastAsia"/>
                <w:szCs w:val="20"/>
              </w:rPr>
              <w:t xml:space="preserve">1/X CP, X= </w:t>
            </w:r>
            <w:del w:id="57" w:author="Bingchao BC2 Liu" w:date="2026-02-11T08:15:00Z" w16du:dateUtc="2026-02-11T07:15:00Z">
              <w:r w:rsidDel="003546D1">
                <w:rPr>
                  <w:rFonts w:eastAsiaTheme="minorEastAsia" w:hint="eastAsia"/>
                  <w:szCs w:val="20"/>
                </w:rPr>
                <w:delText>2</w:delText>
              </w:r>
            </w:del>
            <w:ins w:id="58" w:author="Bingchao BC2 Liu" w:date="2026-02-10T10:38:00Z">
              <w:r w:rsidR="00A53833">
                <w:rPr>
                  <w:rFonts w:eastAsiaTheme="minorEastAsia" w:hint="eastAsia"/>
                  <w:szCs w:val="20"/>
                </w:rPr>
                <w:t>, 8</w:t>
              </w:r>
            </w:ins>
          </w:p>
          <w:p w14:paraId="4116BAE2" w14:textId="058D56EF" w:rsidR="00101448" w:rsidRDefault="00101448" w:rsidP="00152F40">
            <w:pPr>
              <w:spacing w:before="0" w:after="0"/>
              <w:rPr>
                <w:rFonts w:eastAsiaTheme="minorEastAsia"/>
                <w:szCs w:val="20"/>
              </w:rPr>
            </w:pPr>
            <w:ins w:id="59" w:author="Bingchao BC2 Liu" w:date="2026-02-10T10: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w:t>
            </w:r>
            <w:bookmarkStart w:id="60" w:name="_Hlk221679029"/>
            <w:r>
              <w:rPr>
                <w:rFonts w:hint="eastAsia"/>
                <w:szCs w:val="20"/>
              </w:rPr>
              <w:t>CFO</w:t>
            </w:r>
            <w:bookmarkEnd w:id="60"/>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272A5C">
            <w:pPr>
              <w:pStyle w:val="ListParagraph"/>
              <w:numPr>
                <w:ilvl w:val="0"/>
                <w:numId w:val="54"/>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6248C70D" w14:textId="69FD2CF8" w:rsidR="00333F36" w:rsidRDefault="00333F36" w:rsidP="00152F40">
            <w:pPr>
              <w:spacing w:before="0" w:after="0"/>
              <w:rPr>
                <w:rFonts w:eastAsiaTheme="minorEastAsia"/>
                <w:szCs w:val="20"/>
              </w:rPr>
            </w:pPr>
          </w:p>
        </w:tc>
      </w:tr>
      <w:tr w:rsidR="00E66768" w14:paraId="511DF0B3" w14:textId="77777777" w:rsidTr="00C50178">
        <w:trPr>
          <w:trHeight w:val="285"/>
          <w:jc w:val="center"/>
          <w:ins w:id="61" w:author="Bingchao BC2 Liu" w:date="2026-02-10T11:00:00Z"/>
        </w:trPr>
        <w:tc>
          <w:tcPr>
            <w:tcW w:w="2689" w:type="dxa"/>
            <w:vAlign w:val="center"/>
          </w:tcPr>
          <w:p w14:paraId="73E721BB" w14:textId="5FEE38E0" w:rsidR="00E66768" w:rsidRPr="001618A5" w:rsidRDefault="00E66768" w:rsidP="00152F40">
            <w:pPr>
              <w:spacing w:before="0" w:after="0"/>
              <w:rPr>
                <w:ins w:id="62" w:author="Bingchao BC2 Liu" w:date="2026-02-10T11:00:00Z"/>
                <w:szCs w:val="20"/>
                <w:highlight w:val="yellow"/>
              </w:rPr>
            </w:pPr>
            <w:ins w:id="63" w:author="Bingchao BC2 Liu" w:date="2026-02-10T11:01:00Z">
              <w:r w:rsidRPr="001618A5">
                <w:rPr>
                  <w:szCs w:val="20"/>
                  <w:highlight w:val="yellow"/>
                </w:rPr>
                <w:t>CFO drift rate</w:t>
              </w:r>
            </w:ins>
          </w:p>
        </w:tc>
        <w:tc>
          <w:tcPr>
            <w:tcW w:w="6526" w:type="dxa"/>
            <w:vAlign w:val="center"/>
          </w:tcPr>
          <w:p w14:paraId="7AD02581" w14:textId="2FBD721F" w:rsidR="00E66768" w:rsidRDefault="008A2405" w:rsidP="00152F40">
            <w:pPr>
              <w:spacing w:before="0" w:after="0"/>
              <w:rPr>
                <w:rFonts w:eastAsiaTheme="minorEastAsia"/>
                <w:szCs w:val="20"/>
                <w:highlight w:val="yellow"/>
              </w:rPr>
            </w:pPr>
            <w:ins w:id="64" w:author="Bingchao BC2 Liu" w:date="2026-02-11T08:12:00Z" w16du:dateUtc="2026-02-11T07:12:00Z">
              <w:r w:rsidRPr="002C29CF">
                <w:rPr>
                  <w:lang w:val="en-GB"/>
                </w:rPr>
                <w:t>0.16 ppm/sec</w:t>
              </w:r>
            </w:ins>
          </w:p>
          <w:p w14:paraId="0505F894" w14:textId="275AC444" w:rsidR="00E173F6" w:rsidRPr="001618A5" w:rsidRDefault="008A2405" w:rsidP="00152F40">
            <w:pPr>
              <w:spacing w:before="0" w:after="0"/>
              <w:rPr>
                <w:ins w:id="65" w:author="Bingchao BC2 Liu" w:date="2026-02-10T11:00:00Z"/>
                <w:rFonts w:eastAsiaTheme="minorEastAsia"/>
                <w:szCs w:val="20"/>
                <w:highlight w:val="yellow"/>
              </w:rPr>
            </w:pPr>
            <w:ins w:id="66" w:author="Bingchao BC2 Liu" w:date="2026-02-11T08:13:00Z" w16du:dateUtc="2026-02-11T07:13:00Z">
              <w:r>
                <w:rPr>
                  <w:rFonts w:eastAsiaTheme="minorEastAsia"/>
                  <w:szCs w:val="20"/>
                  <w:highlight w:val="yellow"/>
                </w:rPr>
                <w:t>O</w:t>
              </w:r>
              <w:r>
                <w:rPr>
                  <w:rFonts w:eastAsiaTheme="minorEastAsia" w:hint="eastAsia"/>
                  <w:szCs w:val="20"/>
                  <w:highlight w:val="yellow"/>
                </w:rPr>
                <w:t xml:space="preserve">ther values can be </w:t>
              </w:r>
            </w:ins>
            <w:del w:id="67" w:author="Bingchao BC2 Liu" w:date="2026-02-11T08:13:00Z" w16du:dateUtc="2026-02-11T07:13:00Z">
              <w:r w:rsidR="00E173F6" w:rsidDel="008A2405">
                <w:rPr>
                  <w:rFonts w:eastAsiaTheme="minorEastAsia"/>
                  <w:szCs w:val="20"/>
                  <w:highlight w:val="yellow"/>
                </w:rPr>
                <w:delText>R</w:delText>
              </w:r>
            </w:del>
            <w:ins w:id="68" w:author="Bingchao BC2 Liu" w:date="2026-02-11T08:13:00Z" w16du:dateUtc="2026-02-11T07:13:00Z">
              <w:r>
                <w:rPr>
                  <w:rFonts w:eastAsiaTheme="minorEastAsia" w:hint="eastAsia"/>
                  <w:szCs w:val="20"/>
                  <w:highlight w:val="yellow"/>
                </w:rPr>
                <w:t>r</w:t>
              </w:r>
            </w:ins>
            <w:r w:rsidR="00E173F6">
              <w:rPr>
                <w:rFonts w:eastAsiaTheme="minorEastAsia" w:hint="eastAsia"/>
                <w:szCs w:val="20"/>
                <w:highlight w:val="yellow"/>
              </w:rPr>
              <w:t>eported by companies.</w:t>
            </w:r>
          </w:p>
        </w:tc>
      </w:tr>
      <w:tr w:rsidR="00E66768" w14:paraId="4947DD33" w14:textId="77777777" w:rsidTr="00C50178">
        <w:trPr>
          <w:trHeight w:val="285"/>
          <w:jc w:val="center"/>
          <w:ins w:id="69" w:author="Bingchao BC2 Liu" w:date="2026-02-10T11:01:00Z"/>
        </w:trPr>
        <w:tc>
          <w:tcPr>
            <w:tcW w:w="2689" w:type="dxa"/>
            <w:vAlign w:val="center"/>
          </w:tcPr>
          <w:p w14:paraId="255F08B2" w14:textId="62093976" w:rsidR="00E66768" w:rsidRPr="001618A5" w:rsidRDefault="00E66768" w:rsidP="00152F40">
            <w:pPr>
              <w:spacing w:before="0" w:after="0"/>
              <w:rPr>
                <w:ins w:id="70" w:author="Bingchao BC2 Liu" w:date="2026-02-10T11:01:00Z"/>
                <w:szCs w:val="20"/>
                <w:highlight w:val="yellow"/>
              </w:rPr>
            </w:pPr>
            <w:ins w:id="71" w:author="Bingchao BC2 Liu" w:date="2026-02-10T11:01:00Z">
              <w:r w:rsidRPr="001618A5">
                <w:rPr>
                  <w:szCs w:val="20"/>
                  <w:highlight w:val="yellow"/>
                </w:rPr>
                <w:t>TO drift rate</w:t>
              </w:r>
            </w:ins>
          </w:p>
        </w:tc>
        <w:tc>
          <w:tcPr>
            <w:tcW w:w="6526" w:type="dxa"/>
            <w:vAlign w:val="center"/>
          </w:tcPr>
          <w:p w14:paraId="11AE9869" w14:textId="07F115BF" w:rsidR="00E66768" w:rsidDel="008A2405" w:rsidRDefault="008A2405" w:rsidP="00152F40">
            <w:pPr>
              <w:spacing w:before="0" w:after="0"/>
              <w:rPr>
                <w:del w:id="72" w:author="Bingchao BC2 Liu" w:date="2026-02-11T08:12:00Z" w16du:dateUtc="2026-02-11T07:12:00Z"/>
                <w:rFonts w:eastAsiaTheme="minorEastAsia"/>
                <w:szCs w:val="20"/>
                <w:highlight w:val="yellow"/>
              </w:rPr>
            </w:pPr>
            <w:ins w:id="73" w:author="Bingchao BC2 Liu" w:date="2026-02-11T08:13:00Z" w16du:dateUtc="2026-02-11T07:13:00Z">
              <w:r>
                <w:rPr>
                  <w:rFonts w:eastAsiaTheme="minorEastAsia" w:hint="eastAsia"/>
                  <w:szCs w:val="20"/>
                  <w:highlight w:val="yellow"/>
                </w:rPr>
                <w:t>0.16 ppm/</w:t>
              </w:r>
              <w:proofErr w:type="spellStart"/>
              <w:r>
                <w:rPr>
                  <w:rFonts w:eastAsiaTheme="minorEastAsia" w:hint="eastAsia"/>
                  <w:szCs w:val="20"/>
                  <w:highlight w:val="yellow"/>
                </w:rPr>
                <w:t>sec</w:t>
              </w:r>
            </w:ins>
          </w:p>
          <w:p w14:paraId="49DD490A" w14:textId="6613AA8B" w:rsidR="00F13D1C" w:rsidRPr="001618A5" w:rsidRDefault="008A2405" w:rsidP="00152F40">
            <w:pPr>
              <w:spacing w:before="0" w:after="0"/>
              <w:rPr>
                <w:ins w:id="74" w:author="Bingchao BC2 Liu" w:date="2026-02-10T11:01:00Z"/>
                <w:rFonts w:eastAsiaTheme="minorEastAsia"/>
                <w:szCs w:val="20"/>
                <w:highlight w:val="yellow"/>
              </w:rPr>
            </w:pPr>
            <w:ins w:id="75" w:author="Bingchao BC2 Liu" w:date="2026-02-11T08:13:00Z" w16du:dateUtc="2026-02-11T07:13:00Z">
              <w:r>
                <w:rPr>
                  <w:rFonts w:eastAsiaTheme="minorEastAsia"/>
                  <w:szCs w:val="20"/>
                  <w:highlight w:val="yellow"/>
                </w:rPr>
                <w:t>O</w:t>
              </w:r>
              <w:r>
                <w:rPr>
                  <w:rFonts w:eastAsiaTheme="minorEastAsia" w:hint="eastAsia"/>
                  <w:szCs w:val="20"/>
                  <w:highlight w:val="yellow"/>
                </w:rPr>
                <w:t>ther</w:t>
              </w:r>
              <w:proofErr w:type="spellEnd"/>
              <w:r>
                <w:rPr>
                  <w:rFonts w:eastAsiaTheme="minorEastAsia" w:hint="eastAsia"/>
                  <w:szCs w:val="20"/>
                  <w:highlight w:val="yellow"/>
                </w:rPr>
                <w:t xml:space="preserve"> values can be </w:t>
              </w:r>
            </w:ins>
            <w:del w:id="76" w:author="Bingchao BC2 Liu" w:date="2026-02-11T08:13:00Z" w16du:dateUtc="2026-02-11T07:13:00Z">
              <w:r w:rsidR="00F13D1C" w:rsidDel="008A2405">
                <w:rPr>
                  <w:rFonts w:eastAsiaTheme="minorEastAsia"/>
                  <w:szCs w:val="20"/>
                  <w:highlight w:val="yellow"/>
                </w:rPr>
                <w:delText>R</w:delText>
              </w:r>
            </w:del>
            <w:ins w:id="77" w:author="Bingchao BC2 Liu" w:date="2026-02-11T08:13:00Z" w16du:dateUtc="2026-02-11T07:13:00Z">
              <w:r>
                <w:rPr>
                  <w:rFonts w:eastAsiaTheme="minorEastAsia" w:hint="eastAsia"/>
                  <w:szCs w:val="20"/>
                  <w:highlight w:val="yellow"/>
                </w:rPr>
                <w:t>r</w:t>
              </w:r>
            </w:ins>
            <w:r w:rsidR="00F13D1C">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505CFE"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98AB50D"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4TXRUs</w:t>
            </w:r>
            <w:r w:rsidR="009F2889">
              <w:rPr>
                <w:rFonts w:eastAsiaTheme="minorEastAsia" w:hint="eastAsia"/>
                <w:lang w:val="sv-SE" w:eastAsia="zh-CN"/>
              </w:rPr>
              <w:t>/32AEs</w:t>
            </w:r>
            <w:r>
              <w:rPr>
                <w:rFonts w:eastAsiaTheme="minorEastAsia" w:hint="eastAsia"/>
                <w:lang w:val="sv-SE" w:eastAsia="zh-CN"/>
              </w:rPr>
              <w:t xml:space="preserve">: </w:t>
            </w:r>
            <w:r w:rsidRPr="009D1B5F">
              <w:rPr>
                <w:rFonts w:eastAsia="DengXian"/>
                <w:lang w:val="sv-SE" w:eastAsia="zh-CN"/>
              </w:rPr>
              <w:t>(M,N,P,Mg,Ng; Mp, Np)</w:t>
            </w:r>
            <w:r w:rsidRPr="009D1B5F">
              <w:rPr>
                <w:rFonts w:eastAsia="DengXian" w:hint="eastAsia"/>
                <w:lang w:val="sv-SE" w:eastAsia="zh-CN"/>
              </w:rPr>
              <w:t>=</w:t>
            </w:r>
            <w:r w:rsidRPr="009D1B5F">
              <w:rPr>
                <w:rFonts w:eastAsia="DengXian"/>
                <w:lang w:val="sv-SE" w:eastAsia="zh-CN"/>
              </w:rPr>
              <w:t xml:space="preserve"> (8, </w:t>
            </w:r>
            <w:r w:rsidRPr="009D1B5F">
              <w:rPr>
                <w:rFonts w:eastAsia="DengXian" w:hint="eastAsia"/>
                <w:lang w:val="sv-SE" w:eastAsia="zh-CN"/>
              </w:rPr>
              <w:t>2</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 1, 1</w:t>
            </w:r>
            <w:r w:rsidR="009F2889">
              <w:rPr>
                <w:rFonts w:eastAsia="DengXian" w:hint="eastAsia"/>
                <w:lang w:val="sv-SE" w:eastAsia="zh-CN"/>
              </w:rPr>
              <w:t>,</w:t>
            </w:r>
            <w:r w:rsidRPr="009D1B5F">
              <w:rPr>
                <w:rFonts w:eastAsia="DengXian"/>
                <w:lang w:val="sv-SE" w:eastAsia="zh-CN"/>
              </w:rPr>
              <w:t xml:space="preserve"> </w:t>
            </w:r>
            <w:r w:rsidRPr="009D1B5F">
              <w:rPr>
                <w:rFonts w:eastAsia="DengXian" w:hint="eastAsia"/>
                <w:lang w:val="sv-SE" w:eastAsia="zh-CN"/>
              </w:rPr>
              <w:t>1</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w:t>
            </w:r>
            <w:r w:rsidRPr="009D1B5F">
              <w:rPr>
                <w:rFonts w:eastAsia="DengXian"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55F87DBD" w14:textId="77777777" w:rsidR="009F2889" w:rsidRDefault="009F2889" w:rsidP="00152F40">
            <w:pPr>
              <w:pStyle w:val="B1"/>
              <w:spacing w:before="0" w:after="0" w:line="240" w:lineRule="auto"/>
              <w:ind w:left="0" w:firstLine="0"/>
              <w:rPr>
                <w:rFonts w:eastAsiaTheme="minorEastAsia"/>
                <w:lang w:val="sv-SE" w:eastAsia="zh-CN"/>
              </w:rPr>
            </w:pPr>
          </w:p>
          <w:p w14:paraId="212C50AB" w14:textId="6535A499"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14F8D41A"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32TXRUs</w:t>
            </w:r>
            <w:r w:rsidR="009F2889">
              <w:rPr>
                <w:rFonts w:eastAsiaTheme="minorEastAsia" w:hint="eastAsia"/>
                <w:lang w:eastAsia="zh-CN"/>
              </w:rPr>
              <w:t>/128AEs</w:t>
            </w:r>
            <w:r w:rsidRPr="0079790B">
              <w:rPr>
                <w:lang w:eastAsia="ja-JP"/>
              </w:rPr>
              <w:t xml:space="preserve">: </w:t>
            </w:r>
            <w:r w:rsidR="009F2889" w:rsidRPr="009F2889">
              <w:rPr>
                <w:lang w:eastAsia="ja-JP"/>
              </w:rPr>
              <w:t xml:space="preserve">(M, N, P, Mg, Ng; </w:t>
            </w:r>
            <w:proofErr w:type="spellStart"/>
            <w:r w:rsidR="009F2889" w:rsidRPr="009F2889">
              <w:rPr>
                <w:lang w:eastAsia="ja-JP"/>
              </w:rPr>
              <w:t>Mp</w:t>
            </w:r>
            <w:proofErr w:type="spellEnd"/>
            <w:r w:rsidR="009F2889" w:rsidRPr="009F2889">
              <w:rPr>
                <w:lang w:eastAsia="ja-JP"/>
              </w:rPr>
              <w:t>, Np) = (8,8,2,1,</w:t>
            </w:r>
            <w:proofErr w:type="gramStart"/>
            <w:r w:rsidR="009F2889" w:rsidRPr="009F2889">
              <w:rPr>
                <w:lang w:eastAsia="ja-JP"/>
              </w:rPr>
              <w:t>1,2,8</w:t>
            </w:r>
            <w:proofErr w:type="gramEnd"/>
            <w:r w:rsidR="009F2889" w:rsidRPr="009F2889">
              <w:rPr>
                <w:lang w:eastAsia="ja-JP"/>
              </w:rPr>
              <w:t>). (</w:t>
            </w:r>
            <w:proofErr w:type="spellStart"/>
            <w:r w:rsidR="009F2889" w:rsidRPr="009F2889">
              <w:rPr>
                <w:lang w:eastAsia="ja-JP"/>
              </w:rPr>
              <w:t>dH</w:t>
            </w:r>
            <w:proofErr w:type="spellEnd"/>
            <w:r w:rsidR="009F2889" w:rsidRPr="009F2889">
              <w:rPr>
                <w:lang w:eastAsia="ja-JP"/>
              </w:rPr>
              <w:t xml:space="preserve">, </w:t>
            </w:r>
            <w:proofErr w:type="spellStart"/>
            <w:r w:rsidR="009F2889" w:rsidRPr="009F2889">
              <w:rPr>
                <w:lang w:eastAsia="ja-JP"/>
              </w:rPr>
              <w:t>dV</w:t>
            </w:r>
            <w:proofErr w:type="spellEnd"/>
            <w:r w:rsidR="009F2889" w:rsidRPr="009F2889">
              <w:rPr>
                <w:lang w:eastAsia="ja-JP"/>
              </w:rPr>
              <w:t xml:space="preserve">) = (0.5, </w:t>
            </w:r>
            <w:proofErr w:type="gramStart"/>
            <w:r w:rsidR="009F2889" w:rsidRPr="009F2889">
              <w:rPr>
                <w:lang w:eastAsia="ja-JP"/>
              </w:rPr>
              <w:t>0.</w:t>
            </w:r>
            <w:r w:rsidR="009F2889">
              <w:rPr>
                <w:rFonts w:eastAsiaTheme="minorEastAsia" w:hint="eastAsia"/>
                <w:lang w:eastAsia="zh-CN"/>
              </w:rPr>
              <w:t>5</w:t>
            </w:r>
            <w:r w:rsidR="009F2889" w:rsidRPr="009F2889">
              <w:rPr>
                <w:lang w:eastAsia="ja-JP"/>
              </w:rPr>
              <w:t>)λ</w:t>
            </w:r>
            <w:proofErr w:type="gramEnd"/>
          </w:p>
          <w:p w14:paraId="0DC54B82" w14:textId="77777777" w:rsidR="009F2889" w:rsidRDefault="009F2889" w:rsidP="00152F40">
            <w:pPr>
              <w:pStyle w:val="B1"/>
              <w:spacing w:before="0" w:after="0" w:line="240" w:lineRule="auto"/>
              <w:ind w:left="0" w:firstLine="0"/>
              <w:rPr>
                <w:rFonts w:eastAsiaTheme="minorEastAsia"/>
                <w:lang w:val="sv-SE" w:eastAsia="zh-CN"/>
              </w:rPr>
            </w:pPr>
          </w:p>
          <w:p w14:paraId="14279C79" w14:textId="69C6E17C"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44550DCA" w:rsidR="00152F40" w:rsidRPr="009F2889" w:rsidRDefault="009F2889" w:rsidP="00152F40">
            <w:pPr>
              <w:pStyle w:val="B1"/>
              <w:numPr>
                <w:ilvl w:val="0"/>
                <w:numId w:val="34"/>
              </w:numPr>
              <w:spacing w:before="0" w:after="0" w:line="240" w:lineRule="auto"/>
              <w:ind w:left="243" w:hanging="142"/>
              <w:rPr>
                <w:lang w:val="sv-SE" w:eastAsia="ja-JP"/>
              </w:rPr>
            </w:pPr>
            <w:r w:rsidRPr="009F2889">
              <w:rPr>
                <w:rFonts w:eastAsiaTheme="minorEastAsia" w:hint="eastAsia"/>
                <w:lang w:val="sv-SE" w:eastAsia="zh-CN"/>
              </w:rPr>
              <w:t>128</w:t>
            </w:r>
            <w:r w:rsidR="00152F40" w:rsidRPr="009F2889">
              <w:rPr>
                <w:lang w:val="sv-SE" w:eastAsia="ja-JP"/>
              </w:rPr>
              <w:t xml:space="preserve"> TXRUs</w:t>
            </w:r>
            <w:r w:rsidRPr="009F2889">
              <w:rPr>
                <w:rFonts w:eastAsiaTheme="minorEastAsia" w:hint="eastAsia"/>
                <w:lang w:val="sv-SE" w:eastAsia="zh-CN"/>
              </w:rPr>
              <w:t>/728AEs</w:t>
            </w:r>
            <w:r w:rsidR="00152F40" w:rsidRPr="009F2889">
              <w:rPr>
                <w:lang w:val="sv-SE" w:eastAsia="ja-JP"/>
              </w:rPr>
              <w:t xml:space="preserve">: (M, N, P, Mg, Ng, Mp, Np) = </w:t>
            </w:r>
            <w:r w:rsidRPr="009F2889">
              <w:rPr>
                <w:lang w:val="sv-SE" w:eastAsia="ja-JP"/>
              </w:rPr>
              <w:t>(24,16,2, 1, 1, 4,16). (dH,dV) = (0.5,0.8)</w:t>
            </w:r>
            <w:r w:rsidRPr="009F2889">
              <w:rPr>
                <w:lang w:eastAsia="ja-JP"/>
              </w:rPr>
              <w:t>λ</w:t>
            </w:r>
          </w:p>
          <w:p w14:paraId="0BA57C3C" w14:textId="77777777" w:rsidR="005471B3" w:rsidRPr="0079790B" w:rsidRDefault="005471B3" w:rsidP="009F2889">
            <w:pPr>
              <w:pStyle w:val="B1"/>
              <w:spacing w:before="0" w:after="0" w:line="240" w:lineRule="auto"/>
              <w:rPr>
                <w:lang w:eastAsia="ja-JP"/>
              </w:rPr>
            </w:pPr>
          </w:p>
          <w:p w14:paraId="21F13042" w14:textId="288AEDDB" w:rsidR="00152F40" w:rsidRDefault="00152F40" w:rsidP="009F2889">
            <w:pPr>
              <w:pStyle w:val="B1"/>
              <w:spacing w:before="0" w:after="0" w:line="240" w:lineRule="auto"/>
              <w:ind w:left="0"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 xml:space="preserve">round </w:t>
            </w:r>
            <w:r w:rsidR="009F2889">
              <w:rPr>
                <w:rFonts w:eastAsiaTheme="minorEastAsia" w:hint="eastAsia"/>
                <w:lang w:val="sv-SE" w:eastAsia="zh-CN"/>
              </w:rPr>
              <w:t>30</w:t>
            </w:r>
            <w:r w:rsidRPr="00487683">
              <w:rPr>
                <w:rFonts w:eastAsiaTheme="minorEastAsia"/>
                <w:lang w:val="sv-SE" w:eastAsia="zh-CN"/>
              </w:rPr>
              <w:t>GHz carrier frequency</w:t>
            </w:r>
            <w:r w:rsidRPr="00487683" w:rsidDel="00487683">
              <w:rPr>
                <w:rFonts w:eastAsiaTheme="minorEastAsia"/>
                <w:lang w:val="sv-SE" w:eastAsia="zh-CN"/>
              </w:rPr>
              <w:t xml:space="preserve"> </w:t>
            </w:r>
          </w:p>
          <w:p w14:paraId="3CD50E46" w14:textId="592EA7AB" w:rsidR="00152F40" w:rsidRPr="00505CFE" w:rsidRDefault="00152F40" w:rsidP="00152F40">
            <w:pPr>
              <w:pStyle w:val="B1"/>
              <w:numPr>
                <w:ilvl w:val="0"/>
                <w:numId w:val="34"/>
              </w:numPr>
              <w:spacing w:before="0" w:after="0" w:line="240" w:lineRule="auto"/>
              <w:ind w:left="243" w:hanging="142"/>
              <w:rPr>
                <w:lang w:val="sv-SE" w:eastAsia="ja-JP"/>
              </w:rPr>
            </w:pPr>
            <w:r w:rsidRPr="00505CFE">
              <w:rPr>
                <w:lang w:val="sv-SE" w:eastAsia="ja-JP"/>
              </w:rPr>
              <w:t>8TXRUs</w:t>
            </w:r>
            <w:r w:rsidR="000034A4" w:rsidRPr="00505CFE">
              <w:rPr>
                <w:rFonts w:eastAsiaTheme="minorEastAsia" w:hint="eastAsia"/>
                <w:lang w:val="sv-SE" w:eastAsia="zh-CN"/>
              </w:rPr>
              <w:t xml:space="preserve"> / </w:t>
            </w:r>
            <w:r w:rsidR="000034A4" w:rsidRPr="00505CFE">
              <w:rPr>
                <w:rFonts w:eastAsiaTheme="minorEastAsia"/>
                <w:lang w:val="sv-SE" w:eastAsia="zh-CN"/>
              </w:rPr>
              <w:t>512</w:t>
            </w:r>
            <w:r w:rsidR="000034A4" w:rsidRPr="00505CFE">
              <w:rPr>
                <w:rFonts w:eastAsiaTheme="minorEastAsia" w:hint="eastAsia"/>
                <w:lang w:val="sv-SE" w:eastAsia="zh-CN"/>
              </w:rPr>
              <w:t>AEs</w:t>
            </w:r>
            <w:r w:rsidRPr="00505CFE">
              <w:rPr>
                <w:lang w:val="sv-SE" w:eastAsia="ja-JP"/>
              </w:rPr>
              <w:t>: (M, N, P, Mg, Ng, Mp, Np) = (</w:t>
            </w:r>
            <w:r w:rsidR="000034A4" w:rsidRPr="00505CFE">
              <w:rPr>
                <w:lang w:val="sv-SE" w:eastAsia="ja-JP"/>
              </w:rPr>
              <w:t>8, 8, 2, 2, 2; 1, 1</w:t>
            </w:r>
            <w:r w:rsidRPr="00505CFE">
              <w:rPr>
                <w:lang w:val="sv-SE" w:eastAsia="ja-JP"/>
              </w:rPr>
              <w:t>), (dH,dV) = (0.5, 0.5)</w:t>
            </w:r>
            <w:r w:rsidRPr="00A06F68">
              <w:rPr>
                <w:lang w:eastAsia="ja-JP"/>
              </w:rPr>
              <w:t>λ</w:t>
            </w:r>
          </w:p>
          <w:p w14:paraId="6ABA1428" w14:textId="77777777" w:rsidR="00152F40" w:rsidRPr="00505CFE" w:rsidRDefault="00152F40" w:rsidP="002840CB">
            <w:pPr>
              <w:pStyle w:val="B1"/>
              <w:spacing w:before="0" w:after="0" w:line="240" w:lineRule="auto"/>
              <w:ind w:left="101" w:firstLine="0"/>
              <w:rPr>
                <w:lang w:val="sv-SE"/>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5902FE56" w:rsidR="00152F40" w:rsidDel="00D43934" w:rsidRDefault="00152F40" w:rsidP="00152F40">
            <w:pPr>
              <w:spacing w:before="0" w:after="0"/>
              <w:rPr>
                <w:del w:id="78" w:author="Bingchao BC2 Liu" w:date="2026-02-11T08:10:00Z" w16du:dateUtc="2026-02-11T07:10:00Z"/>
                <w:szCs w:val="20"/>
              </w:rPr>
            </w:pPr>
            <w:del w:id="79" w:author="Bingchao BC2 Liu" w:date="2026-02-11T08:10:00Z" w16du:dateUtc="2026-02-11T07:10:00Z">
              <w:r w:rsidDel="00D43934">
                <w:rPr>
                  <w:rFonts w:hint="eastAsia"/>
                  <w:szCs w:val="20"/>
                </w:rPr>
                <w:delText xml:space="preserve">4Rx </w:delText>
              </w:r>
              <w:r w:rsidDel="00D43934">
                <w:rPr>
                  <w:szCs w:val="20"/>
                </w:rPr>
                <w:delText xml:space="preserve"> </w:delText>
              </w:r>
            </w:del>
          </w:p>
          <w:p w14:paraId="3C5C7C44" w14:textId="77777777" w:rsidR="00D43934" w:rsidRDefault="00152F40" w:rsidP="00152F40">
            <w:pPr>
              <w:spacing w:before="0" w:after="0"/>
              <w:rPr>
                <w:ins w:id="80" w:author="Bingchao BC2 Liu" w:date="2026-02-11T08:10:00Z" w16du:dateUtc="2026-02-11T07:10:00Z"/>
                <w:szCs w:val="20"/>
              </w:rPr>
            </w:pPr>
            <w:del w:id="81" w:author="Bingchao BC2 Liu" w:date="2026-02-11T08:10:00Z" w16du:dateUtc="2026-02-11T07:10:00Z">
              <w:r w:rsidDel="00D43934">
                <w:rPr>
                  <w:szCs w:val="20"/>
                </w:rPr>
                <w:delText>(M, N, P, Mg, Ng, Mp, Np) = (1,</w:delText>
              </w:r>
              <w:r w:rsidDel="00D43934">
                <w:rPr>
                  <w:rFonts w:eastAsiaTheme="minorEastAsia" w:hint="eastAsia"/>
                  <w:szCs w:val="20"/>
                </w:rPr>
                <w:delText xml:space="preserve"> 2</w:delText>
              </w:r>
              <w:r w:rsidDel="00D43934">
                <w:rPr>
                  <w:szCs w:val="20"/>
                </w:rPr>
                <w:delText>,</w:delText>
              </w:r>
              <w:r w:rsidDel="00D43934">
                <w:rPr>
                  <w:rFonts w:eastAsiaTheme="minorEastAsia" w:hint="eastAsia"/>
                  <w:szCs w:val="20"/>
                </w:rPr>
                <w:delText xml:space="preserve"> </w:delText>
              </w:r>
              <w:r w:rsidDel="00D43934">
                <w:rPr>
                  <w:szCs w:val="20"/>
                </w:rPr>
                <w:delText>2,</w:delText>
              </w:r>
              <w:r w:rsidDel="00D43934">
                <w:rPr>
                  <w:rFonts w:eastAsiaTheme="minorEastAsia" w:hint="eastAsia"/>
                  <w:szCs w:val="20"/>
                </w:rPr>
                <w:delText xml:space="preserve"> </w:delText>
              </w:r>
              <w:r w:rsidDel="00D43934">
                <w:rPr>
                  <w:szCs w:val="20"/>
                </w:rPr>
                <w:delText>1,</w:delText>
              </w:r>
              <w:r w:rsidDel="00D43934">
                <w:rPr>
                  <w:rFonts w:eastAsiaTheme="minorEastAsia" w:hint="eastAsia"/>
                  <w:szCs w:val="20"/>
                </w:rPr>
                <w:delText xml:space="preserve"> </w:delText>
              </w:r>
              <w:r w:rsidDel="00D43934">
                <w:rPr>
                  <w:szCs w:val="20"/>
                </w:rPr>
                <w:delText>1,</w:delText>
              </w:r>
              <w:r w:rsidDel="00D43934">
                <w:rPr>
                  <w:rFonts w:eastAsiaTheme="minorEastAsia" w:hint="eastAsia"/>
                  <w:szCs w:val="20"/>
                </w:rPr>
                <w:delText xml:space="preserve"> </w:delText>
              </w:r>
              <w:r w:rsidDel="00D43934">
                <w:rPr>
                  <w:szCs w:val="20"/>
                </w:rPr>
                <w:delText>1,</w:delText>
              </w:r>
              <w:r w:rsidDel="00D43934">
                <w:rPr>
                  <w:rFonts w:eastAsiaTheme="minorEastAsia" w:hint="eastAsia"/>
                  <w:szCs w:val="20"/>
                </w:rPr>
                <w:delText xml:space="preserve"> </w:delText>
              </w:r>
              <w:r w:rsidR="005D13EC" w:rsidDel="00D43934">
                <w:rPr>
                  <w:rFonts w:hint="eastAsia"/>
                  <w:szCs w:val="20"/>
                </w:rPr>
                <w:delText>2</w:delText>
              </w:r>
              <w:r w:rsidDel="00D43934">
                <w:rPr>
                  <w:szCs w:val="20"/>
                </w:rPr>
                <w:delText>),</w:delText>
              </w:r>
              <w:r w:rsidDel="00D43934">
                <w:rPr>
                  <w:rFonts w:hint="eastAsia"/>
                  <w:szCs w:val="20"/>
                </w:rPr>
                <w:delText xml:space="preserve"> </w:delText>
              </w:r>
              <w:r w:rsidDel="00D43934">
                <w:rPr>
                  <w:szCs w:val="20"/>
                </w:rPr>
                <w:delText>(dH,</w:delText>
              </w:r>
              <w:r w:rsidR="005D13EC" w:rsidDel="00D43934">
                <w:rPr>
                  <w:rFonts w:hint="eastAsia"/>
                  <w:szCs w:val="20"/>
                </w:rPr>
                <w:delText xml:space="preserve"> </w:delText>
              </w:r>
              <w:r w:rsidDel="00D43934">
                <w:rPr>
                  <w:szCs w:val="20"/>
                </w:rPr>
                <w:delText>dV) = (0.5, 0.5)λ</w:delText>
              </w:r>
            </w:del>
          </w:p>
          <w:p w14:paraId="0D99BBD2" w14:textId="534D16B1" w:rsidR="00152F40" w:rsidRDefault="00D43934" w:rsidP="00152F40">
            <w:pPr>
              <w:spacing w:before="0" w:after="0"/>
              <w:rPr>
                <w:szCs w:val="20"/>
              </w:rPr>
            </w:pPr>
            <w:ins w:id="82" w:author="Bingchao BC2 Liu" w:date="2026-02-11T08:10:00Z" w16du:dateUtc="2026-02-11T07:10:00Z">
              <w:r>
                <w:rPr>
                  <w:szCs w:val="20"/>
                </w:rPr>
                <w:t>F</w:t>
              </w:r>
              <w:r>
                <w:rPr>
                  <w:rFonts w:hint="eastAsia"/>
                  <w:szCs w:val="20"/>
                </w:rPr>
                <w:t xml:space="preserve">ollow </w:t>
              </w:r>
            </w:ins>
            <w:ins w:id="83" w:author="Bingchao BC2 Liu" w:date="2026-02-11T08:11:00Z" w16du:dateUtc="2026-02-11T07:11:00Z">
              <w:r>
                <w:rPr>
                  <w:rFonts w:hint="eastAsia"/>
                  <w:szCs w:val="20"/>
                </w:rPr>
                <w:t xml:space="preserve">the agreement </w:t>
              </w:r>
              <w:proofErr w:type="gramStart"/>
              <w:r>
                <w:rPr>
                  <w:rFonts w:hint="eastAsia"/>
                  <w:szCs w:val="20"/>
                </w:rPr>
                <w:t>in</w:t>
              </w:r>
              <w:proofErr w:type="gramEnd"/>
              <w:r>
                <w:rPr>
                  <w:rFonts w:hint="eastAsia"/>
                  <w:szCs w:val="20"/>
                </w:rPr>
                <w:t xml:space="preserve"> 10.1.</w:t>
              </w:r>
            </w:ins>
            <w:r w:rsidR="00152F40">
              <w:rPr>
                <w:szCs w:val="20"/>
              </w:rPr>
              <w:t xml:space="preserve">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lastRenderedPageBreak/>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3DBCDDEF" w14:textId="77777777" w:rsidR="0022426A" w:rsidRDefault="0022426A" w:rsidP="00152F40">
            <w:pPr>
              <w:spacing w:before="0" w:after="0"/>
              <w:rPr>
                <w:ins w:id="84" w:author="Bingchao BC2 Liu" w:date="2026-02-11T08:11:00Z" w16du:dateUtc="2026-02-11T07:11:00Z"/>
                <w:rFonts w:eastAsiaTheme="minor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p w14:paraId="7ED0BD40" w14:textId="56339593" w:rsidR="00B73527" w:rsidRDefault="00B73527" w:rsidP="00152F40">
            <w:pPr>
              <w:spacing w:before="0" w:after="0"/>
              <w:rPr>
                <w:rFonts w:eastAsiaTheme="minorEastAsia"/>
                <w:szCs w:val="20"/>
              </w:rPr>
            </w:pPr>
            <w:ins w:id="85" w:author="Bingchao BC2 Liu" w:date="2026-02-11T08:11:00Z" w16du:dateUtc="2026-02-11T07:11:00Z">
              <w:r>
                <w:rPr>
                  <w:rFonts w:eastAsiaTheme="minorEastAsia"/>
                  <w:szCs w:val="20"/>
                </w:rPr>
                <w:t>R</w:t>
              </w:r>
              <w:r>
                <w:rPr>
                  <w:rFonts w:eastAsiaTheme="minorEastAsia" w:hint="eastAsia"/>
                  <w:szCs w:val="20"/>
                </w:rPr>
                <w:t>eported by companies.</w:t>
              </w:r>
            </w:ins>
          </w:p>
        </w:tc>
      </w:tr>
    </w:tbl>
    <w:p w14:paraId="0DBF5C86" w14:textId="77777777" w:rsidR="00616834" w:rsidRDefault="00616834"/>
    <w:p w14:paraId="014D459E" w14:textId="77777777" w:rsidR="00616834" w:rsidRDefault="00616834"/>
    <w:tbl>
      <w:tblPr>
        <w:tblStyle w:val="TableGrid"/>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ListParagraph"/>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ListParagraph"/>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ListParagraph"/>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E6CF333" w14:textId="77777777" w:rsidR="00616834" w:rsidRDefault="00272A5C">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ListParagraph"/>
              <w:numPr>
                <w:ilvl w:val="0"/>
                <w:numId w:val="37"/>
              </w:numPr>
              <w:spacing w:before="0" w:after="0" w:line="276" w:lineRule="auto"/>
            </w:pPr>
            <w:r>
              <w:t xml:space="preserve">OK to focus on 30 </w:t>
            </w:r>
            <w:proofErr w:type="spellStart"/>
            <w:r>
              <w:t>KHz</w:t>
            </w:r>
            <w:proofErr w:type="spellEnd"/>
            <w:r>
              <w:t xml:space="preserve"> SCS</w:t>
            </w:r>
          </w:p>
          <w:p w14:paraId="12DF2771" w14:textId="77777777" w:rsidR="00616834" w:rsidRDefault="00272A5C">
            <w:pPr>
              <w:pStyle w:val="ListParagraph"/>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15F8C8F5" w14:textId="77777777" w:rsidR="00616834" w:rsidRDefault="00272A5C">
            <w:pPr>
              <w:pStyle w:val="ListParagraph"/>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272A5C">
            <w:pPr>
              <w:pStyle w:val="ListParagraph"/>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ListParagraph"/>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 xml:space="preserve">With regards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272A5C">
            <w:pPr>
              <w:pStyle w:val="ListParagraph"/>
              <w:numPr>
                <w:ilvl w:val="0"/>
                <w:numId w:val="38"/>
              </w:numPr>
              <w:spacing w:before="0" w:after="0" w:line="276" w:lineRule="auto"/>
            </w:pPr>
            <w:r>
              <w:rPr>
                <w:lang w:eastAsia="zh-CN"/>
              </w:rPr>
              <w:lastRenderedPageBreak/>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ListParagraph"/>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lastRenderedPageBreak/>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86" w:name="OLE_LINK746"/>
            <w:r>
              <w:rPr>
                <w:b/>
                <w:bCs/>
              </w:rPr>
              <w:t>s</w:t>
            </w:r>
            <w:r>
              <w:t xml:space="preserve"> (e.g., &gt;100 km/h) as the current low-velocity assumptions are insufficient to fully evaluate tracking robustness</w:t>
            </w:r>
            <w:bookmarkEnd w:id="86"/>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 xml:space="preserve">Several more parameters need to be added </w:t>
            </w:r>
            <w:proofErr w:type="gramStart"/>
            <w:r>
              <w:t>in</w:t>
            </w:r>
            <w:proofErr w:type="gramEnd"/>
            <w:r>
              <w:t xml:space="preserve"> the above table.</w:t>
            </w:r>
          </w:p>
          <w:p w14:paraId="79BE1B9A" w14:textId="77777777" w:rsidR="00616834" w:rsidRDefault="00272A5C">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proofErr w:type="spellStart"/>
            <w:r>
              <w:rPr>
                <w:rFonts w:eastAsiaTheme="minorEastAsia"/>
              </w:rPr>
              <w:t>Futurewei</w:t>
            </w:r>
            <w:proofErr w:type="spellEnd"/>
          </w:p>
        </w:tc>
        <w:tc>
          <w:tcPr>
            <w:tcW w:w="4094" w:type="pct"/>
          </w:tcPr>
          <w:p w14:paraId="2BEF997A" w14:textId="77777777" w:rsidR="00616834" w:rsidRDefault="00272A5C">
            <w:pPr>
              <w:pStyle w:val="0Maintext"/>
              <w:spacing w:before="240" w:after="240"/>
              <w:rPr>
                <w:rFonts w:eastAsiaTheme="minorEastAsia"/>
                <w:lang w:val="en-US" w:eastAsia="zh-CN"/>
              </w:rPr>
            </w:pPr>
            <w:bookmarkStart w:id="87"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272A5C">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87"/>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w:t>
            </w:r>
            <w:proofErr w:type="gramStart"/>
            <w:r>
              <w:rPr>
                <w:rFonts w:hint="eastAsia"/>
              </w:rPr>
              <w:t>30GHz;</w:t>
            </w:r>
            <w:proofErr w:type="gramEnd"/>
          </w:p>
          <w:p w14:paraId="61A218A6" w14:textId="77777777" w:rsidR="00616834" w:rsidRDefault="00272A5C">
            <w:pPr>
              <w:spacing w:before="0" w:line="276" w:lineRule="auto"/>
            </w:pPr>
            <w:r>
              <w:rPr>
                <w:rFonts w:hint="eastAsia"/>
              </w:rPr>
              <w:t xml:space="preserve">#3: for subcarrier spacing, 4/7GHz: 30kHz, 30GHz: </w:t>
            </w:r>
            <w:proofErr w:type="gramStart"/>
            <w:r>
              <w:rPr>
                <w:rFonts w:hint="eastAsia"/>
              </w:rPr>
              <w:t>120kHz;</w:t>
            </w:r>
            <w:proofErr w:type="gramEnd"/>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w:t>
            </w:r>
            <w:proofErr w:type="gramStart"/>
            <w:r>
              <w:t>parameters</w:t>
            </w:r>
            <w:proofErr w:type="gramEnd"/>
            <w:r>
              <w:t xml:space="preserve">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lastRenderedPageBreak/>
              <w:t>Regarding Frequency drift</w:t>
            </w:r>
            <w:r>
              <w:t>, the following reference mentions “</w:t>
            </w:r>
            <w:r w:rsidRPr="002C29CF">
              <w:rPr>
                <w:lang w:val="en-GB"/>
              </w:rPr>
              <w:t>the frequency drift rate (ppm/sec) in worst case should consider 0.16 ppm/sec.</w:t>
            </w:r>
            <w:r>
              <w:t xml:space="preserve">”  Hence, the </w:t>
            </w:r>
            <w:proofErr w:type="gramStart"/>
            <w:r>
              <w:t>used value</w:t>
            </w:r>
            <w:proofErr w:type="gramEnd"/>
            <w:r>
              <w:t xml:space="preserve"> for evaluations in this study shall not be worse than that.</w:t>
            </w:r>
          </w:p>
          <w:p w14:paraId="423AD99C" w14:textId="77777777" w:rsidR="00BB12FA" w:rsidRDefault="00BB12FA" w:rsidP="00BB12FA">
            <w:hyperlink r:id="rId25" w:history="1">
              <w:r w:rsidRPr="0066062D">
                <w:rPr>
                  <w:rStyle w:val="Hyperlink"/>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 xml:space="preserve">For 30 </w:t>
            </w:r>
            <w:proofErr w:type="spellStart"/>
            <w:r>
              <w:t>KHz</w:t>
            </w:r>
            <w:proofErr w:type="spellEnd"/>
            <w:r>
              <w:t xml:space="preserve">, </w:t>
            </w:r>
            <w:proofErr w:type="spellStart"/>
            <w:r>
              <w:t>Te</w:t>
            </w:r>
            <w:proofErr w:type="spellEnd"/>
            <w:r>
              <w:t xml:space="preserve"> = 0.26 </w:t>
            </w:r>
            <w:proofErr w:type="gramStart"/>
            <w:r>
              <w:t>micro seconds</w:t>
            </w:r>
            <w:proofErr w:type="gramEnd"/>
            <w:r>
              <w:t xml:space="preserve"> according to this table.  And CP/8 = 0.29 microseconds which is higher than the </w:t>
            </w:r>
            <w:proofErr w:type="spellStart"/>
            <w:r>
              <w:t>Te</w:t>
            </w:r>
            <w:proofErr w:type="spellEnd"/>
            <w:r>
              <w:t xml:space="preserve"> limit.  CP/2 is way off.  Hence, we should remove CP/2.  Since we use different subcarrier spacings in this evaluation, we can say the initial timing offset is less than </w:t>
            </w:r>
            <w:proofErr w:type="spellStart"/>
            <w:r>
              <w:t>Te</w:t>
            </w:r>
            <w:proofErr w:type="spellEnd"/>
            <w:r>
              <w:t xml:space="preserv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6"/>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ins w:id="88" w:author="Feifei Sun/PHY Research &amp; Standard Lab /SRC-Beijing/Principal Engineer/Samsung Electronics" w:date="2026-02-10T16:12:00Z"/>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w:t>
            </w:r>
            <w:proofErr w:type="spellStart"/>
            <w:r w:rsidRPr="00BB12FA">
              <w:rPr>
                <w:rFonts w:ascii="Arial" w:hAnsi="Arial" w:cs="Arial"/>
                <w:sz w:val="16"/>
                <w:szCs w:val="16"/>
                <w:lang w:val="en-CA"/>
              </w:rPr>
              <w:t>dH</w:t>
            </w:r>
            <w:proofErr w:type="spellEnd"/>
            <w:r w:rsidRPr="00BB12FA">
              <w:rPr>
                <w:rFonts w:ascii="Arial" w:hAnsi="Arial" w:cs="Arial"/>
                <w:sz w:val="16"/>
                <w:szCs w:val="16"/>
                <w:lang w:val="en-CA"/>
              </w:rPr>
              <w:t xml:space="preserve">, </w:t>
            </w:r>
            <w:proofErr w:type="spellStart"/>
            <w:r w:rsidRPr="00BB12FA">
              <w:rPr>
                <w:rFonts w:ascii="Arial" w:hAnsi="Arial" w:cs="Arial"/>
                <w:sz w:val="16"/>
                <w:szCs w:val="16"/>
                <w:lang w:val="en-CA"/>
              </w:rPr>
              <w:t>dV</w:t>
            </w:r>
            <w:proofErr w:type="spellEnd"/>
            <w:r w:rsidRPr="00BB12FA">
              <w:rPr>
                <w:rFonts w:ascii="Arial" w:hAnsi="Arial" w:cs="Arial"/>
                <w:sz w:val="16"/>
                <w:szCs w:val="16"/>
                <w:lang w:val="en-CA"/>
              </w:rPr>
              <w:t xml:space="preserve">) = (0.5, </w:t>
            </w:r>
            <w:proofErr w:type="gramStart"/>
            <w:r w:rsidRPr="00BB12FA">
              <w:rPr>
                <w:rFonts w:ascii="Arial" w:hAnsi="Arial" w:cs="Arial"/>
                <w:sz w:val="16"/>
                <w:szCs w:val="16"/>
                <w:lang w:val="en-CA"/>
              </w:rPr>
              <w:t>0.5)</w:t>
            </w:r>
            <w:r>
              <w:rPr>
                <w:rFonts w:ascii="Arial" w:hAnsi="Arial" w:cs="Arial"/>
                <w:sz w:val="16"/>
                <w:szCs w:val="16"/>
              </w:rPr>
              <w:t>λ</w:t>
            </w:r>
            <w:proofErr w:type="gramEnd"/>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 xml:space="preserve">Hz, we suggest </w:t>
            </w:r>
            <w:proofErr w:type="gramStart"/>
            <w:r>
              <w:rPr>
                <w:rFonts w:ascii="Arial" w:hAnsi="Arial" w:cs="Arial"/>
                <w:sz w:val="16"/>
                <w:szCs w:val="16"/>
              </w:rPr>
              <w:t>to use</w:t>
            </w:r>
            <w:proofErr w:type="gramEnd"/>
            <w:r>
              <w:rPr>
                <w:rFonts w:ascii="Arial" w:hAnsi="Arial" w:cs="Arial"/>
                <w:sz w:val="16"/>
                <w:szCs w:val="16"/>
              </w:rPr>
              <w:t xml:space="preserv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xml:space="preserve">) = (0.5, </w:t>
            </w:r>
            <w:proofErr w:type="gramStart"/>
            <w:r>
              <w:rPr>
                <w:rFonts w:ascii="Arial" w:hAnsi="Arial" w:cs="Arial"/>
                <w:sz w:val="16"/>
                <w:szCs w:val="16"/>
              </w:rPr>
              <w:t>0.8)λ</w:t>
            </w:r>
            <w:proofErr w:type="gramEnd"/>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lastRenderedPageBreak/>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w:t>
            </w:r>
            <w:proofErr w:type="spellStart"/>
            <w:proofErr w:type="gramStart"/>
            <w:r>
              <w:rPr>
                <w:rFonts w:ascii="Arial" w:hAnsi="Arial" w:cs="Arial"/>
                <w:sz w:val="16"/>
                <w:szCs w:val="16"/>
              </w:rPr>
              <w:t>dH,dV</w:t>
            </w:r>
            <w:proofErr w:type="spellEnd"/>
            <w:proofErr w:type="gramEnd"/>
            <w:r>
              <w:rPr>
                <w:rFonts w:ascii="Arial" w:hAnsi="Arial" w:cs="Arial"/>
                <w:sz w:val="16"/>
                <w:szCs w:val="16"/>
              </w:rPr>
              <w:t>) = (0.5,0.</w:t>
            </w:r>
            <w:proofErr w:type="gramStart"/>
            <w:r>
              <w:rPr>
                <w:rFonts w:ascii="Arial" w:hAnsi="Arial" w:cs="Arial"/>
                <w:sz w:val="16"/>
                <w:szCs w:val="16"/>
              </w:rPr>
              <w:t>8)λ</w:t>
            </w:r>
            <w:proofErr w:type="gramEnd"/>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634DDFC8" w14:textId="77777777" w:rsidR="00616834" w:rsidRDefault="00272A5C">
      <w:pPr>
        <w:pStyle w:val="Heading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proofErr w:type="spellStart"/>
            <w:r>
              <w:rPr>
                <w:rFonts w:eastAsiaTheme="minorEastAsia" w:hint="eastAsia"/>
              </w:rPr>
              <w:t>Ofinno</w:t>
            </w:r>
            <w:proofErr w:type="spellEnd"/>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TableGrid"/>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Heading1"/>
        <w:rPr>
          <w:rFonts w:eastAsiaTheme="minorEastAsia"/>
        </w:rPr>
      </w:pPr>
      <w:bookmarkStart w:id="89" w:name="OLE_LINK4"/>
      <w:r>
        <w:rPr>
          <w:rFonts w:eastAsiaTheme="minorEastAsia" w:hint="eastAsia"/>
          <w:lang w:val="en-US"/>
        </w:rPr>
        <w:t>CSI acquisition by jointly DL and UL</w:t>
      </w:r>
    </w:p>
    <w:p w14:paraId="05C037A9" w14:textId="77777777" w:rsidR="00616834" w:rsidRDefault="00272A5C">
      <w:pPr>
        <w:pStyle w:val="Heading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lastRenderedPageBreak/>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0384DB80" w:rsidR="00616834" w:rsidRDefault="00272A5C">
      <w:pPr>
        <w:pStyle w:val="Heading3"/>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272A5C"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ListParagraph"/>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ListParagraph"/>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ListParagraph"/>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ListParagraph"/>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ListParagraph"/>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TableGrid"/>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lastRenderedPageBreak/>
              <w:t xml:space="preserve">For proposal 6.0b, whether/how to model the SRS power imbalance can be further discussed. We can wait for more </w:t>
            </w:r>
            <w:proofErr w:type="gramStart"/>
            <w:r>
              <w:t>inputs</w:t>
            </w:r>
            <w:proofErr w:type="gramEnd"/>
            <w:r>
              <w:t xml:space="preserve">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lastRenderedPageBreak/>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ListParagraph"/>
              <w:numPr>
                <w:ilvl w:val="0"/>
                <w:numId w:val="40"/>
              </w:numPr>
              <w:spacing w:before="0" w:after="0" w:line="276" w:lineRule="auto"/>
            </w:pPr>
            <w:r>
              <w:t>OK to use EVM for DL CSI reporting as a starting point</w:t>
            </w:r>
          </w:p>
          <w:p w14:paraId="4B5335FF" w14:textId="77777777" w:rsidR="00616834" w:rsidRDefault="00272A5C">
            <w:pPr>
              <w:pStyle w:val="ListParagraph"/>
              <w:numPr>
                <w:ilvl w:val="0"/>
                <w:numId w:val="40"/>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524B561F" w14:textId="77777777" w:rsidR="00616834" w:rsidRDefault="00272A5C">
            <w:pPr>
              <w:pStyle w:val="ListParagraph"/>
              <w:numPr>
                <w:ilvl w:val="0"/>
                <w:numId w:val="40"/>
              </w:numPr>
              <w:spacing w:before="0" w:after="0" w:line="276" w:lineRule="auto"/>
            </w:pPr>
            <w:r>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ListParagraph"/>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ListParagraph"/>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ListParagraph"/>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616834" w14:paraId="6C5E58AA" w14:textId="77777777">
        <w:tc>
          <w:tcPr>
            <w:tcW w:w="907" w:type="pct"/>
          </w:tcPr>
          <w:p w14:paraId="6A3D3815" w14:textId="77777777" w:rsidR="00616834" w:rsidRDefault="00272A5C">
            <w:pPr>
              <w:spacing w:before="0" w:after="0" w:line="276" w:lineRule="auto"/>
              <w:jc w:val="center"/>
            </w:pPr>
            <w:proofErr w:type="spellStart"/>
            <w:r>
              <w:t>InterDigital</w:t>
            </w:r>
            <w:proofErr w:type="spellEnd"/>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proofErr w:type="gramStart"/>
            <w:r>
              <w:t>@Apple</w:t>
            </w:r>
            <w:proofErr w:type="gramEnd"/>
            <w:r>
              <w:t>: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w:t>
            </w:r>
            <w:proofErr w:type="gramStart"/>
            <w:r>
              <w:rPr>
                <w:rFonts w:hint="eastAsia"/>
              </w:rPr>
              <w:t>need</w:t>
            </w:r>
            <w:proofErr w:type="gramEnd"/>
            <w:r>
              <w:rPr>
                <w:rFonts w:hint="eastAsia"/>
              </w:rPr>
              <w:t xml:space="preserve">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proofErr w:type="spellStart"/>
            <w:r>
              <w:rPr>
                <w:rFonts w:eastAsia="Malgun Gothic"/>
                <w:lang w:eastAsia="ko-KR"/>
              </w:rPr>
              <w:lastRenderedPageBreak/>
              <w:t>Futurewei</w:t>
            </w:r>
            <w:proofErr w:type="spellEnd"/>
          </w:p>
        </w:tc>
        <w:tc>
          <w:tcPr>
            <w:tcW w:w="4093" w:type="pct"/>
          </w:tcPr>
          <w:p w14:paraId="5E500D75" w14:textId="77777777" w:rsidR="00616834" w:rsidRDefault="00272A5C">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w:t>
            </w:r>
            <w:proofErr w:type="gramStart"/>
            <w:r>
              <w:rPr>
                <w:rFonts w:eastAsia="Malgun Gothic"/>
                <w:lang w:eastAsia="ko-KR"/>
              </w:rPr>
              <w:t>it</w:t>
            </w:r>
            <w:proofErr w:type="gramEnd"/>
            <w:r>
              <w:rPr>
                <w:rFonts w:eastAsia="Malgun Gothic"/>
                <w:lang w:eastAsia="ko-KR"/>
              </w:rPr>
              <w:t xml:space="preserve">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5E32879" w:rsidR="00616834" w:rsidRDefault="00272A5C">
      <w:pPr>
        <w:pStyle w:val="Heading2"/>
        <w:rPr>
          <w:rFonts w:eastAsiaTheme="minorEastAsia"/>
        </w:rPr>
      </w:pPr>
      <w:r>
        <w:rPr>
          <w:rFonts w:eastAsiaTheme="minorEastAsia" w:hint="eastAsia"/>
        </w:rPr>
        <w:t>CSI acquisition for TDD</w:t>
      </w:r>
    </w:p>
    <w:p w14:paraId="2B328BB6" w14:textId="77777777" w:rsidR="00616834" w:rsidRDefault="00272A5C">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90" w:name="OLE_LINK70"/>
            <w:r>
              <w:rPr>
                <w:i/>
                <w:iCs/>
                <w:u w:val="single"/>
              </w:rPr>
              <w:t xml:space="preserve">Proposal </w:t>
            </w:r>
            <w:r>
              <w:rPr>
                <w:rFonts w:hint="eastAsia"/>
                <w:i/>
                <w:iCs/>
                <w:u w:val="single"/>
              </w:rPr>
              <w:t>5</w:t>
            </w:r>
            <w:r>
              <w:rPr>
                <w:i/>
                <w:iCs/>
              </w:rPr>
              <w:t>:</w:t>
            </w:r>
            <w:bookmarkEnd w:id="9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ListBullet"/>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ListBullet"/>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ListBullet"/>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ListBullet"/>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ListBullet"/>
              <w:spacing w:before="60" w:after="60" w:line="257" w:lineRule="auto"/>
              <w:ind w:left="0" w:firstLine="0"/>
              <w:rPr>
                <w:i/>
              </w:rPr>
            </w:pPr>
            <w:r>
              <w:rPr>
                <w:i/>
              </w:rPr>
              <w:t xml:space="preserve">Proposal 2: For CSI feedback and SRS fusion in TDD system, study fusion of different CSI feedback </w:t>
            </w:r>
            <w:proofErr w:type="gramStart"/>
            <w:r>
              <w:rPr>
                <w:i/>
              </w:rPr>
              <w:t>candidate</w:t>
            </w:r>
            <w:proofErr w:type="gramEnd"/>
            <w:r>
              <w:rPr>
                <w:i/>
              </w:rPr>
              <w:t xml:space="preserve"> with SRS selection:</w:t>
            </w:r>
          </w:p>
          <w:p w14:paraId="68AD03FB" w14:textId="77777777" w:rsidR="00616834" w:rsidRDefault="00272A5C">
            <w:pPr>
              <w:pStyle w:val="ListBullet"/>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ListBullet"/>
              <w:numPr>
                <w:ilvl w:val="0"/>
                <w:numId w:val="42"/>
              </w:numPr>
              <w:spacing w:before="60" w:after="60" w:line="257" w:lineRule="auto"/>
              <w:rPr>
                <w:i/>
              </w:rPr>
            </w:pPr>
            <w:r>
              <w:rPr>
                <w:i/>
              </w:rPr>
              <w:t>CSI feedback is the precoding matrix.</w:t>
            </w:r>
          </w:p>
          <w:p w14:paraId="64C914CF" w14:textId="77777777" w:rsidR="00616834" w:rsidRDefault="00272A5C">
            <w:pPr>
              <w:pStyle w:val="ListBullet"/>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ListBullet"/>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proofErr w:type="spellStart"/>
            <w:r>
              <w:rPr>
                <w:rFonts w:hint="eastAsia"/>
              </w:rPr>
              <w:t>Ofinno</w:t>
            </w:r>
            <w:proofErr w:type="spellEnd"/>
          </w:p>
        </w:tc>
        <w:tc>
          <w:tcPr>
            <w:tcW w:w="7795" w:type="dxa"/>
            <w:vAlign w:val="center"/>
          </w:tcPr>
          <w:p w14:paraId="30C81C4B" w14:textId="77777777" w:rsidR="00616834" w:rsidRDefault="00272A5C">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ListBullet"/>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272A5C">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Heading3"/>
      </w:pPr>
      <w:r>
        <w:lastRenderedPageBreak/>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Heading3"/>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TableGrid"/>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proofErr w:type="spellStart"/>
            <w:r>
              <w:t>InterDigital</w:t>
            </w:r>
            <w:proofErr w:type="spellEnd"/>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lastRenderedPageBreak/>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proofErr w:type="spellStart"/>
            <w:r>
              <w:t>Futurewei</w:t>
            </w:r>
            <w:proofErr w:type="spellEnd"/>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w:t>
            </w:r>
            <w:proofErr w:type="gramStart"/>
            <w:r w:rsidR="00BE57B6">
              <w:t>add</w:t>
            </w:r>
            <w:proofErr w:type="gramEnd"/>
            <w:r w:rsidR="00BE57B6">
              <w:t xml:space="preserve">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proofErr w:type="gramStart"/>
            <w:r w:rsidRPr="003E5A74">
              <w:rPr>
                <w:rFonts w:hint="eastAsia"/>
                <w:color w:val="0000FF"/>
              </w:rPr>
              <w:t xml:space="preserve">Mod: </w:t>
            </w:r>
            <w:r w:rsidRPr="003E5A74">
              <w:rPr>
                <w:color w:val="0000FF"/>
              </w:rPr>
              <w:t>‘</w:t>
            </w:r>
            <w:proofErr w:type="gramEnd"/>
            <w:r w:rsidRPr="003E5A74">
              <w:rPr>
                <w:rFonts w:hint="eastAsia"/>
                <w:color w:val="0000FF"/>
              </w:rPr>
              <w:t>DL</w:t>
            </w:r>
            <w:r w:rsidRPr="003E5A74">
              <w:rPr>
                <w:color w:val="0000FF"/>
              </w:rPr>
              <w:t>’</w:t>
            </w:r>
            <w:r w:rsidRPr="003E5A74">
              <w:rPr>
                <w:rFonts w:hint="eastAsia"/>
                <w:color w:val="0000FF"/>
              </w:rPr>
              <w:t xml:space="preserve"> is removed. The </w:t>
            </w:r>
            <w:proofErr w:type="gramStart"/>
            <w:r w:rsidRPr="003E5A74">
              <w:rPr>
                <w:rFonts w:hint="eastAsia"/>
                <w:color w:val="0000FF"/>
              </w:rPr>
              <w:t>long term</w:t>
            </w:r>
            <w:proofErr w:type="gramEnd"/>
            <w:r w:rsidRPr="003E5A74">
              <w:rPr>
                <w:rFonts w:hint="eastAsia"/>
                <w:color w:val="0000FF"/>
              </w:rPr>
              <w:t xml:space="preserve"> information is listed in proposal 6.3.3</w:t>
            </w:r>
          </w:p>
        </w:tc>
      </w:tr>
    </w:tbl>
    <w:p w14:paraId="329545E1" w14:textId="77777777" w:rsidR="00FA1326" w:rsidRPr="00FA1326" w:rsidRDefault="00FA1326"/>
    <w:p w14:paraId="5C55619B" w14:textId="6F6D5890" w:rsidR="00616834" w:rsidRDefault="00272A5C">
      <w:pPr>
        <w:pStyle w:val="Heading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9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91"/>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Heading3"/>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92" w:name="OLE_LINK1"/>
      <w:r>
        <w:rPr>
          <w:rFonts w:hint="eastAsia"/>
          <w:lang w:val="en-GB"/>
        </w:rPr>
        <w:t xml:space="preserve">long-term channel </w:t>
      </w:r>
      <w:r>
        <w:rPr>
          <w:lang w:val="en-GB"/>
        </w:rPr>
        <w:t>information</w:t>
      </w:r>
      <w:bookmarkEnd w:id="9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lastRenderedPageBreak/>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Heading3"/>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00A209C8">
        <w:rPr>
          <w:rFonts w:ascii="Times New Roman" w:eastAsia="DengXian" w:hAnsi="Times New Roman" w:cs="Aptos" w:hint="eastAsia"/>
          <w:b/>
          <w:bCs/>
          <w:i/>
          <w:szCs w:val="21"/>
          <w:lang w:eastAsia="zh-CN"/>
        </w:rPr>
        <w:t xml:space="preserve"> </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2EFB642"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312FC7F6"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lastRenderedPageBreak/>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proofErr w:type="spellStart"/>
            <w:r>
              <w:t>InterDigital</w:t>
            </w:r>
            <w:proofErr w:type="spellEnd"/>
          </w:p>
        </w:tc>
        <w:tc>
          <w:tcPr>
            <w:tcW w:w="4245" w:type="pct"/>
            <w:vAlign w:val="center"/>
          </w:tcPr>
          <w:p w14:paraId="3403649D" w14:textId="77777777" w:rsidR="00616834" w:rsidRDefault="00272A5C">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93" w:name="OLE_LINK778"/>
            <w:r>
              <w:rPr>
                <w:rFonts w:hint="eastAsia"/>
              </w:rPr>
              <w:t xml:space="preserve">would like </w:t>
            </w:r>
            <w:proofErr w:type="gramStart"/>
            <w:r>
              <w:t>reiterate</w:t>
            </w:r>
            <w:proofErr w:type="gramEnd"/>
            <w:r>
              <w:t xml:space="preserve"> </w:t>
            </w:r>
            <w:bookmarkEnd w:id="9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94" w:name="OLE_LINK799"/>
            <w:r>
              <w:rPr>
                <w:b/>
                <w:bCs/>
                <w:i/>
                <w:iCs/>
                <w:color w:val="EE0000"/>
              </w:rPr>
              <w:t>ent</w:t>
            </w:r>
            <w:r>
              <w:rPr>
                <w:b/>
                <w:bCs/>
                <w:i/>
                <w:iCs/>
              </w:rPr>
              <w:t xml:space="preserve"> </w:t>
            </w:r>
            <w:bookmarkEnd w:id="94"/>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t>Ericsson</w:t>
            </w:r>
          </w:p>
        </w:tc>
        <w:tc>
          <w:tcPr>
            <w:tcW w:w="4245" w:type="pct"/>
            <w:vAlign w:val="center"/>
          </w:tcPr>
          <w:p w14:paraId="6BF50DC4" w14:textId="77777777" w:rsidR="00616834" w:rsidRDefault="00272A5C">
            <w:pPr>
              <w:spacing w:before="0" w:after="0" w:line="240" w:lineRule="auto"/>
            </w:pPr>
            <w:r>
              <w:t xml:space="preserve">We are open to </w:t>
            </w:r>
            <w:proofErr w:type="gramStart"/>
            <w:r>
              <w:t>study</w:t>
            </w:r>
            <w:proofErr w:type="gramEnd"/>
            <w:r>
              <w:t>.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proofErr w:type="spellStart"/>
            <w:r>
              <w:t>Futurewei</w:t>
            </w:r>
            <w:proofErr w:type="spellEnd"/>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w:t>
            </w:r>
            <w:proofErr w:type="gramStart"/>
            <w:r w:rsidRPr="00E1096D">
              <w:rPr>
                <w:rFonts w:hint="eastAsia"/>
                <w:color w:val="0000FF"/>
              </w:rPr>
              <w:t>list</w:t>
            </w:r>
            <w:proofErr w:type="gramEnd"/>
            <w:r w:rsidRPr="00E1096D">
              <w:rPr>
                <w:rFonts w:hint="eastAsia"/>
                <w:color w:val="0000FF"/>
              </w:rPr>
              <w:t xml:space="preserve"> multiple candidates on the </w:t>
            </w:r>
            <w:proofErr w:type="gramStart"/>
            <w:r w:rsidRPr="00E1096D">
              <w:rPr>
                <w:rFonts w:hint="eastAsia"/>
                <w:color w:val="0000FF"/>
              </w:rPr>
              <w:t>long term</w:t>
            </w:r>
            <w:proofErr w:type="gramEnd"/>
            <w:r w:rsidRPr="00E1096D">
              <w:rPr>
                <w:rFonts w:hint="eastAsia"/>
                <w:color w:val="0000FF"/>
              </w:rPr>
              <w:t xml:space="preserve">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w:t>
            </w:r>
            <w:proofErr w:type="gramStart"/>
            <w:r w:rsidR="00FB3F92">
              <w:rPr>
                <w:rFonts w:hint="eastAsia"/>
                <w:color w:val="0000FF"/>
              </w:rPr>
              <w:t>scheme</w:t>
            </w:r>
            <w:r w:rsidR="00357C2E">
              <w:rPr>
                <w:rFonts w:hint="eastAsia"/>
                <w:color w:val="0000FF"/>
              </w:rPr>
              <w:t>(</w:t>
            </w:r>
            <w:proofErr w:type="gramEnd"/>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w:t>
            </w:r>
            <w:proofErr w:type="gramStart"/>
            <w:r w:rsidR="00FB3F92">
              <w:rPr>
                <w:rFonts w:hint="eastAsia"/>
                <w:color w:val="0000FF"/>
              </w:rPr>
              <w:t>TDD</w:t>
            </w:r>
            <w:r w:rsidR="00357C2E">
              <w:rPr>
                <w:rFonts w:hint="eastAsia"/>
                <w:color w:val="0000FF"/>
              </w:rPr>
              <w:t>(</w:t>
            </w:r>
            <w:proofErr w:type="gramEnd"/>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w:t>
            </w:r>
            <w:proofErr w:type="gramStart"/>
            <w:r w:rsidR="00562DD3">
              <w:t>in</w:t>
            </w:r>
            <w:proofErr w:type="gramEnd"/>
            <w:r w:rsidR="00562DD3">
              <w:t xml:space="preserve"> 6.2 (see our comment there), but it can also be studied in this section, in which case </w:t>
            </w:r>
            <w:r w:rsidRPr="00BE57B6">
              <w:t>the following update</w:t>
            </w:r>
            <w:r w:rsidR="00C01315">
              <w:t xml:space="preserve"> </w:t>
            </w:r>
            <w:proofErr w:type="gramStart"/>
            <w:r w:rsidR="00562DD3">
              <w:t>would be</w:t>
            </w:r>
            <w:proofErr w:type="gramEnd"/>
            <w:r w:rsidR="00562DD3">
              <w:t xml:space="preserv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 xml:space="preserve">multipath </w:t>
            </w:r>
            <w:proofErr w:type="gramStart"/>
            <w:r w:rsidRPr="008D0DDE">
              <w:rPr>
                <w:rFonts w:ascii="Times New Roman" w:eastAsia="DengXian" w:hAnsi="Times New Roman" w:cs="Aptos"/>
                <w:b/>
                <w:bCs/>
                <w:i/>
                <w:szCs w:val="21"/>
                <w:lang w:eastAsia="zh-CN"/>
              </w:rPr>
              <w:t>components</w:t>
            </w:r>
            <w:r w:rsidRPr="008D0DDE">
              <w:rPr>
                <w:rFonts w:ascii="Times New Roman" w:eastAsia="DengXian" w:hAnsi="Times New Roman" w:cs="Aptos" w:hint="eastAsia"/>
                <w:b/>
                <w:bCs/>
                <w:i/>
                <w:szCs w:val="21"/>
                <w:lang w:eastAsia="zh-CN"/>
              </w:rPr>
              <w:t>(</w:t>
            </w:r>
            <w:proofErr w:type="gramEnd"/>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36AB027"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1EF48816"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lastRenderedPageBreak/>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Heading3"/>
      </w:pPr>
      <w:r>
        <w:rPr>
          <w:rFonts w:hint="eastAsia"/>
        </w:rPr>
        <w:lastRenderedPageBreak/>
        <w:t xml:space="preserve">FL </w:t>
      </w:r>
      <w:r>
        <w:rPr>
          <w:rFonts w:eastAsiaTheme="minorEastAsia" w:hint="eastAsia"/>
        </w:rPr>
        <w:t>proposals (Round 2)</w:t>
      </w:r>
    </w:p>
    <w:p w14:paraId="67BE53DE" w14:textId="5005C1DC" w:rsidR="00C76BC7" w:rsidRDefault="00C76BC7" w:rsidP="00C76BC7">
      <w:pPr>
        <w:rPr>
          <w:b/>
          <w:bCs/>
          <w:i/>
          <w:iCs/>
        </w:rPr>
      </w:pPr>
      <w:bookmarkStart w:id="95" w:name="_Hlk221633026"/>
      <w:r>
        <w:rPr>
          <w:rFonts w:hint="eastAsia"/>
          <w:b/>
          <w:bCs/>
          <w:i/>
          <w:iCs/>
        </w:rPr>
        <w:t>FL proposal 6.2</w:t>
      </w:r>
      <w:r w:rsidR="00F426D2">
        <w:rPr>
          <w:rFonts w:hint="eastAsia"/>
          <w:b/>
          <w:bCs/>
          <w:i/>
          <w:iCs/>
        </w:rPr>
        <w:t>-v2</w:t>
      </w:r>
      <w:bookmarkEnd w:id="95"/>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ListParagraph"/>
        <w:numPr>
          <w:ilvl w:val="0"/>
          <w:numId w:val="53"/>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sidR="00C76BC7" w:rsidRPr="008D0DDE">
        <w:rPr>
          <w:rFonts w:ascii="Times New Roman" w:eastAsia="DengXian" w:hAnsi="Times New Roman" w:cs="Aptos"/>
          <w:b/>
          <w:bCs/>
          <w:i/>
          <w:szCs w:val="21"/>
          <w:lang w:eastAsia="zh-CN"/>
        </w:rPr>
        <w:t>ultipath components</w:t>
      </w:r>
      <w:r w:rsidR="00C76BC7">
        <w:rPr>
          <w:rFonts w:ascii="Times New Roman" w:eastAsia="DengXian" w:hAnsi="Times New Roman" w:cs="Aptos" w:hint="eastAsia"/>
          <w:b/>
          <w:bCs/>
          <w:i/>
          <w:szCs w:val="21"/>
          <w:lang w:eastAsia="zh-CN"/>
        </w:rPr>
        <w:t xml:space="preserve"> </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MPC</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 xml:space="preserve"> related information</w:t>
      </w:r>
      <w:r w:rsidR="00C76BC7">
        <w:rPr>
          <w:rFonts w:ascii="Times New Roman" w:eastAsia="DengXian" w:hAnsi="Times New Roman" w:cs="Aptos" w:hint="eastAsia"/>
          <w:b/>
          <w:bCs/>
          <w:i/>
          <w:szCs w:val="21"/>
          <w:lang w:eastAsia="zh-CN"/>
        </w:rPr>
        <w:t xml:space="preserve">, e.g., </w:t>
      </w:r>
      <w:r w:rsidR="00C76BC7" w:rsidRPr="008D0DDE">
        <w:rPr>
          <w:rFonts w:ascii="Times New Roman" w:eastAsia="DengXian" w:hAnsi="Times New Roman" w:cs="Aptos"/>
          <w:b/>
          <w:bCs/>
          <w:i/>
          <w:szCs w:val="21"/>
          <w:lang w:eastAsia="zh-CN"/>
        </w:rPr>
        <w:t>Power Angular Spectrum (PAS)PAS</w:t>
      </w:r>
      <w:r w:rsidR="00C76BC7">
        <w:rPr>
          <w:rFonts w:ascii="Times New Roman" w:eastAsia="DengXian" w:hAnsi="Times New Roman" w:cs="Aptos" w:hint="eastAsia"/>
          <w:b/>
          <w:bCs/>
          <w:i/>
          <w:szCs w:val="21"/>
          <w:lang w:eastAsia="zh-CN"/>
        </w:rPr>
        <w:t xml:space="preserve"> or </w:t>
      </w:r>
      <w:r w:rsidR="00C76BC7" w:rsidRPr="008D0DDE">
        <w:rPr>
          <w:rFonts w:ascii="Times New Roman" w:eastAsia="DengXian" w:hAnsi="Times New Roman" w:cs="Aptos"/>
          <w:b/>
          <w:bCs/>
          <w:i/>
          <w:szCs w:val="21"/>
          <w:lang w:eastAsia="zh-CN"/>
        </w:rPr>
        <w:t>Power Delay Profile (PDP)</w:t>
      </w:r>
    </w:p>
    <w:p w14:paraId="3D997E11"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448624E6"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TableGrid"/>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 xml:space="preserve">lease share </w:t>
            </w:r>
            <w:proofErr w:type="gramStart"/>
            <w:r w:rsidR="006B1E75" w:rsidRPr="00FD530A">
              <w:rPr>
                <w:rFonts w:eastAsiaTheme="minorEastAsia" w:hint="eastAsia"/>
                <w:color w:val="0000FF"/>
              </w:rPr>
              <w:t>you</w:t>
            </w:r>
            <w:proofErr w:type="gramEnd"/>
            <w:r w:rsidR="006B1E75" w:rsidRPr="00FD530A">
              <w:rPr>
                <w:rFonts w:eastAsiaTheme="minorEastAsia" w:hint="eastAsia"/>
                <w:color w:val="0000FF"/>
              </w:rPr>
              <w:t xml:space="preserve"> comment, if any.</w:t>
            </w:r>
          </w:p>
        </w:tc>
      </w:tr>
      <w:tr w:rsidR="000A40CB" w14:paraId="26A57018" w14:textId="77777777" w:rsidTr="0098451D">
        <w:tc>
          <w:tcPr>
            <w:tcW w:w="906" w:type="pct"/>
            <w:vAlign w:val="center"/>
          </w:tcPr>
          <w:p w14:paraId="4C6379CE" w14:textId="457E9673" w:rsidR="000A40CB" w:rsidRDefault="000A40CB" w:rsidP="0098451D">
            <w:pPr>
              <w:spacing w:before="0" w:after="0" w:line="276" w:lineRule="auto"/>
              <w:jc w:val="center"/>
            </w:pPr>
            <w:r>
              <w:rPr>
                <w:rFonts w:hint="eastAsia"/>
              </w:rPr>
              <w:t>CATT</w:t>
            </w:r>
          </w:p>
        </w:tc>
        <w:tc>
          <w:tcPr>
            <w:tcW w:w="4094" w:type="pct"/>
            <w:vAlign w:val="center"/>
          </w:tcPr>
          <w:p w14:paraId="1F449F71" w14:textId="245E92F2" w:rsidR="000A40CB" w:rsidRDefault="000A40CB" w:rsidP="0098451D">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505CFE" w14:paraId="2206DBD4" w14:textId="77777777" w:rsidTr="0098451D">
        <w:tc>
          <w:tcPr>
            <w:tcW w:w="906" w:type="pct"/>
            <w:vAlign w:val="center"/>
          </w:tcPr>
          <w:p w14:paraId="33CA0B7B" w14:textId="674145B0" w:rsidR="00505CFE" w:rsidRDefault="00505CFE" w:rsidP="00505CFE">
            <w:pPr>
              <w:spacing w:before="0" w:after="0" w:line="276" w:lineRule="auto"/>
              <w:jc w:val="center"/>
            </w:pPr>
            <w:r>
              <w:t>AT&amp;T</w:t>
            </w:r>
          </w:p>
        </w:tc>
        <w:tc>
          <w:tcPr>
            <w:tcW w:w="4094" w:type="pct"/>
            <w:vAlign w:val="center"/>
          </w:tcPr>
          <w:p w14:paraId="4E1B4E73" w14:textId="77777777" w:rsidR="00505CFE" w:rsidRDefault="00505CFE" w:rsidP="00505CFE">
            <w:pPr>
              <w:spacing w:before="0" w:after="0" w:line="276" w:lineRule="auto"/>
              <w:jc w:val="left"/>
              <w:rPr>
                <w:rFonts w:eastAsiaTheme="minorEastAsia"/>
              </w:rPr>
            </w:pPr>
            <w:r>
              <w:rPr>
                <w:rFonts w:eastAsiaTheme="minorEastAsia"/>
              </w:rPr>
              <w:t xml:space="preserve">Agree with Qualcomm, further clarification is needed for PAS reporting. </w:t>
            </w:r>
          </w:p>
          <w:p w14:paraId="69274174" w14:textId="089D5FA2" w:rsidR="00505CFE" w:rsidRDefault="00505CFE" w:rsidP="00505CFE">
            <w:pPr>
              <w:spacing w:before="0" w:after="0" w:line="276" w:lineRule="auto"/>
              <w:rPr>
                <w:rFonts w:eastAsiaTheme="minorEastAsia"/>
              </w:rPr>
            </w:pPr>
            <w:proofErr w:type="gramStart"/>
            <w:r>
              <w:rPr>
                <w:rFonts w:eastAsiaTheme="minorEastAsia"/>
              </w:rPr>
              <w:t>Also</w:t>
            </w:r>
            <w:proofErr w:type="gramEnd"/>
            <w:r>
              <w:rPr>
                <w:rFonts w:eastAsiaTheme="minorEastAsia"/>
              </w:rPr>
              <w:t xml:space="preserve"> for covariance matrix reporting, we prefer clarifying the different dimensions to be evaluated, e.g., spatial/frequency/time domain covariance</w:t>
            </w:r>
          </w:p>
        </w:tc>
      </w:tr>
    </w:tbl>
    <w:p w14:paraId="6C587354" w14:textId="77777777" w:rsidR="00C76BC7" w:rsidRPr="000B069A" w:rsidRDefault="00C76BC7" w:rsidP="00C76BC7"/>
    <w:p w14:paraId="330B1B38" w14:textId="07444176" w:rsidR="00616834" w:rsidRDefault="00272A5C">
      <w:pPr>
        <w:pStyle w:val="Heading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ListBullet"/>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proofErr w:type="spellStart"/>
            <w:r>
              <w:rPr>
                <w:rFonts w:hint="eastAsia"/>
              </w:rPr>
              <w:t>Ofinno</w:t>
            </w:r>
            <w:proofErr w:type="spellEnd"/>
          </w:p>
        </w:tc>
        <w:tc>
          <w:tcPr>
            <w:tcW w:w="7795" w:type="dxa"/>
            <w:vAlign w:val="center"/>
          </w:tcPr>
          <w:p w14:paraId="2DBE9F2D" w14:textId="77777777" w:rsidR="00616834" w:rsidRDefault="00272A5C">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272A5C">
      <w:pPr>
        <w:pStyle w:val="Heading3"/>
      </w:pPr>
      <w:r>
        <w:lastRenderedPageBreak/>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272A5C">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8"/>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TableGrid"/>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BodyText"/>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Caption"/>
              <w:rPr>
                <w:lang w:eastAsia="zh-CN"/>
              </w:rPr>
            </w:pPr>
            <w:r>
              <w:t>Figure 2. SGCS gain of SRS-assisted explicit CSI reconstruction</w:t>
            </w:r>
          </w:p>
          <w:p w14:paraId="3F2482D4" w14:textId="77777777" w:rsidR="00616834" w:rsidRDefault="00272A5C">
            <w:pPr>
              <w:pStyle w:val="Caption"/>
              <w:jc w:val="both"/>
              <w:rPr>
                <w:u w:val="single"/>
              </w:rPr>
            </w:pPr>
            <w:r>
              <w:rPr>
                <w:u w:val="single"/>
              </w:rPr>
              <w:lastRenderedPageBreak/>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lastRenderedPageBreak/>
              <w:t>Apple</w:t>
            </w:r>
          </w:p>
        </w:tc>
        <w:tc>
          <w:tcPr>
            <w:tcW w:w="7939" w:type="dxa"/>
          </w:tcPr>
          <w:p w14:paraId="10E632F1" w14:textId="77777777" w:rsidR="00616834" w:rsidRDefault="00272A5C">
            <w:pPr>
              <w:pStyle w:val="Caption"/>
              <w:keepNext/>
              <w:spacing w:before="0" w:after="0" w:line="240" w:lineRule="auto"/>
            </w:pPr>
            <w:bookmarkStart w:id="96" w:name="_Ref220488299"/>
            <w:r>
              <w:t xml:space="preserve">Table </w:t>
            </w:r>
            <w:r>
              <w:fldChar w:fldCharType="begin"/>
            </w:r>
            <w:r>
              <w:instrText xml:space="preserve"> SEQ Table \* ARABIC </w:instrText>
            </w:r>
            <w:r>
              <w:fldChar w:fldCharType="separate"/>
            </w:r>
            <w:r>
              <w:t>2</w:t>
            </w:r>
            <w:r>
              <w:fldChar w:fldCharType="end"/>
            </w:r>
            <w:bookmarkEnd w:id="96"/>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Caption"/>
              <w:keepNext/>
              <w:spacing w:before="0" w:after="0" w:line="240" w:lineRule="auto"/>
            </w:pPr>
            <w:bookmarkStart w:id="97" w:name="_Ref220488344"/>
            <w:r>
              <w:t xml:space="preserve">Table </w:t>
            </w:r>
            <w:r>
              <w:fldChar w:fldCharType="begin"/>
            </w:r>
            <w:r>
              <w:instrText xml:space="preserve"> SEQ Table \* ARABIC </w:instrText>
            </w:r>
            <w:r>
              <w:fldChar w:fldCharType="separate"/>
            </w:r>
            <w:r>
              <w:t>3</w:t>
            </w:r>
            <w:r>
              <w:fldChar w:fldCharType="end"/>
            </w:r>
            <w:bookmarkEnd w:id="97"/>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30"/>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TableGrid"/>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lastRenderedPageBreak/>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98" w:name="_Ref219882651"/>
            <w:r>
              <w:rPr>
                <w:b/>
                <w:bCs/>
              </w:rPr>
              <w:t>SGCS comparisons</w:t>
            </w:r>
            <w:bookmarkEnd w:id="98"/>
          </w:p>
          <w:tbl>
            <w:tblPr>
              <w:tblStyle w:val="TableGrid"/>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BodyText"/>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Heading3"/>
        <w:rPr>
          <w:lang w:val="en-US"/>
        </w:rPr>
      </w:pPr>
      <w:r>
        <w:rPr>
          <w:rFonts w:hint="eastAsia"/>
        </w:rPr>
        <w:lastRenderedPageBreak/>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ListParagraph"/>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ListParagraph"/>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ListParagraph"/>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ListParagraph"/>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ListParagraph"/>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TableGrid"/>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lastRenderedPageBreak/>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1"/>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lastRenderedPageBreak/>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proofErr w:type="spellStart"/>
            <w:r>
              <w:t>InterDigital</w:t>
            </w:r>
            <w:proofErr w:type="spellEnd"/>
          </w:p>
        </w:tc>
        <w:tc>
          <w:tcPr>
            <w:tcW w:w="4245" w:type="pct"/>
            <w:vAlign w:val="center"/>
          </w:tcPr>
          <w:p w14:paraId="16E5B0F0" w14:textId="77777777" w:rsidR="00616834" w:rsidRDefault="00272A5C">
            <w:pPr>
              <w:spacing w:before="0" w:after="0" w:line="240" w:lineRule="auto"/>
            </w:pPr>
            <w:r>
              <w:t xml:space="preserve">Do not support, we have </w:t>
            </w:r>
            <w:proofErr w:type="gramStart"/>
            <w:r>
              <w:t>a same view</w:t>
            </w:r>
            <w:proofErr w:type="gramEnd"/>
            <w:r>
              <w:t xml:space="preserve">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proofErr w:type="gramStart"/>
            <w:r>
              <w:t>Similar view</w:t>
            </w:r>
            <w:proofErr w:type="gramEnd"/>
            <w:r>
              <w:t xml:space="preserve"> </w:t>
            </w:r>
            <w:proofErr w:type="gramStart"/>
            <w:r>
              <w:t>as</w:t>
            </w:r>
            <w:proofErr w:type="gramEnd"/>
            <w:r>
              <w:t xml:space="preserve"> MediaTek, it is premature to study this when codebook and SRS are still to be studied.</w:t>
            </w:r>
          </w:p>
          <w:p w14:paraId="7F748B4D" w14:textId="77777777" w:rsidR="00616834" w:rsidRDefault="00272A5C">
            <w:pPr>
              <w:spacing w:before="0" w:after="0" w:line="240" w:lineRule="auto"/>
            </w:pPr>
            <w:r>
              <w:t xml:space="preserve">Another aspect is that inter-vendor training collaboration </w:t>
            </w:r>
            <w:proofErr w:type="gramStart"/>
            <w:r>
              <w:t>issue is</w:t>
            </w:r>
            <w:proofErr w:type="gramEnd"/>
            <w:r>
              <w:t xml:space="preserve">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SimSun"/>
              </w:rPr>
            </w:pPr>
            <w:proofErr w:type="spellStart"/>
            <w:r>
              <w:rPr>
                <w:rFonts w:hint="eastAsia"/>
              </w:rPr>
              <w:t>Spreadtrum</w:t>
            </w:r>
            <w:proofErr w:type="spellEnd"/>
          </w:p>
        </w:tc>
        <w:tc>
          <w:tcPr>
            <w:tcW w:w="4245" w:type="pct"/>
            <w:vAlign w:val="center"/>
          </w:tcPr>
          <w:p w14:paraId="6D7AD71B" w14:textId="77777777" w:rsidR="00616834" w:rsidRDefault="00272A5C">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proofErr w:type="gramStart"/>
            <w:r>
              <w:rPr>
                <w:rFonts w:hint="eastAsia"/>
              </w:rPr>
              <w:t>side</w:t>
            </w:r>
            <w:proofErr w:type="gramEnd"/>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proofErr w:type="spellStart"/>
            <w:r>
              <w:t>Futurewei</w:t>
            </w:r>
            <w:proofErr w:type="spellEnd"/>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Heading3"/>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2B723A1"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ListParagraph"/>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TableGrid"/>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lastRenderedPageBreak/>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0A40CB" w14:paraId="59D7D652" w14:textId="77777777" w:rsidTr="0098451D">
        <w:tc>
          <w:tcPr>
            <w:tcW w:w="906" w:type="pct"/>
            <w:vAlign w:val="center"/>
          </w:tcPr>
          <w:p w14:paraId="0839E12B" w14:textId="1182088C" w:rsidR="000A40CB" w:rsidRDefault="000A40CB" w:rsidP="0098451D">
            <w:pPr>
              <w:spacing w:before="0" w:after="0" w:line="276" w:lineRule="auto"/>
              <w:jc w:val="center"/>
            </w:pPr>
            <w:r>
              <w:rPr>
                <w:rFonts w:hint="eastAsia"/>
              </w:rPr>
              <w:t>CATT</w:t>
            </w:r>
          </w:p>
        </w:tc>
        <w:tc>
          <w:tcPr>
            <w:tcW w:w="4094" w:type="pct"/>
            <w:vAlign w:val="center"/>
          </w:tcPr>
          <w:p w14:paraId="2F7FEDF0" w14:textId="448EAF96" w:rsidR="000A40CB" w:rsidRDefault="000A40CB" w:rsidP="0098451D">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rsidR="00505CFE" w14:paraId="6AAAEF0D" w14:textId="77777777" w:rsidTr="0098451D">
        <w:tc>
          <w:tcPr>
            <w:tcW w:w="906" w:type="pct"/>
            <w:vAlign w:val="center"/>
          </w:tcPr>
          <w:p w14:paraId="56496F7C" w14:textId="41DEA7D6" w:rsidR="00505CFE" w:rsidRDefault="00505CFE" w:rsidP="00505CFE">
            <w:pPr>
              <w:spacing w:before="0" w:after="0" w:line="276" w:lineRule="auto"/>
              <w:jc w:val="center"/>
              <w:rPr>
                <w:rFonts w:hint="eastAsia"/>
              </w:rPr>
            </w:pPr>
            <w:r>
              <w:t>AT&amp;T</w:t>
            </w:r>
          </w:p>
        </w:tc>
        <w:tc>
          <w:tcPr>
            <w:tcW w:w="4094" w:type="pct"/>
            <w:vAlign w:val="center"/>
          </w:tcPr>
          <w:p w14:paraId="5A46D6CA" w14:textId="15D9A4E5" w:rsidR="00505CFE" w:rsidRDefault="00505CFE" w:rsidP="00505CFE">
            <w:pPr>
              <w:spacing w:before="0" w:after="0" w:line="276" w:lineRule="auto"/>
              <w:rPr>
                <w:rFonts w:cs="Times New Roman"/>
                <w:color w:val="000000"/>
                <w:szCs w:val="20"/>
              </w:rPr>
            </w:pPr>
            <w:r>
              <w:rPr>
                <w:rFonts w:eastAsiaTheme="minorEastAsia"/>
              </w:rPr>
              <w:t xml:space="preserve">Our preference is to prioritize the non-AI/ML joint DL/UL CSI case study </w:t>
            </w:r>
            <w:proofErr w:type="gramStart"/>
            <w:r>
              <w:rPr>
                <w:rFonts w:eastAsiaTheme="minorEastAsia"/>
              </w:rPr>
              <w:t>so as to</w:t>
            </w:r>
            <w:proofErr w:type="gramEnd"/>
            <w:r>
              <w:rPr>
                <w:rFonts w:eastAsiaTheme="minorEastAsia"/>
              </w:rPr>
              <w:t xml:space="preserve"> acquire some insights on </w:t>
            </w:r>
            <w:proofErr w:type="gramStart"/>
            <w:r>
              <w:rPr>
                <w:rFonts w:eastAsiaTheme="minorEastAsia"/>
              </w:rPr>
              <w:t>performance, and</w:t>
            </w:r>
            <w:proofErr w:type="gramEnd"/>
            <w:r>
              <w:rPr>
                <w:rFonts w:eastAsiaTheme="minorEastAsia"/>
              </w:rPr>
              <w:t xml:space="preserve"> following that we can down select the sub-cases and options within. </w:t>
            </w:r>
          </w:p>
        </w:tc>
      </w:tr>
    </w:tbl>
    <w:p w14:paraId="2F0B569C" w14:textId="77777777" w:rsidR="0043654C" w:rsidRPr="00987496" w:rsidRDefault="0043654C"/>
    <w:p w14:paraId="79A9F03F" w14:textId="77777777" w:rsidR="00616834" w:rsidRDefault="00272A5C">
      <w:pPr>
        <w:pStyle w:val="Heading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ListParagraph"/>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proofErr w:type="spellStart"/>
            <w:r>
              <w:rPr>
                <w:rFonts w:hint="eastAsia"/>
                <w:szCs w:val="20"/>
              </w:rPr>
              <w:t>InterDigital</w:t>
            </w:r>
            <w:proofErr w:type="spellEnd"/>
          </w:p>
        </w:tc>
        <w:tc>
          <w:tcPr>
            <w:tcW w:w="7795" w:type="dxa"/>
          </w:tcPr>
          <w:p w14:paraId="24EEEB11"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ListBullet"/>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FAF2AEB" w14:textId="77777777" w:rsidR="00616834" w:rsidRDefault="00272A5C">
            <w:pPr>
              <w:pStyle w:val="ListBullet"/>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ListBullet"/>
              <w:spacing w:before="60" w:after="60" w:line="240" w:lineRule="auto"/>
              <w:ind w:left="0" w:firstLine="0"/>
              <w:rPr>
                <w:i/>
              </w:rPr>
            </w:pPr>
            <w:r>
              <w:rPr>
                <w:i/>
              </w:rPr>
              <w:lastRenderedPageBreak/>
              <w:t>Proposal 3: Carefully study the use cases for periodic, semi-persistent and aperiodic CSI report for NW initiated CSI reporting.</w:t>
            </w:r>
          </w:p>
          <w:p w14:paraId="08F99528" w14:textId="77777777" w:rsidR="00616834" w:rsidRDefault="00272A5C">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ListBullet"/>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ListBullet"/>
              <w:spacing w:before="60" w:after="60" w:line="240" w:lineRule="auto"/>
              <w:ind w:left="0" w:firstLine="0"/>
              <w:rPr>
                <w:i/>
              </w:rPr>
            </w:pPr>
            <w:r>
              <w:rPr>
                <w:i/>
              </w:rPr>
              <w:t>Proposal 6: Study UE initiated CSI report for CSI acquisition.</w:t>
            </w:r>
          </w:p>
          <w:p w14:paraId="4AB184F0" w14:textId="77777777" w:rsidR="00616834" w:rsidRDefault="00272A5C">
            <w:pPr>
              <w:pStyle w:val="ListBullet"/>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proofErr w:type="spellStart"/>
            <w:r>
              <w:rPr>
                <w:rFonts w:hint="eastAsia"/>
              </w:rPr>
              <w:lastRenderedPageBreak/>
              <w:t>Pengcheng</w:t>
            </w:r>
            <w:proofErr w:type="spellEnd"/>
            <w:r>
              <w:rPr>
                <w:rFonts w:hint="eastAsia"/>
              </w:rPr>
              <w:t xml:space="preserve">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t>Rakuten</w:t>
            </w:r>
          </w:p>
        </w:tc>
        <w:tc>
          <w:tcPr>
            <w:tcW w:w="7795" w:type="dxa"/>
            <w:vAlign w:val="center"/>
          </w:tcPr>
          <w:p w14:paraId="2C86911D" w14:textId="77777777" w:rsidR="00616834" w:rsidRDefault="00272A5C">
            <w:pPr>
              <w:pStyle w:val="ListBullet"/>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4179D748" w14:textId="77777777" w:rsidR="00616834" w:rsidRDefault="00272A5C">
            <w:pPr>
              <w:pStyle w:val="ListBullet"/>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Heading3"/>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89"/>
    <w:p w14:paraId="39A31838" w14:textId="77777777" w:rsidR="00616834" w:rsidRDefault="00272A5C">
      <w:pPr>
        <w:pStyle w:val="Heading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272A5C">
      <w:pPr>
        <w:pStyle w:val="Heading1"/>
        <w:rPr>
          <w:lang w:val="en-US"/>
        </w:rPr>
      </w:pPr>
      <w:r>
        <w:rPr>
          <w:lang w:val="en-US"/>
        </w:rPr>
        <w:t>References</w:t>
      </w:r>
    </w:p>
    <w:p w14:paraId="6208339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19CA1CBD"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79BD35E1"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6AC8F3E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lastRenderedPageBreak/>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0C434299"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4BA72026"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65893AC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2"/>
      <w:footerReference w:type="default" r:id="rId33"/>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65E7" w14:textId="77777777" w:rsidR="00610718" w:rsidRDefault="00610718">
      <w:pPr>
        <w:spacing w:line="240" w:lineRule="auto"/>
      </w:pPr>
      <w:r>
        <w:separator/>
      </w:r>
    </w:p>
  </w:endnote>
  <w:endnote w:type="continuationSeparator" w:id="0">
    <w:p w14:paraId="60112DF5" w14:textId="77777777" w:rsidR="00610718" w:rsidRDefault="00610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Footer"/>
    </w:pPr>
    <w:r>
      <w:fldChar w:fldCharType="begin"/>
    </w:r>
    <w:r>
      <w:instrText xml:space="preserve"> PAGE   \* MERGEFORMAT </w:instrText>
    </w:r>
    <w:r>
      <w:fldChar w:fldCharType="separate"/>
    </w:r>
    <w:r w:rsidR="000A40CB">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8092" w14:textId="77777777" w:rsidR="00610718" w:rsidRDefault="00610718">
      <w:pPr>
        <w:spacing w:before="0" w:after="0"/>
      </w:pPr>
      <w:r>
        <w:separator/>
      </w:r>
    </w:p>
  </w:footnote>
  <w:footnote w:type="continuationSeparator" w:id="0">
    <w:p w14:paraId="0CEDF26F" w14:textId="77777777" w:rsidR="00610718" w:rsidRDefault="006107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3312">
    <w:abstractNumId w:val="4"/>
  </w:num>
  <w:num w:numId="2" w16cid:durableId="2023624792">
    <w:abstractNumId w:val="1"/>
  </w:num>
  <w:num w:numId="3" w16cid:durableId="659580669">
    <w:abstractNumId w:val="36"/>
  </w:num>
  <w:num w:numId="4" w16cid:durableId="1135176708">
    <w:abstractNumId w:val="27"/>
  </w:num>
  <w:num w:numId="5" w16cid:durableId="443576861">
    <w:abstractNumId w:val="51"/>
  </w:num>
  <w:num w:numId="6" w16cid:durableId="1969895401">
    <w:abstractNumId w:val="17"/>
  </w:num>
  <w:num w:numId="7" w16cid:durableId="1449275980">
    <w:abstractNumId w:val="34"/>
  </w:num>
  <w:num w:numId="8" w16cid:durableId="1080327314">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51941000">
    <w:abstractNumId w:val="30"/>
  </w:num>
  <w:num w:numId="10" w16cid:durableId="1814523376">
    <w:abstractNumId w:val="6"/>
  </w:num>
  <w:num w:numId="11" w16cid:durableId="1935626965">
    <w:abstractNumId w:val="26"/>
  </w:num>
  <w:num w:numId="12" w16cid:durableId="2130007882">
    <w:abstractNumId w:val="43"/>
  </w:num>
  <w:num w:numId="13" w16cid:durableId="64425028">
    <w:abstractNumId w:val="50"/>
  </w:num>
  <w:num w:numId="14" w16cid:durableId="649359169">
    <w:abstractNumId w:val="31"/>
  </w:num>
  <w:num w:numId="15" w16cid:durableId="1191606525">
    <w:abstractNumId w:val="54"/>
  </w:num>
  <w:num w:numId="16" w16cid:durableId="1830247852">
    <w:abstractNumId w:val="20"/>
  </w:num>
  <w:num w:numId="17" w16cid:durableId="409082669">
    <w:abstractNumId w:val="46"/>
  </w:num>
  <w:num w:numId="18" w16cid:durableId="1344941271">
    <w:abstractNumId w:val="33"/>
  </w:num>
  <w:num w:numId="19" w16cid:durableId="1231772741">
    <w:abstractNumId w:val="24"/>
  </w:num>
  <w:num w:numId="20" w16cid:durableId="413822067">
    <w:abstractNumId w:val="29"/>
  </w:num>
  <w:num w:numId="21" w16cid:durableId="1574468891">
    <w:abstractNumId w:val="5"/>
  </w:num>
  <w:num w:numId="22" w16cid:durableId="1574075538">
    <w:abstractNumId w:val="3"/>
  </w:num>
  <w:num w:numId="23" w16cid:durableId="2011179792">
    <w:abstractNumId w:val="45"/>
  </w:num>
  <w:num w:numId="24" w16cid:durableId="1649437614">
    <w:abstractNumId w:val="38"/>
  </w:num>
  <w:num w:numId="25" w16cid:durableId="1208567136">
    <w:abstractNumId w:val="8"/>
  </w:num>
  <w:num w:numId="26" w16cid:durableId="1833138085">
    <w:abstractNumId w:val="0"/>
  </w:num>
  <w:num w:numId="27" w16cid:durableId="1156528854">
    <w:abstractNumId w:val="39"/>
  </w:num>
  <w:num w:numId="28" w16cid:durableId="1041592532">
    <w:abstractNumId w:val="52"/>
  </w:num>
  <w:num w:numId="29" w16cid:durableId="422149129">
    <w:abstractNumId w:val="9"/>
  </w:num>
  <w:num w:numId="30" w16cid:durableId="429395113">
    <w:abstractNumId w:val="7"/>
  </w:num>
  <w:num w:numId="31" w16cid:durableId="1517647404">
    <w:abstractNumId w:val="12"/>
  </w:num>
  <w:num w:numId="32" w16cid:durableId="1074819403">
    <w:abstractNumId w:val="22"/>
  </w:num>
  <w:num w:numId="33" w16cid:durableId="1169366613">
    <w:abstractNumId w:val="15"/>
  </w:num>
  <w:num w:numId="34" w16cid:durableId="1265572125">
    <w:abstractNumId w:val="48"/>
  </w:num>
  <w:num w:numId="35" w16cid:durableId="1397163584">
    <w:abstractNumId w:val="13"/>
  </w:num>
  <w:num w:numId="36" w16cid:durableId="959724620">
    <w:abstractNumId w:val="41"/>
  </w:num>
  <w:num w:numId="37" w16cid:durableId="762536513">
    <w:abstractNumId w:val="53"/>
  </w:num>
  <w:num w:numId="38" w16cid:durableId="1252927392">
    <w:abstractNumId w:val="10"/>
  </w:num>
  <w:num w:numId="39" w16cid:durableId="1735271793">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16cid:durableId="249506424">
    <w:abstractNumId w:val="19"/>
  </w:num>
  <w:num w:numId="41" w16cid:durableId="112750478">
    <w:abstractNumId w:val="21"/>
  </w:num>
  <w:num w:numId="42" w16cid:durableId="2043439338">
    <w:abstractNumId w:val="18"/>
  </w:num>
  <w:num w:numId="43" w16cid:durableId="1553077820">
    <w:abstractNumId w:val="35"/>
  </w:num>
  <w:num w:numId="44" w16cid:durableId="1776438678">
    <w:abstractNumId w:val="11"/>
  </w:num>
  <w:num w:numId="45" w16cid:durableId="1209368258">
    <w:abstractNumId w:val="42"/>
  </w:num>
  <w:num w:numId="46" w16cid:durableId="599025899">
    <w:abstractNumId w:val="44"/>
  </w:num>
  <w:num w:numId="47" w16cid:durableId="2089576559">
    <w:abstractNumId w:val="23"/>
  </w:num>
  <w:num w:numId="48" w16cid:durableId="947542403">
    <w:abstractNumId w:val="14"/>
  </w:num>
  <w:num w:numId="49" w16cid:durableId="872350921">
    <w:abstractNumId w:val="40"/>
  </w:num>
  <w:num w:numId="50" w16cid:durableId="806750290">
    <w:abstractNumId w:val="25"/>
  </w:num>
  <w:num w:numId="51" w16cid:durableId="34738751">
    <w:abstractNumId w:val="37"/>
  </w:num>
  <w:num w:numId="52" w16cid:durableId="1141270266">
    <w:abstractNumId w:val="16"/>
  </w:num>
  <w:num w:numId="53" w16cid:durableId="1385837838">
    <w:abstractNumId w:val="49"/>
  </w:num>
  <w:num w:numId="54" w16cid:durableId="1061634912">
    <w:abstractNumId w:val="32"/>
  </w:num>
  <w:num w:numId="55" w16cid:durableId="242301294">
    <w:abstractNumId w:val="28"/>
  </w:num>
  <w:num w:numId="56" w16cid:durableId="417137923">
    <w:abstractNumId w:val="4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A5C"/>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5CFE"/>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718"/>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2C7"/>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34"/>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4C77"/>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F656CA37-138F-4D14-B82E-AC5C8C74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B9"/>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rPr>
  </w:style>
  <w:style w:type="character" w:customStyle="1" w:styleId="Heading2Char">
    <w:name w:val="Heading 2 Char"/>
    <w:basedOn w:val="DefaultParagraphFont"/>
    <w:link w:val="Heading2"/>
    <w:qFormat/>
    <w:rPr>
      <w:rFonts w:ascii="Arial" w:eastAsia="Times New Roman" w:hAnsi="Arial" w:cs="Arial"/>
      <w:sz w:val="28"/>
      <w:szCs w:val="32"/>
      <w:lang w:val="en-GB"/>
    </w:rPr>
  </w:style>
  <w:style w:type="character" w:customStyle="1" w:styleId="Heading3Char">
    <w:name w:val="Heading 3 Char"/>
    <w:basedOn w:val="DefaultParagraphFont"/>
    <w:link w:val="Heading3"/>
    <w:qFormat/>
    <w:rPr>
      <w:rFonts w:ascii="Arial" w:eastAsia="Times New Roman" w:hAnsi="Arial" w:cs="Arial"/>
      <w:sz w:val="24"/>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Times New Roman" w:eastAsiaTheme="minorHAnsi" w:hAnsi="Times New Roman" w:cs="Arial"/>
      <w:iCs/>
      <w:lang w:eastAsia="en-US"/>
    </w:rPr>
  </w:style>
  <w:style w:type="character" w:customStyle="1" w:styleId="Heading7Char">
    <w:name w:val="Heading 7 Char"/>
    <w:basedOn w:val="DefaultParagraphFont"/>
    <w:link w:val="Heading7"/>
    <w:qFormat/>
    <w:rPr>
      <w:rFonts w:ascii="Times New Roman" w:eastAsiaTheme="minorHAnsi" w:hAnsi="Times New Roman" w:cs="Arial"/>
      <w:iCs/>
      <w:lang w:eastAsia="en-US"/>
    </w:rPr>
  </w:style>
  <w:style w:type="character" w:customStyle="1" w:styleId="Heading8Char">
    <w:name w:val="Heading 8 Char"/>
    <w:basedOn w:val="DefaultParagraphFont"/>
    <w:link w:val="Heading8"/>
    <w:qFormat/>
    <w:rPr>
      <w:rFonts w:ascii="Times New Roman" w:eastAsiaTheme="minorHAnsi" w:hAnsi="Times New Roman" w:cs="Arial"/>
      <w:iCs/>
      <w:lang w:eastAsia="en-US"/>
    </w:rPr>
  </w:style>
  <w:style w:type="character" w:customStyle="1" w:styleId="Heading9Char">
    <w:name w:val="Heading 9 Char"/>
    <w:basedOn w:val="DefaultParagraphFont"/>
    <w:link w:val="Heading9"/>
    <w:qFormat/>
    <w:rPr>
      <w:rFonts w:ascii="Times New Roman" w:eastAsiaTheme="minorHAnsi" w:hAnsi="Times New Roman" w:cs="Arial"/>
      <w:iCs/>
      <w:lang w:eastAsia="en-US"/>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lang w:eastAsia="en-US"/>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unhideWhenUsed/>
    <w:rsid w:val="004F2432"/>
    <w:rPr>
      <w:rFonts w:ascii="Times New Roman" w:eastAsia="DengXian" w:hAnsi="Times New Roman" w:cs="Aptos"/>
      <w:szCs w:val="21"/>
    </w:rPr>
  </w:style>
  <w:style w:type="character" w:customStyle="1" w:styleId="3">
    <w:name w:val="未处理的提及3"/>
    <w:basedOn w:val="DefaultParagraphFont"/>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hyperlink" Target="https://www.3gpp.org/ftp/tsg_ran/wg1_rl1/TSGR1_AH/NR_AH_1706/Docs/R1-171083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hyperlink" Target="mailto:salam.akoum@att.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mailto:ahmed.hindy@att.com"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chart" Target="charts/chart1.xml"/><Relationship Id="rId30" Type="http://schemas.openxmlformats.org/officeDocument/2006/relationships/image" Target="media/image4.png"/><Relationship Id="rId35" Type="http://schemas.microsoft.com/office/2011/relationships/people" Target="people.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531399040"/>
        <c:axId val="531400960"/>
      </c:barChart>
      <c:catAx>
        <c:axId val="53139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31400960"/>
        <c:crosses val="autoZero"/>
        <c:auto val="1"/>
        <c:lblAlgn val="ctr"/>
        <c:lblOffset val="100"/>
        <c:noMultiLvlLbl val="0"/>
      </c:catAx>
      <c:valAx>
        <c:axId val="531400960"/>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53139904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4.xml><?xml version="1.0" encoding="utf-8"?>
<ds:datastoreItem xmlns:ds="http://schemas.openxmlformats.org/officeDocument/2006/customXml" ds:itemID="{5B531972-122A-4C65-A54F-289E1BCD2D2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41</Pages>
  <Words>14431</Words>
  <Characters>82263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HINDY, AHMED</cp:lastModifiedBy>
  <cp:revision>24</cp:revision>
  <dcterms:created xsi:type="dcterms:W3CDTF">2026-02-11T07:11:00Z</dcterms:created>
  <dcterms:modified xsi:type="dcterms:W3CDTF">2026-02-11T07:54:00Z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