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7777777" w:rsidR="00616834" w:rsidRDefault="00272A5C">
      <w:pPr>
        <w:pStyle w:val="3GPPHeader"/>
        <w:rPr>
          <w:rtl/>
          <w:lang w:bidi="ar-EG"/>
        </w:rPr>
      </w:pPr>
      <w:r>
        <w:t>3GPP TSG RAN WG1 #124</w:t>
      </w:r>
      <w:r>
        <w:tab/>
        <w:t>R1-2601463</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77777777" w:rsidR="00616834" w:rsidRDefault="00272A5C">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Heading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ListParagraph"/>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ListParagraph"/>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ListParagraph"/>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ListParagraph"/>
        <w:numPr>
          <w:ilvl w:val="1"/>
          <w:numId w:val="18"/>
        </w:numPr>
      </w:pPr>
      <w:r>
        <w:t>Evaluation methodology</w:t>
      </w:r>
    </w:p>
    <w:p w14:paraId="0A81D4E5" w14:textId="77777777" w:rsidR="00616834" w:rsidRDefault="00272A5C">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ListParagraph"/>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ListParagraph"/>
        <w:numPr>
          <w:ilvl w:val="1"/>
          <w:numId w:val="18"/>
        </w:numPr>
      </w:pPr>
      <w:r>
        <w:rPr>
          <w:lang w:eastAsia="zh-CN"/>
        </w:rPr>
        <w:t>P</w:t>
      </w:r>
      <w:r>
        <w:rPr>
          <w:rFonts w:hint="eastAsia"/>
          <w:lang w:eastAsia="zh-CN"/>
        </w:rPr>
        <w:t>otential schemes to be evaluated</w:t>
      </w:r>
    </w:p>
    <w:p w14:paraId="5991B730" w14:textId="77777777" w:rsidR="00616834" w:rsidRDefault="00272A5C">
      <w:pPr>
        <w:pStyle w:val="ListParagraph"/>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Hyperlink"/>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616834">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Hyperlink"/>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Hyperlink"/>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272A5C">
      <w:pPr>
        <w:pStyle w:val="Heading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272A5C">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t>Spreadtrum</w:t>
            </w:r>
          </w:p>
        </w:tc>
        <w:tc>
          <w:tcPr>
            <w:tcW w:w="7795" w:type="dxa"/>
            <w:vAlign w:val="center"/>
          </w:tcPr>
          <w:p w14:paraId="66907D9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272A5C">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ListBullet"/>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ListBullet"/>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ListBullet"/>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ListBullet"/>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lastRenderedPageBreak/>
              <w:t>Rakuten</w:t>
            </w:r>
          </w:p>
        </w:tc>
        <w:tc>
          <w:tcPr>
            <w:tcW w:w="7795" w:type="dxa"/>
            <w:vAlign w:val="center"/>
          </w:tcPr>
          <w:p w14:paraId="1D78DBBC" w14:textId="77777777" w:rsidR="00616834" w:rsidRDefault="00272A5C">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272A5C">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ListBullet"/>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Heading3"/>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w:t>
      </w:r>
      <w:r>
        <w:rPr>
          <w:rFonts w:hint="eastAsia"/>
        </w:rPr>
        <w:lastRenderedPageBreak/>
        <w:t xml:space="preserve">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54FAC41F" w:rsidR="00616834" w:rsidRDefault="00272A5C">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ListParagraph"/>
        <w:numPr>
          <w:ilvl w:val="1"/>
          <w:numId w:val="24"/>
        </w:numPr>
        <w:rPr>
          <w:b/>
          <w:bCs/>
          <w:i/>
        </w:rPr>
      </w:pPr>
      <w:r>
        <w:rPr>
          <w:rFonts w:hint="eastAsia"/>
          <w:b/>
          <w:bCs/>
          <w:i/>
          <w:lang w:eastAsia="zh-CN"/>
        </w:rPr>
        <w:t>DMRS</w:t>
      </w:r>
    </w:p>
    <w:p w14:paraId="760E928A" w14:textId="35FDCF0F" w:rsidR="004F2432" w:rsidRDefault="004F2432" w:rsidP="004F2432">
      <w:pPr>
        <w:pStyle w:val="ListParagraph"/>
        <w:numPr>
          <w:ilvl w:val="1"/>
          <w:numId w:val="24"/>
        </w:numPr>
        <w:rPr>
          <w:b/>
          <w:bCs/>
          <w:i/>
        </w:rPr>
      </w:pPr>
      <w:r>
        <w:rPr>
          <w:rFonts w:hint="eastAsia"/>
          <w:b/>
          <w:bCs/>
          <w:i/>
          <w:lang w:eastAsia="zh-CN"/>
        </w:rPr>
        <w:t>On demand SS/RS</w:t>
      </w:r>
    </w:p>
    <w:p w14:paraId="0A3AB96F" w14:textId="20830B01" w:rsidR="004F2432" w:rsidRDefault="004F2432" w:rsidP="00A40898">
      <w:pPr>
        <w:pStyle w:val="ListParagraph"/>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ListParagraph"/>
        <w:numPr>
          <w:ilvl w:val="0"/>
          <w:numId w:val="24"/>
        </w:numPr>
        <w:rPr>
          <w:b/>
          <w:bCs/>
          <w:i/>
        </w:rPr>
      </w:pPr>
      <w:r>
        <w:rPr>
          <w:rFonts w:hint="eastAsia"/>
          <w:b/>
          <w:bCs/>
          <w:i/>
        </w:rPr>
        <w:t>UE in connected mode</w:t>
      </w:r>
    </w:p>
    <w:p w14:paraId="72144943"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TableGrid"/>
        <w:tblW w:w="4881" w:type="pct"/>
        <w:tblLook w:val="04A0" w:firstRow="1" w:lastRow="0" w:firstColumn="1" w:lastColumn="0" w:noHBand="0" w:noVBand="1"/>
      </w:tblPr>
      <w:tblGrid>
        <w:gridCol w:w="1694"/>
        <w:gridCol w:w="7654"/>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lastRenderedPageBreak/>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ListParagraph"/>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lastRenderedPageBreak/>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627CE7AA" w14:textId="77777777" w:rsidR="00616834" w:rsidRDefault="00272A5C">
            <w:pPr>
              <w:spacing w:before="0" w:after="0" w:line="276" w:lineRule="auto"/>
            </w:pPr>
            <w:r>
              <w:t xml:space="preserve">Generally fine with the proposals. Regarding Proposal 3.1a, the RS are listed as options, is that intended for down-selection? Seems DMRS can be as complement for tracking but not </w:t>
            </w:r>
            <w:r>
              <w:lastRenderedPageBreak/>
              <w:t>sole. Maybe we can just list the aspects for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lastRenderedPageBreak/>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ListParagraph"/>
              <w:numPr>
                <w:ilvl w:val="0"/>
                <w:numId w:val="24"/>
              </w:numPr>
              <w:rPr>
                <w:b/>
                <w:bCs/>
                <w:i/>
              </w:rPr>
            </w:pPr>
            <w:r>
              <w:rPr>
                <w:rFonts w:hint="eastAsia"/>
                <w:b/>
                <w:bCs/>
                <w:i/>
              </w:rPr>
              <w:t>UE in connected mode</w:t>
            </w:r>
          </w:p>
          <w:p w14:paraId="0D78DE5A"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lastRenderedPageBreak/>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272A5C">
            <w:pPr>
              <w:spacing w:before="0" w:after="0" w:line="276" w:lineRule="auto"/>
              <w:jc w:val="center"/>
            </w:pPr>
            <w:r>
              <w:lastRenderedPageBreak/>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ListParagraph"/>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ListParagraph"/>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ListParagraph"/>
              <w:numPr>
                <w:ilvl w:val="0"/>
                <w:numId w:val="24"/>
              </w:numPr>
              <w:rPr>
                <w:b/>
                <w:bCs/>
                <w:i/>
              </w:rPr>
            </w:pPr>
            <w:r>
              <w:rPr>
                <w:rFonts w:hint="eastAsia"/>
                <w:b/>
                <w:bCs/>
                <w:i/>
              </w:rPr>
              <w:t>UE in connected mode</w:t>
            </w:r>
          </w:p>
          <w:p w14:paraId="0232E0F4"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lastRenderedPageBreak/>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sidRPr="00152B91">
              <w:rPr>
                <w:b/>
                <w:bCs/>
                <w:i/>
                <w:iCs/>
              </w:rPr>
              <w:t>(</w:t>
            </w:r>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ListParagraph"/>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ListParagraph"/>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ListParagraph"/>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ListParagraph"/>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ListParagraph"/>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TableGrid"/>
        <w:tblW w:w="4881" w:type="pct"/>
        <w:tblLook w:val="04A0" w:firstRow="1" w:lastRow="0" w:firstColumn="1" w:lastColumn="0" w:noHBand="0" w:noVBand="1"/>
      </w:tblPr>
      <w:tblGrid>
        <w:gridCol w:w="1694"/>
        <w:gridCol w:w="7654"/>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were submitted then,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For example, I want to remind people on the following bullets that were agreed back in 5G time (88bis):</w:t>
            </w:r>
          </w:p>
          <w:p w14:paraId="3763D9EE" w14:textId="77777777" w:rsidR="00862129" w:rsidRPr="00862129" w:rsidRDefault="00862129" w:rsidP="00272A5C">
            <w:pPr>
              <w:pStyle w:val="ListParagraph"/>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RS design for time and frequency tracking should study</w:t>
            </w:r>
          </w:p>
          <w:p w14:paraId="0CAC50C3"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1us,  10MHz BW CRS: 0.1us</w:t>
            </w:r>
          </w:p>
          <w:p w14:paraId="6577497E"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bandwidth, e.g. wideband, partial band</w:t>
            </w:r>
          </w:p>
          <w:p w14:paraId="62FC9F07"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lastRenderedPageBreak/>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ListParagraph"/>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ListParagraph"/>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ListParagraph"/>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agree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PMingLiU"/>
                <w:lang w:eastAsia="zh-TW"/>
              </w:rPr>
            </w:pPr>
            <w:r>
              <w:rPr>
                <w:rFonts w:eastAsia="PMingLiU" w:hint="eastAsia"/>
                <w:lang w:eastAsia="zh-TW"/>
              </w:rPr>
              <w:t xml:space="preserve">Supportive to clarify </w:t>
            </w:r>
            <w:r w:rsidRPr="001334C7">
              <w:rPr>
                <w:rFonts w:eastAsia="PMingLiU"/>
                <w:lang w:eastAsia="zh-TW"/>
              </w:rPr>
              <w:t xml:space="preserve">5G </w:t>
            </w:r>
            <w:r>
              <w:rPr>
                <w:rFonts w:eastAsia="PMingLiU"/>
                <w:lang w:eastAsia="zh-TW"/>
              </w:rPr>
              <w:t>“</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sidRPr="001334C7">
              <w:rPr>
                <w:rFonts w:eastAsia="PMingLiU"/>
                <w:lang w:eastAsia="zh-TW"/>
              </w:rPr>
              <w:t xml:space="preserve"> </w:t>
            </w:r>
            <w:r>
              <w:rPr>
                <w:rFonts w:eastAsia="PMingLiU" w:hint="eastAsia"/>
                <w:lang w:eastAsia="zh-TW"/>
              </w:rPr>
              <w:t xml:space="preserve">should be used </w:t>
            </w:r>
            <w:r w:rsidRPr="001334C7">
              <w:rPr>
                <w:rFonts w:eastAsia="PMingLiU"/>
                <w:lang w:eastAsia="zh-TW"/>
              </w:rPr>
              <w:t xml:space="preserve">as </w:t>
            </w:r>
            <w:r>
              <w:rPr>
                <w:rFonts w:eastAsia="PMingLiU" w:hint="eastAsia"/>
                <w:lang w:eastAsia="zh-TW"/>
              </w:rPr>
              <w:t>the baseline</w:t>
            </w:r>
          </w:p>
        </w:tc>
      </w:tr>
      <w:tr w:rsidR="00C13D35" w14:paraId="0A855977" w14:textId="77777777" w:rsidTr="00954F1A">
        <w:tc>
          <w:tcPr>
            <w:tcW w:w="906" w:type="pct"/>
            <w:vAlign w:val="center"/>
          </w:tcPr>
          <w:p w14:paraId="2A4946BA" w14:textId="108A846D" w:rsidR="00C13D35" w:rsidRDefault="00C13D35" w:rsidP="0098451D">
            <w:pPr>
              <w:spacing w:before="0" w:after="0" w:line="276" w:lineRule="auto"/>
              <w:jc w:val="center"/>
            </w:pPr>
            <w:r>
              <w:rPr>
                <w:rFonts w:hint="eastAsia"/>
              </w:rPr>
              <w:t>CATT</w:t>
            </w:r>
          </w:p>
        </w:tc>
        <w:tc>
          <w:tcPr>
            <w:tcW w:w="4094" w:type="pct"/>
            <w:vAlign w:val="center"/>
          </w:tcPr>
          <w:p w14:paraId="582B2709" w14:textId="2D070039" w:rsidR="00C13D35" w:rsidRDefault="00C13D35" w:rsidP="0098451D">
            <w:pPr>
              <w:spacing w:before="0" w:after="0" w:line="276" w:lineRule="auto"/>
              <w:rPr>
                <w:rFonts w:eastAsiaTheme="minorEastAsia"/>
              </w:rPr>
            </w:pPr>
            <w:r>
              <w:rPr>
                <w:rFonts w:eastAsiaTheme="minorEastAsia" w:hint="eastAsia"/>
              </w:rPr>
              <w:t>Support.</w:t>
            </w:r>
          </w:p>
        </w:tc>
      </w:tr>
      <w:tr w:rsidR="00C13D35" w14:paraId="163470BB" w14:textId="77777777" w:rsidTr="00954F1A">
        <w:tc>
          <w:tcPr>
            <w:tcW w:w="906" w:type="pct"/>
            <w:vAlign w:val="center"/>
          </w:tcPr>
          <w:p w14:paraId="50E68593" w14:textId="77777777" w:rsidR="00C13D35" w:rsidRDefault="00C13D35" w:rsidP="0098451D">
            <w:pPr>
              <w:spacing w:before="0" w:after="0" w:line="276" w:lineRule="auto"/>
              <w:jc w:val="center"/>
            </w:pPr>
          </w:p>
        </w:tc>
        <w:tc>
          <w:tcPr>
            <w:tcW w:w="4094" w:type="pct"/>
            <w:vAlign w:val="center"/>
          </w:tcPr>
          <w:p w14:paraId="369F3EAE" w14:textId="77777777" w:rsidR="00C13D35" w:rsidRDefault="00C13D35" w:rsidP="0098451D">
            <w:pPr>
              <w:spacing w:before="0" w:after="0" w:line="276" w:lineRule="auto"/>
              <w:rPr>
                <w:rFonts w:eastAsiaTheme="minorEastAsia"/>
              </w:rPr>
            </w:pPr>
          </w:p>
        </w:tc>
      </w:tr>
    </w:tbl>
    <w:p w14:paraId="722EC17E" w14:textId="77777777" w:rsidR="00954F1A" w:rsidRPr="00954F1A" w:rsidRDefault="00954F1A"/>
    <w:p w14:paraId="2B71E8E8" w14:textId="77777777" w:rsidR="00616834" w:rsidRDefault="00272A5C">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lastRenderedPageBreak/>
              <w:t>Fujitsu</w:t>
            </w:r>
          </w:p>
        </w:tc>
        <w:tc>
          <w:tcPr>
            <w:tcW w:w="7795" w:type="dxa"/>
            <w:vAlign w:val="center"/>
          </w:tcPr>
          <w:p w14:paraId="711C72EA" w14:textId="77777777" w:rsidR="00616834" w:rsidRDefault="00272A5C">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ListBullet"/>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ListBullet"/>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t>MediaTek</w:t>
            </w:r>
          </w:p>
        </w:tc>
        <w:tc>
          <w:tcPr>
            <w:tcW w:w="7795" w:type="dxa"/>
            <w:vAlign w:val="center"/>
          </w:tcPr>
          <w:p w14:paraId="08C131C3" w14:textId="77777777" w:rsidR="00616834" w:rsidRDefault="00272A5C">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272A5C">
            <w:pPr>
              <w:pStyle w:val="ListBullet"/>
              <w:spacing w:before="60" w:after="60" w:line="240" w:lineRule="auto"/>
              <w:ind w:left="0" w:firstLine="0"/>
              <w:rPr>
                <w:i/>
                <w:iCs w:val="0"/>
              </w:rPr>
            </w:pPr>
            <w:r>
              <w:rPr>
                <w:i/>
                <w:iCs w:val="0"/>
              </w:rPr>
              <w:t xml:space="preserve">Proposal 2: To maximize efficiency and reduce overhead, the connected-mode SS/RS should </w:t>
            </w:r>
            <w:r>
              <w:rPr>
                <w:i/>
                <w:iCs w:val="0"/>
              </w:rPr>
              <w:lastRenderedPageBreak/>
              <w:t>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proofErr w:type="spellStart"/>
            <w:r>
              <w:rPr>
                <w:rFonts w:hint="eastAsia"/>
              </w:rPr>
              <w:lastRenderedPageBreak/>
              <w:t>Ofinna</w:t>
            </w:r>
            <w:proofErr w:type="spellEnd"/>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Heading3"/>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1AAB9EA" w14:textId="77777777" w:rsidR="00616834" w:rsidRDefault="00272A5C">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lastRenderedPageBreak/>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Heading3"/>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ListParagraph"/>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ListParagraph"/>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ListParagraph"/>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ListParagraph"/>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ListParagraph"/>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ListParagraph"/>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TableGrid"/>
        <w:tblW w:w="4881" w:type="pct"/>
        <w:tblLook w:val="04A0" w:firstRow="1" w:lastRow="0" w:firstColumn="1" w:lastColumn="0" w:noHBand="0" w:noVBand="1"/>
      </w:tblPr>
      <w:tblGrid>
        <w:gridCol w:w="1694"/>
        <w:gridCol w:w="7654"/>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ListParagraph"/>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w:t>
            </w:r>
            <w:r w:rsidRPr="00005397">
              <w:rPr>
                <w:rFonts w:eastAsiaTheme="minorEastAsia" w:hint="eastAsia"/>
                <w:color w:val="0000FF"/>
                <w:lang w:val="en-GB" w:eastAsia="zh-CN"/>
              </w:rPr>
              <w:lastRenderedPageBreak/>
              <w:t>your proposal.</w:t>
            </w:r>
          </w:p>
          <w:p w14:paraId="402DCC6A" w14:textId="77777777" w:rsidR="0061683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ListParagraph"/>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ListParagraph"/>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ListParagraph"/>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ListParagraph"/>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ListParagraph"/>
              <w:numPr>
                <w:ilvl w:val="0"/>
                <w:numId w:val="33"/>
              </w:numPr>
              <w:spacing w:before="0" w:after="0" w:line="276" w:lineRule="auto"/>
            </w:pPr>
            <w:r>
              <w:t xml:space="preserve">we need to add in the list: </w:t>
            </w:r>
          </w:p>
          <w:p w14:paraId="3D845645" w14:textId="77777777" w:rsidR="00616834" w:rsidRDefault="00272A5C">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ListParagraph"/>
              <w:numPr>
                <w:ilvl w:val="1"/>
                <w:numId w:val="33"/>
              </w:numPr>
              <w:spacing w:before="0" w:after="0" w:line="276" w:lineRule="auto"/>
            </w:pPr>
            <w:r>
              <w:t>UE-side complexity</w:t>
            </w:r>
          </w:p>
          <w:p w14:paraId="0B306DD7" w14:textId="77777777" w:rsidR="00616834" w:rsidRDefault="00272A5C">
            <w:pPr>
              <w:pStyle w:val="ListParagraph"/>
              <w:numPr>
                <w:ilvl w:val="1"/>
                <w:numId w:val="33"/>
              </w:numPr>
              <w:spacing w:before="0" w:after="0" w:line="276" w:lineRule="auto"/>
            </w:pPr>
            <w:r>
              <w:t>Support of multiple use-cases</w:t>
            </w:r>
          </w:p>
          <w:p w14:paraId="5BF289AD" w14:textId="77777777" w:rsidR="00616834" w:rsidRDefault="00272A5C">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ListParagraph"/>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272A5C">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272A5C">
            <w:pPr>
              <w:pStyle w:val="ListParagraph"/>
              <w:numPr>
                <w:ilvl w:val="0"/>
                <w:numId w:val="30"/>
              </w:numPr>
              <w:rPr>
                <w:b/>
                <w:bCs/>
                <w:i/>
                <w:lang w:val="en-GB"/>
              </w:rPr>
            </w:pPr>
            <w:r>
              <w:rPr>
                <w:rFonts w:hint="eastAsia"/>
                <w:b/>
                <w:bCs/>
                <w:i/>
                <w:lang w:val="en-GB"/>
              </w:rPr>
              <w:t>Lower overhead</w:t>
            </w:r>
          </w:p>
          <w:p w14:paraId="05F32EDD"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ListParagraph"/>
              <w:numPr>
                <w:ilvl w:val="0"/>
                <w:numId w:val="30"/>
              </w:numPr>
              <w:rPr>
                <w:b/>
                <w:bCs/>
                <w:i/>
                <w:strike/>
                <w:color w:val="FF0000"/>
                <w:lang w:val="en-GB"/>
              </w:rPr>
            </w:pPr>
            <w:r>
              <w:rPr>
                <w:b/>
                <w:bCs/>
                <w:i/>
                <w:strike/>
                <w:color w:val="FF0000"/>
                <w:lang w:val="en-GB" w:eastAsia="zh-CN"/>
              </w:rPr>
              <w:lastRenderedPageBreak/>
              <w:t>S</w:t>
            </w:r>
            <w:r>
              <w:rPr>
                <w:rFonts w:hint="eastAsia"/>
                <w:b/>
                <w:bCs/>
                <w:i/>
                <w:strike/>
                <w:color w:val="FF0000"/>
                <w:lang w:val="en-GB" w:eastAsia="zh-CN"/>
              </w:rPr>
              <w:t>upport of multi-TRP deployment</w:t>
            </w:r>
          </w:p>
          <w:p w14:paraId="5F486D7C" w14:textId="77777777" w:rsidR="00616834" w:rsidRDefault="00272A5C">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ListParagraph"/>
              <w:numPr>
                <w:ilvl w:val="0"/>
                <w:numId w:val="31"/>
              </w:numPr>
              <w:rPr>
                <w:b/>
                <w:bCs/>
                <w:i/>
              </w:rPr>
            </w:pPr>
            <w:r>
              <w:rPr>
                <w:rFonts w:hint="eastAsia"/>
                <w:b/>
                <w:bCs/>
                <w:i/>
                <w:lang w:eastAsia="zh-CN"/>
              </w:rPr>
              <w:t>QCL parameters acquisition</w:t>
            </w:r>
          </w:p>
          <w:p w14:paraId="5A638F2D" w14:textId="77777777" w:rsidR="00616834" w:rsidRDefault="00272A5C">
            <w:pPr>
              <w:pStyle w:val="ListParagraph"/>
              <w:numPr>
                <w:ilvl w:val="0"/>
                <w:numId w:val="31"/>
              </w:numPr>
              <w:rPr>
                <w:b/>
                <w:bCs/>
                <w:i/>
              </w:rPr>
            </w:pPr>
            <w:r>
              <w:rPr>
                <w:rFonts w:hint="eastAsia"/>
                <w:b/>
                <w:bCs/>
                <w:i/>
              </w:rPr>
              <w:lastRenderedPageBreak/>
              <w:t xml:space="preserve">CJT </w:t>
            </w:r>
            <w:r>
              <w:rPr>
                <w:b/>
                <w:bCs/>
                <w:i/>
              </w:rPr>
              <w:t>calibration</w:t>
            </w:r>
          </w:p>
          <w:p w14:paraId="3878A4AA"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6990E862" w14:textId="77777777" w:rsidR="00616834" w:rsidRDefault="00272A5C">
            <w:pPr>
              <w:pStyle w:val="ListParagraph"/>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In case DMRS is used as RS for tracking, it can be used to transmit PDSCH data as well.  So, we suggest to add one more criterion:</w:t>
            </w:r>
          </w:p>
          <w:p w14:paraId="39A85114" w14:textId="77777777" w:rsidR="00616834" w:rsidRDefault="00272A5C">
            <w:pPr>
              <w:pStyle w:val="ListParagraph"/>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the aspects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ListParagraph"/>
              <w:numPr>
                <w:ilvl w:val="0"/>
                <w:numId w:val="31"/>
              </w:numPr>
              <w:rPr>
                <w:b/>
                <w:bCs/>
                <w:i/>
              </w:rPr>
            </w:pPr>
            <w:r>
              <w:rPr>
                <w:rFonts w:hint="eastAsia"/>
                <w:b/>
                <w:bCs/>
                <w:i/>
                <w:lang w:eastAsia="zh-CN"/>
              </w:rPr>
              <w:t>QCL parameters acquisition</w:t>
            </w:r>
          </w:p>
          <w:p w14:paraId="022A7813"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ListParagraph"/>
              <w:numPr>
                <w:ilvl w:val="0"/>
                <w:numId w:val="31"/>
              </w:numPr>
              <w:rPr>
                <w:b/>
                <w:bCs/>
                <w:i/>
                <w:color w:val="FF0000"/>
              </w:rPr>
            </w:pPr>
            <w:r>
              <w:rPr>
                <w:b/>
                <w:bCs/>
                <w:i/>
                <w:color w:val="FF0000"/>
              </w:rPr>
              <w:t>Tracking performance</w:t>
            </w:r>
          </w:p>
          <w:p w14:paraId="51C4AE14"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6A8B0EE" w14:textId="77777777" w:rsidR="00616834" w:rsidRDefault="00272A5C">
            <w:pPr>
              <w:pStyle w:val="ListParagraph"/>
              <w:numPr>
                <w:ilvl w:val="0"/>
                <w:numId w:val="31"/>
              </w:numPr>
              <w:rPr>
                <w:b/>
                <w:bCs/>
                <w:i/>
                <w:color w:val="EE0000"/>
              </w:rPr>
            </w:pPr>
            <w:r>
              <w:rPr>
                <w:b/>
                <w:bCs/>
                <w:i/>
                <w:color w:val="EE0000"/>
              </w:rPr>
              <w:lastRenderedPageBreak/>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ListParagraph"/>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ListParagraph"/>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ListParagraph"/>
              <w:ind w:left="0"/>
              <w:rPr>
                <w:b/>
                <w:bCs/>
                <w:i/>
                <w:lang w:val="en-GB" w:eastAsia="zh-CN"/>
              </w:rPr>
            </w:pPr>
          </w:p>
          <w:p w14:paraId="555CF5E2" w14:textId="7399BAB1" w:rsidR="005E02F4" w:rsidRDefault="005E02F4">
            <w:pPr>
              <w:pStyle w:val="ListParagraph"/>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 xml:space="preserve">needs to </w:t>
            </w:r>
            <w:proofErr w:type="gramStart"/>
            <w:r>
              <w:rPr>
                <w:rFonts w:hint="eastAsia"/>
                <w:b/>
                <w:bCs/>
                <w:i/>
                <w:iCs/>
                <w:strike/>
                <w:color w:val="0000FF"/>
              </w:rPr>
              <w:t>consider</w:t>
            </w:r>
            <w:proofErr w:type="gramEnd"/>
            <w:r>
              <w:rPr>
                <w:rFonts w:hint="eastAsia"/>
                <w:b/>
                <w:bCs/>
                <w:i/>
                <w:iCs/>
                <w:strike/>
                <w:color w:val="0000FF"/>
              </w:rPr>
              <w:t xml:space="preserve">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ListParagraph"/>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ListParagraph"/>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ListParagraph"/>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Heading3"/>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ListParagraph"/>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ListParagraph"/>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ListParagraph"/>
        <w:numPr>
          <w:ilvl w:val="0"/>
          <w:numId w:val="30"/>
        </w:numPr>
        <w:rPr>
          <w:b/>
          <w:bCs/>
          <w:i/>
          <w:lang w:val="en-GB"/>
        </w:rPr>
      </w:pPr>
      <w:r>
        <w:rPr>
          <w:b/>
          <w:bCs/>
          <w:i/>
          <w:lang w:val="en-GB" w:eastAsia="zh-CN"/>
        </w:rPr>
        <w:lastRenderedPageBreak/>
        <w:t>S</w:t>
      </w:r>
      <w:r>
        <w:rPr>
          <w:rFonts w:hint="eastAsia"/>
          <w:b/>
          <w:bCs/>
          <w:i/>
          <w:lang w:val="en-GB" w:eastAsia="zh-CN"/>
        </w:rPr>
        <w:t>upport of multiple use-cases</w:t>
      </w:r>
    </w:p>
    <w:p w14:paraId="6CFBC77A" w14:textId="7413C4A0" w:rsidR="00A451DB" w:rsidRDefault="00A451DB" w:rsidP="00A451DB">
      <w:pPr>
        <w:pStyle w:val="ListParagraph"/>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ListParagraph"/>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ListParagraph"/>
        <w:numPr>
          <w:ilvl w:val="0"/>
          <w:numId w:val="31"/>
        </w:numPr>
        <w:rPr>
          <w:b/>
          <w:bCs/>
          <w:i/>
        </w:rPr>
      </w:pPr>
      <w:r>
        <w:rPr>
          <w:rFonts w:hint="eastAsia"/>
          <w:b/>
          <w:bCs/>
          <w:i/>
          <w:lang w:eastAsia="zh-CN"/>
        </w:rPr>
        <w:t>QCL parameters acquisition</w:t>
      </w:r>
    </w:p>
    <w:p w14:paraId="4664FB83" w14:textId="77777777" w:rsidR="00E60E76" w:rsidRDefault="00E60E76" w:rsidP="00E60E76">
      <w:pPr>
        <w:pStyle w:val="ListParagraph"/>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ListParagraph"/>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TableGrid"/>
        <w:tblW w:w="4881" w:type="pct"/>
        <w:tblLook w:val="04A0" w:firstRow="1" w:lastRow="0" w:firstColumn="1" w:lastColumn="0" w:noHBand="0" w:noVBand="1"/>
      </w:tblPr>
      <w:tblGrid>
        <w:gridCol w:w="1694"/>
        <w:gridCol w:w="7654"/>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ListParagraph"/>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PMingLiU"/>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13D35" w14:paraId="33012491" w14:textId="77777777" w:rsidTr="0098451D">
        <w:tc>
          <w:tcPr>
            <w:tcW w:w="906" w:type="pct"/>
            <w:vAlign w:val="center"/>
          </w:tcPr>
          <w:p w14:paraId="562BC9AE" w14:textId="3C0D9AC9" w:rsidR="00C13D35" w:rsidRDefault="00C13D35" w:rsidP="0098451D">
            <w:pPr>
              <w:spacing w:before="0" w:after="0" w:line="276" w:lineRule="auto"/>
              <w:jc w:val="center"/>
            </w:pPr>
            <w:r>
              <w:lastRenderedPageBreak/>
              <w:t>CATT</w:t>
            </w:r>
          </w:p>
        </w:tc>
        <w:tc>
          <w:tcPr>
            <w:tcW w:w="4094" w:type="pct"/>
            <w:vAlign w:val="center"/>
          </w:tcPr>
          <w:p w14:paraId="717E3127" w14:textId="77777777" w:rsidR="00C13D35" w:rsidRPr="00F12173" w:rsidRDefault="00C13D35" w:rsidP="0003506F">
            <w:pPr>
              <w:spacing w:before="0" w:after="0" w:line="276" w:lineRule="auto"/>
            </w:pPr>
            <w:r w:rsidRPr="00F12173">
              <w:rPr>
                <w:rFonts w:hint="eastAsia"/>
                <w:bCs/>
                <w:lang w:val="en-GB"/>
              </w:rPr>
              <w:t>P</w:t>
            </w:r>
            <w:r w:rsidRPr="00F12173">
              <w:rPr>
                <w:bCs/>
                <w:lang w:val="en-GB"/>
              </w:rPr>
              <w:t>roposal 3.2a</w:t>
            </w:r>
            <w:r w:rsidRPr="00F12173">
              <w:rPr>
                <w:rFonts w:hint="eastAsia"/>
                <w:bCs/>
                <w:lang w:val="en-GB"/>
              </w:rPr>
              <w:t>-v2</w:t>
            </w:r>
            <w:r w:rsidRPr="00F12173">
              <w:rPr>
                <w:rFonts w:hint="eastAsia"/>
              </w:rPr>
              <w:t>:</w:t>
            </w:r>
          </w:p>
          <w:p w14:paraId="11309663" w14:textId="77777777" w:rsidR="00C13D35" w:rsidRDefault="00C13D35" w:rsidP="0003506F">
            <w:pPr>
              <w:spacing w:before="0" w:after="0" w:line="276" w:lineRule="auto"/>
            </w:pPr>
            <w:r>
              <w:rPr>
                <w:rFonts w:hint="eastAsia"/>
              </w:rPr>
              <w:t xml:space="preserve">Support in principle. </w:t>
            </w:r>
            <w:r w:rsidRPr="00C61DD6">
              <w:rPr>
                <w:rFonts w:hint="eastAsia"/>
              </w:rPr>
              <w:t>The following aspect</w:t>
            </w:r>
            <w:r>
              <w:rPr>
                <w:rFonts w:hint="eastAsia"/>
              </w:rPr>
              <w:t>s can also be considered</w:t>
            </w:r>
            <w:r w:rsidRPr="00C61DD6">
              <w:rPr>
                <w:rFonts w:hint="eastAsia"/>
              </w:rPr>
              <w:t xml:space="preserve"> for the RS design for </w:t>
            </w:r>
            <w:r>
              <w:rPr>
                <w:rFonts w:hint="eastAsia"/>
              </w:rPr>
              <w:t xml:space="preserve">fine time/frequency </w:t>
            </w:r>
            <w:r w:rsidRPr="00C61DD6">
              <w:rPr>
                <w:rFonts w:hint="eastAsia"/>
              </w:rPr>
              <w:t>tracking</w:t>
            </w:r>
            <w:r>
              <w:rPr>
                <w:rFonts w:hint="eastAsia"/>
              </w:rPr>
              <w:t>:</w:t>
            </w:r>
          </w:p>
          <w:p w14:paraId="10061920" w14:textId="77777777" w:rsidR="00C13D35" w:rsidRPr="0084564E" w:rsidRDefault="00C13D35" w:rsidP="0003506F">
            <w:pPr>
              <w:pStyle w:val="ListParagraph"/>
              <w:numPr>
                <w:ilvl w:val="0"/>
                <w:numId w:val="56"/>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54FEAD33" w14:textId="77777777" w:rsidR="00C13D35" w:rsidRPr="0084564E" w:rsidRDefault="00C13D35" w:rsidP="0003506F">
            <w:pPr>
              <w:pStyle w:val="ListParagraph"/>
              <w:spacing w:before="0" w:after="0"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549898A9" w14:textId="77777777" w:rsidR="00C13D35" w:rsidRDefault="00C13D35" w:rsidP="0003506F">
            <w:pPr>
              <w:spacing w:before="0" w:after="0" w:line="276" w:lineRule="auto"/>
              <w:rPr>
                <w:bCs/>
                <w:lang w:val="en-GB"/>
              </w:rPr>
            </w:pPr>
          </w:p>
          <w:p w14:paraId="7D256408" w14:textId="77777777" w:rsidR="00C13D35" w:rsidRPr="00E718E3" w:rsidRDefault="00C13D35" w:rsidP="0003506F">
            <w:pPr>
              <w:spacing w:before="0" w:after="0" w:line="276" w:lineRule="auto"/>
            </w:pPr>
            <w:r w:rsidRPr="00E718E3">
              <w:rPr>
                <w:rFonts w:hint="eastAsia"/>
              </w:rPr>
              <w:t>P</w:t>
            </w:r>
            <w:r w:rsidRPr="00E718E3">
              <w:t>roposal 3.</w:t>
            </w:r>
            <w:r w:rsidRPr="00E718E3">
              <w:rPr>
                <w:rFonts w:hint="eastAsia"/>
              </w:rPr>
              <w:t>2b-v2:</w:t>
            </w:r>
          </w:p>
          <w:p w14:paraId="68E4F7BE" w14:textId="1E7B828A" w:rsidR="00C13D35" w:rsidRDefault="00C13D35" w:rsidP="0098451D">
            <w:pPr>
              <w:spacing w:before="0" w:after="0" w:line="276" w:lineRule="auto"/>
              <w:rPr>
                <w:rFonts w:eastAsiaTheme="minorEastAsia"/>
              </w:rPr>
            </w:pPr>
            <w:r w:rsidRPr="00E718E3">
              <w:rPr>
                <w:rFonts w:hint="eastAsia"/>
              </w:rPr>
              <w:t>CJTC calibration shall be kept</w:t>
            </w:r>
            <w:r>
              <w:rPr>
                <w:rFonts w:hint="eastAsia"/>
              </w:rPr>
              <w:t xml:space="preserve"> and</w:t>
            </w:r>
            <w:r w:rsidRPr="00E718E3">
              <w:rPr>
                <w:rFonts w:hint="eastAsia"/>
              </w:rPr>
              <w:t xml:space="preserve"> can be studied at this stage.</w:t>
            </w:r>
          </w:p>
        </w:tc>
      </w:tr>
      <w:tr w:rsidR="00C13D35" w14:paraId="15C34742" w14:textId="77777777" w:rsidTr="0098451D">
        <w:tc>
          <w:tcPr>
            <w:tcW w:w="906" w:type="pct"/>
            <w:vAlign w:val="center"/>
          </w:tcPr>
          <w:p w14:paraId="5881165B" w14:textId="77777777" w:rsidR="00C13D35" w:rsidRDefault="00C13D35" w:rsidP="0098451D">
            <w:pPr>
              <w:spacing w:before="0" w:after="0" w:line="276" w:lineRule="auto"/>
              <w:jc w:val="center"/>
            </w:pPr>
          </w:p>
        </w:tc>
        <w:tc>
          <w:tcPr>
            <w:tcW w:w="4094" w:type="pct"/>
            <w:vAlign w:val="center"/>
          </w:tcPr>
          <w:p w14:paraId="6B4373ED" w14:textId="77777777" w:rsidR="00C13D35" w:rsidRDefault="00C13D35" w:rsidP="0098451D">
            <w:pPr>
              <w:spacing w:before="0" w:after="0" w:line="276" w:lineRule="auto"/>
              <w:rPr>
                <w:rFonts w:eastAsiaTheme="minorEastAsia"/>
              </w:rPr>
            </w:pPr>
          </w:p>
        </w:tc>
      </w:tr>
    </w:tbl>
    <w:p w14:paraId="1FD59CBC" w14:textId="77777777" w:rsidR="00A451DB" w:rsidRPr="00A451DB" w:rsidRDefault="00A451DB"/>
    <w:p w14:paraId="13FC00B2" w14:textId="77777777" w:rsidR="00616834" w:rsidRDefault="00272A5C">
      <w:pPr>
        <w:pStyle w:val="Heading2"/>
        <w:ind w:left="578" w:hanging="578"/>
      </w:pPr>
      <w:bookmarkStart w:id="29" w:name="_Hlk221677663"/>
      <w:r>
        <w:rPr>
          <w:rFonts w:eastAsiaTheme="minorEastAsia"/>
        </w:rPr>
        <w:t>Evaluation</w:t>
      </w:r>
      <w:r>
        <w:t xml:space="preserve"> methodology (</w:t>
      </w:r>
      <w:r>
        <w:rPr>
          <w:rFonts w:hint="eastAsia"/>
        </w:rPr>
        <w:t>EVM</w:t>
      </w:r>
      <w:r>
        <w:t>)</w:t>
      </w:r>
    </w:p>
    <w:bookmarkEnd w:id="29"/>
    <w:p w14:paraId="45B363BD" w14:textId="77777777" w:rsidR="00616834" w:rsidRDefault="00272A5C">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Caption"/>
        <w:keepNext/>
        <w:rPr>
          <w:rFonts w:eastAsiaTheme="minorEastAsia"/>
          <w:lang w:eastAsia="zh-CN"/>
        </w:rPr>
      </w:pPr>
      <w:bookmarkStart w:id="30" w:name="_Ref218589675"/>
    </w:p>
    <w:p w14:paraId="19B577E5" w14:textId="77777777" w:rsidR="00616834" w:rsidRDefault="00272A5C">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0"/>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272A5C">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272A5C">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272A5C">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272A5C">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/30kHz</w:t>
            </w:r>
            <w:r>
              <w:rPr>
                <w:rFonts w:hint="eastAsia"/>
                <w:szCs w:val="20"/>
              </w:rPr>
              <w:t xml:space="preserve">, </w:t>
            </w:r>
            <w:r w:rsidR="002E5140">
              <w:rPr>
                <w:rFonts w:hint="eastAsia"/>
                <w:szCs w:val="20"/>
              </w:rPr>
              <w:t xml:space="preserve"> 30GHz/120kHz</w:t>
            </w:r>
          </w:p>
        </w:tc>
      </w:tr>
      <w:tr w:rsidR="002E5140" w14:paraId="3B5E41CB" w14:textId="77777777" w:rsidTr="00C50178">
        <w:trPr>
          <w:trHeight w:val="285"/>
          <w:jc w:val="center"/>
          <w:ins w:id="31" w:author="Bingchao BC2 Liu" w:date="2026-02-10T10:21:00Z"/>
        </w:trPr>
        <w:tc>
          <w:tcPr>
            <w:tcW w:w="2689" w:type="dxa"/>
            <w:vAlign w:val="center"/>
          </w:tcPr>
          <w:p w14:paraId="73215E4C" w14:textId="635A98A0" w:rsidR="002E5140" w:rsidRDefault="002E5140">
            <w:pPr>
              <w:spacing w:before="0" w:after="0"/>
              <w:rPr>
                <w:ins w:id="32" w:author="Bingchao BC2 Liu" w:date="2026-02-10T10:21:00Z"/>
                <w:szCs w:val="20"/>
              </w:rPr>
            </w:pPr>
            <w:ins w:id="33" w:author="Bingchao BC2 Liu" w:date="2026-02-10T10:21:00Z">
              <w:r>
                <w:rPr>
                  <w:szCs w:val="20"/>
                </w:rPr>
                <w:t>N</w:t>
              </w:r>
              <w:r>
                <w:rPr>
                  <w:rFonts w:hint="eastAsia"/>
                  <w:szCs w:val="20"/>
                </w:rPr>
                <w:t>umber o</w:t>
              </w:r>
            </w:ins>
            <w:ins w:id="34" w:author="Bingchao BC2 Liu" w:date="2026-02-10T10:22:00Z">
              <w:r>
                <w:rPr>
                  <w:rFonts w:hint="eastAsia"/>
                  <w:szCs w:val="20"/>
                </w:rPr>
                <w:t>f TRPs</w:t>
              </w:r>
            </w:ins>
          </w:p>
        </w:tc>
        <w:tc>
          <w:tcPr>
            <w:tcW w:w="6526" w:type="dxa"/>
            <w:vAlign w:val="center"/>
          </w:tcPr>
          <w:p w14:paraId="0DFDC71A" w14:textId="634377DB" w:rsidR="00A53833" w:rsidRDefault="00101448">
            <w:pPr>
              <w:spacing w:before="0" w:after="0"/>
              <w:rPr>
                <w:ins w:id="35" w:author="Bingchao BC2 Liu" w:date="2026-02-10T10:48:00Z"/>
                <w:rFonts w:eastAsiaTheme="minorEastAsia"/>
                <w:szCs w:val="20"/>
              </w:rPr>
            </w:pPr>
            <w:ins w:id="36" w:author="Bingchao BC2 Liu" w:date="2026-02-10T10:27:00Z">
              <w:r>
                <w:rPr>
                  <w:rFonts w:eastAsiaTheme="minorEastAsia" w:hint="eastAsia"/>
                  <w:szCs w:val="20"/>
                </w:rPr>
                <w:t>1,</w:t>
              </w:r>
            </w:ins>
            <w:r w:rsidR="0045473E">
              <w:rPr>
                <w:rFonts w:eastAsiaTheme="minorEastAsia" w:hint="eastAsia"/>
                <w:szCs w:val="20"/>
              </w:rPr>
              <w:t xml:space="preserve"> </w:t>
            </w:r>
            <w:ins w:id="37" w:author="Bingchao BC2 Liu" w:date="2026-02-10T10:27:00Z">
              <w:r>
                <w:rPr>
                  <w:rFonts w:eastAsiaTheme="minorEastAsia" w:hint="eastAsia"/>
                  <w:szCs w:val="20"/>
                </w:rPr>
                <w:t>2,</w:t>
              </w:r>
            </w:ins>
            <w:r w:rsidR="0045473E">
              <w:rPr>
                <w:rFonts w:eastAsiaTheme="minorEastAsia" w:hint="eastAsia"/>
                <w:szCs w:val="20"/>
              </w:rPr>
              <w:t xml:space="preserve"> </w:t>
            </w:r>
            <w:ins w:id="38" w:author="Bingchao BC2 Liu" w:date="2026-02-10T10:27:00Z">
              <w:r>
                <w:rPr>
                  <w:rFonts w:eastAsiaTheme="minorEastAsia" w:hint="eastAsia"/>
                  <w:szCs w:val="20"/>
                </w:rPr>
                <w:t>4</w:t>
              </w:r>
            </w:ins>
          </w:p>
          <w:p w14:paraId="622B8A1C" w14:textId="59CA919B" w:rsidR="009F64E3" w:rsidRDefault="00554A9A">
            <w:pPr>
              <w:spacing w:before="0" w:after="0"/>
              <w:rPr>
                <w:ins w:id="39" w:author="Bingchao BC2 Liu" w:date="2026-02-10T10:21:00Z"/>
                <w:rFonts w:eastAsiaTheme="minorEastAsia"/>
                <w:szCs w:val="20"/>
              </w:rPr>
            </w:pPr>
            <w:ins w:id="40" w:author="Bingchao BC2 Liu" w:date="2026-02-10T11:00:00Z">
              <w:r>
                <w:rPr>
                  <w:rFonts w:eastAsiaTheme="minorEastAsia"/>
                  <w:szCs w:val="20"/>
                </w:rPr>
                <w:t>Companies</w:t>
              </w:r>
            </w:ins>
            <w:ins w:id="41" w:author="Bingchao BC2 Liu" w:date="2026-02-10T10:48:00Z">
              <w:r w:rsidR="009F64E3">
                <w:rPr>
                  <w:rFonts w:eastAsiaTheme="minorEastAsia" w:hint="eastAsia"/>
                  <w:szCs w:val="20"/>
                </w:rPr>
                <w:t xml:space="preserve"> </w:t>
              </w:r>
            </w:ins>
            <w:ins w:id="42" w:author="Bingchao BC2 Liu" w:date="2026-02-10T10:49:00Z">
              <w:r w:rsidR="009F64E3">
                <w:rPr>
                  <w:rFonts w:eastAsiaTheme="minorEastAsia" w:hint="eastAsia"/>
                  <w:szCs w:val="20"/>
                </w:rPr>
                <w:t>should</w:t>
              </w:r>
            </w:ins>
            <w:ins w:id="43" w:author="Bingchao BC2 Liu" w:date="2026-02-10T10:48:00Z">
              <w:r w:rsidR="009F64E3">
                <w:rPr>
                  <w:rFonts w:eastAsiaTheme="minorEastAsia" w:hint="eastAsia"/>
                  <w:szCs w:val="20"/>
                </w:rPr>
                <w:t xml:space="preserve"> </w:t>
              </w:r>
            </w:ins>
            <w:ins w:id="44" w:author="Bingchao BC2 Liu" w:date="2026-02-10T10:50:00Z">
              <w:r w:rsidR="002D68F9">
                <w:rPr>
                  <w:rFonts w:eastAsiaTheme="minorEastAsia" w:hint="eastAsia"/>
                  <w:szCs w:val="20"/>
                </w:rPr>
                <w:t xml:space="preserve">report the transmission </w:t>
              </w:r>
            </w:ins>
            <w:ins w:id="45" w:author="Bingchao BC2 Liu" w:date="2026-02-10T11:03:00Z">
              <w:r w:rsidR="00DD3ABD">
                <w:rPr>
                  <w:rFonts w:eastAsiaTheme="minorEastAsia"/>
                  <w:szCs w:val="20"/>
                </w:rPr>
                <w:t>assumptions</w:t>
              </w:r>
            </w:ins>
            <w:ins w:id="46" w:author="Bingchao BC2 Liu" w:date="2026-02-10T10:51:00Z">
              <w:r w:rsidR="002D68F9">
                <w:rPr>
                  <w:rFonts w:eastAsiaTheme="minorEastAsia" w:hint="eastAsia"/>
                  <w:szCs w:val="20"/>
                </w:rPr>
                <w:t xml:space="preserve"> f</w:t>
              </w:r>
            </w:ins>
            <w:ins w:id="47" w:author="Bingchao BC2 Liu" w:date="2026-02-10T10:48:00Z">
              <w:r w:rsidR="009F64E3">
                <w:rPr>
                  <w:rFonts w:eastAsiaTheme="minorEastAsia" w:hint="eastAsia"/>
                  <w:szCs w:val="20"/>
                </w:rPr>
                <w:t>or the RS transmission for tracking</w:t>
              </w:r>
            </w:ins>
            <w:ins w:id="48" w:author="Bingchao BC2 Liu" w:date="2026-02-10T10:49:00Z">
              <w:r w:rsidR="009F64E3">
                <w:rPr>
                  <w:rFonts w:eastAsiaTheme="minorEastAsia" w:hint="eastAsia"/>
                  <w:szCs w:val="20"/>
                </w:rPr>
                <w:t xml:space="preserve"> in case of more than 1 TRP</w:t>
              </w:r>
            </w:ins>
            <w:ins w:id="49" w:author="Bingchao BC2 Liu" w:date="2026-02-10T10: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272A5C">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272A5C">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272A5C">
            <w:pPr>
              <w:spacing w:before="0" w:after="0"/>
              <w:rPr>
                <w:rFonts w:eastAsiaTheme="minorEastAsia"/>
                <w:color w:val="000000"/>
                <w:szCs w:val="20"/>
              </w:rPr>
            </w:pPr>
            <w:r>
              <w:rPr>
                <w:rFonts w:eastAsiaTheme="minorEastAsia" w:hint="eastAsia"/>
                <w:color w:val="000000"/>
                <w:szCs w:val="20"/>
              </w:rPr>
              <w:t>SU-MIMO</w:t>
            </w:r>
            <w:ins w:id="50" w:author="Bingchao BC2 Liu" w:date="2026-02-10T10: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272A5C">
            <w:pPr>
              <w:spacing w:before="0" w:after="0"/>
              <w:rPr>
                <w:color w:val="000000"/>
                <w:szCs w:val="20"/>
              </w:rPr>
            </w:pPr>
            <w:r>
              <w:rPr>
                <w:color w:val="000000"/>
                <w:szCs w:val="20"/>
              </w:rPr>
              <w:t>Modulation</w:t>
            </w:r>
          </w:p>
        </w:tc>
        <w:tc>
          <w:tcPr>
            <w:tcW w:w="6526" w:type="dxa"/>
            <w:vAlign w:val="center"/>
          </w:tcPr>
          <w:p w14:paraId="645D8BDD" w14:textId="03CB58C5" w:rsidR="00616834" w:rsidRDefault="00272A5C">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1" w:author="Bingchao BC2 Liu" w:date="2026-02-10T10: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Pr="00655C62">
              <w:rPr>
                <w:rFonts w:cs="Times New Roman"/>
                <w:szCs w:val="20"/>
                <w:highlight w:val="yellow"/>
                <w:lang w:eastAsia="ja-JP"/>
              </w:rPr>
              <w:t xml:space="preserve">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 xml:space="preserve">The value of the random angle is selected to be uniformly distributed from +30 to -30 degree. The random value is chosen independently for both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00EB6DB8" w:rsidRPr="00655C62">
              <w:rPr>
                <w:rFonts w:hint="eastAsia"/>
                <w:highlight w:val="yellow"/>
              </w:rPr>
              <w:t>.</w:t>
            </w:r>
          </w:p>
          <w:p w14:paraId="3BD6FB45" w14:textId="71A6E4E9" w:rsidR="00053A73" w:rsidRDefault="00053A73" w:rsidP="00923422">
            <w:pPr>
              <w:spacing w:before="0" w:after="0"/>
              <w:rPr>
                <w:ins w:id="52" w:author="Bingchao BC2 Liu" w:date="2026-02-10T10:26:00Z"/>
                <w:szCs w:val="20"/>
              </w:rPr>
            </w:pPr>
          </w:p>
          <w:p w14:paraId="06B0D07C" w14:textId="3032BE71" w:rsidR="00101448" w:rsidRDefault="00C50178" w:rsidP="00923422">
            <w:pPr>
              <w:spacing w:before="0" w:after="0"/>
              <w:rPr>
                <w:ins w:id="53" w:author="Bingchao BC2 Liu" w:date="2026-02-10T10:28:00Z"/>
                <w:szCs w:val="20"/>
              </w:rPr>
            </w:pPr>
            <w:ins w:id="54" w:author="Bingchao BC2 Liu" w:date="2026-02-10T10:59:00Z">
              <w:r>
                <w:rPr>
                  <w:szCs w:val="20"/>
                </w:rPr>
                <w:t>T</w:t>
              </w:r>
              <w:r>
                <w:rPr>
                  <w:rFonts w:hint="eastAsia"/>
                  <w:szCs w:val="20"/>
                </w:rPr>
                <w:t xml:space="preserve">he channel parameters </w:t>
              </w:r>
              <w:r>
                <w:rPr>
                  <w:szCs w:val="20"/>
                </w:rPr>
                <w:t>should</w:t>
              </w:r>
              <w:r>
                <w:rPr>
                  <w:rFonts w:hint="eastAsia"/>
                  <w:szCs w:val="20"/>
                </w:rPr>
                <w:t xml:space="preserve"> be a</w:t>
              </w:r>
            </w:ins>
            <w:ins w:id="55" w:author="Bingchao BC2 Liu" w:date="2026-02-10T10:27:00Z">
              <w:r w:rsidR="002E5140">
                <w:rPr>
                  <w:szCs w:val="20"/>
                </w:rPr>
                <w:t>ligned</w:t>
              </w:r>
              <w:r w:rsidR="002E5140">
                <w:rPr>
                  <w:rFonts w:hint="eastAsia"/>
                  <w:szCs w:val="20"/>
                </w:rPr>
                <w:t xml:space="preserve"> with the evaluation in NR.</w:t>
              </w:r>
            </w:ins>
            <w:ins w:id="56" w:author="Bingchao BC2 Liu" w:date="2026-02-10T10:28:00Z">
              <w:r w:rsidR="00101448">
                <w:rPr>
                  <w:rFonts w:hint="eastAsia"/>
                  <w:szCs w:val="20"/>
                </w:rPr>
                <w:t xml:space="preserve"> </w:t>
              </w:r>
            </w:ins>
          </w:p>
          <w:p w14:paraId="6EBCB0CF" w14:textId="463D0D23" w:rsidR="002E5140" w:rsidRDefault="00101448" w:rsidP="00923422">
            <w:pPr>
              <w:spacing w:before="0" w:after="0"/>
              <w:rPr>
                <w:szCs w:val="20"/>
              </w:rPr>
            </w:pPr>
            <w:ins w:id="57" w:author="Bingchao BC2 Liu" w:date="2026-02-10T10:28:00Z">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per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lastRenderedPageBreak/>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8" w:author="Bingchao BC2 Liu" w:date="2026-02-10T10: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9" w:author="Bingchao BC2 Liu" w:date="2026-02-10T11:02:00Z">
              <w:r w:rsidR="00E66768">
                <w:rPr>
                  <w:rFonts w:hint="eastAsia"/>
                </w:rPr>
                <w:t xml:space="preserve"> (TO)</w:t>
              </w:r>
            </w:ins>
          </w:p>
        </w:tc>
        <w:tc>
          <w:tcPr>
            <w:tcW w:w="6526" w:type="dxa"/>
            <w:vAlign w:val="center"/>
          </w:tcPr>
          <w:p w14:paraId="50CB5BFA" w14:textId="7E94B143" w:rsidR="00152F40" w:rsidRDefault="00152F40" w:rsidP="00152F40">
            <w:pPr>
              <w:spacing w:before="0" w:after="0"/>
              <w:rPr>
                <w:ins w:id="60" w:author="Bingchao BC2 Liu" w:date="2026-02-10T10:31:00Z"/>
                <w:rFonts w:eastAsiaTheme="minorEastAsia"/>
                <w:szCs w:val="20"/>
              </w:rPr>
            </w:pPr>
            <w:r>
              <w:rPr>
                <w:rFonts w:eastAsiaTheme="minorEastAsia" w:hint="eastAsia"/>
                <w:szCs w:val="20"/>
              </w:rPr>
              <w:t xml:space="preserve">1/X CP, X= </w:t>
            </w:r>
            <w:ins w:id="61" w:author="Bingchao BC2 Liu" w:date="2026-02-10T10:44:00Z">
              <w:r w:rsidR="00A53833">
                <w:rPr>
                  <w:rFonts w:eastAsiaTheme="minorEastAsia" w:hint="eastAsia"/>
                  <w:szCs w:val="20"/>
                </w:rPr>
                <w:t>[</w:t>
              </w:r>
            </w:ins>
            <w:r>
              <w:rPr>
                <w:rFonts w:eastAsiaTheme="minorEastAsia" w:hint="eastAsia"/>
                <w:szCs w:val="20"/>
              </w:rPr>
              <w:t>2</w:t>
            </w:r>
            <w:ins w:id="62" w:author="Bingchao BC2 Liu" w:date="2026-02-10T10:38:00Z">
              <w:r w:rsidR="00A53833">
                <w:rPr>
                  <w:rFonts w:eastAsiaTheme="minorEastAsia" w:hint="eastAsia"/>
                  <w:szCs w:val="20"/>
                </w:rPr>
                <w:t>, 8</w:t>
              </w:r>
            </w:ins>
            <w:ins w:id="63" w:author="Bingchao BC2 Liu" w:date="2026-02-10T10:44:00Z">
              <w:r w:rsidR="00A53833">
                <w:rPr>
                  <w:rFonts w:eastAsiaTheme="minorEastAsia" w:hint="eastAsia"/>
                  <w:szCs w:val="20"/>
                </w:rPr>
                <w:t>]</w:t>
              </w:r>
            </w:ins>
          </w:p>
          <w:p w14:paraId="4116BAE2" w14:textId="058D56EF" w:rsidR="00101448" w:rsidRDefault="00101448" w:rsidP="00152F40">
            <w:pPr>
              <w:spacing w:before="0" w:after="0"/>
              <w:rPr>
                <w:rFonts w:eastAsiaTheme="minorEastAsia"/>
                <w:szCs w:val="20"/>
              </w:rPr>
            </w:pPr>
            <w:ins w:id="64" w:author="Bingchao BC2 Liu" w:date="2026-02-10T10: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w:t>
            </w:r>
            <w:bookmarkStart w:id="65" w:name="_Hlk221679029"/>
            <w:r>
              <w:rPr>
                <w:rFonts w:hint="eastAsia"/>
                <w:szCs w:val="20"/>
              </w:rPr>
              <w:t>CFO</w:t>
            </w:r>
            <w:bookmarkEnd w:id="65"/>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272A5C">
            <w:pPr>
              <w:pStyle w:val="ListParagraph"/>
              <w:numPr>
                <w:ilvl w:val="0"/>
                <w:numId w:val="54"/>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1A7327B1" w14:textId="77777777" w:rsidR="00333F36" w:rsidRDefault="00333F36" w:rsidP="00152F40">
            <w:pPr>
              <w:spacing w:before="0" w:after="0"/>
              <w:rPr>
                <w:rFonts w:eastAsiaTheme="minorEastAsia"/>
                <w:szCs w:val="20"/>
              </w:rPr>
            </w:pPr>
          </w:p>
          <w:p w14:paraId="5EA06CFD" w14:textId="3E3BE2A8" w:rsidR="00A16CDE" w:rsidRPr="00D81F3E" w:rsidRDefault="00152F40" w:rsidP="00152F40">
            <w:pPr>
              <w:spacing w:before="0" w:after="0"/>
              <w:rPr>
                <w:rFonts w:eastAsiaTheme="minorEastAsia"/>
                <w:strike/>
                <w:szCs w:val="20"/>
                <w:highlight w:val="yellow"/>
              </w:rPr>
            </w:pPr>
            <w:r w:rsidRPr="00D81F3E">
              <w:rPr>
                <w:rFonts w:eastAsiaTheme="minorEastAsia"/>
                <w:strike/>
                <w:szCs w:val="20"/>
                <w:highlight w:val="yellow"/>
              </w:rPr>
              <w:t>Uniform distribution +/- 0.1</w:t>
            </w:r>
            <w:ins w:id="66" w:author="Bingchao BC2 Liu" w:date="2026-02-10T10:27:00Z">
              <w:r w:rsidR="00101448" w:rsidRPr="00D81F3E">
                <w:rPr>
                  <w:rFonts w:eastAsiaTheme="minorEastAsia" w:hint="eastAsia"/>
                  <w:strike/>
                  <w:szCs w:val="20"/>
                  <w:highlight w:val="yellow"/>
                </w:rPr>
                <w:t>,</w:t>
              </w:r>
            </w:ins>
            <w:r w:rsidRPr="00D81F3E">
              <w:rPr>
                <w:rFonts w:eastAsiaTheme="minorEastAsia"/>
                <w:strike/>
                <w:szCs w:val="20"/>
                <w:highlight w:val="yellow"/>
              </w:rPr>
              <w:t xml:space="preserve"> </w:t>
            </w:r>
            <w:ins w:id="67" w:author="Bingchao BC2 Liu" w:date="2026-02-10T10:31:00Z">
              <w:r w:rsidR="00101448" w:rsidRPr="00D81F3E">
                <w:rPr>
                  <w:rFonts w:eastAsiaTheme="minorEastAsia" w:hint="eastAsia"/>
                  <w:strike/>
                  <w:szCs w:val="20"/>
                  <w:highlight w:val="yellow"/>
                </w:rPr>
                <w:t>0.</w:t>
              </w:r>
            </w:ins>
            <w:ins w:id="68" w:author="Bingchao BC2 Liu" w:date="2026-02-10T10:24:00Z">
              <w:r w:rsidR="002E5140" w:rsidRPr="00D81F3E">
                <w:rPr>
                  <w:rFonts w:eastAsiaTheme="minorEastAsia" w:hint="eastAsia"/>
                  <w:strike/>
                  <w:szCs w:val="20"/>
                  <w:highlight w:val="yellow"/>
                </w:rPr>
                <w:t>5</w:t>
              </w:r>
              <w:r w:rsidR="002E5140" w:rsidRPr="00D81F3E">
                <w:rPr>
                  <w:rFonts w:eastAsiaTheme="minorEastAsia"/>
                  <w:strike/>
                  <w:szCs w:val="20"/>
                  <w:highlight w:val="yellow"/>
                </w:rPr>
                <w:t xml:space="preserve"> </w:t>
              </w:r>
            </w:ins>
            <w:r w:rsidRPr="00D81F3E">
              <w:rPr>
                <w:rFonts w:eastAsiaTheme="minorEastAsia"/>
                <w:strike/>
                <w:szCs w:val="20"/>
                <w:highlight w:val="yellow"/>
              </w:rPr>
              <w:t xml:space="preserve">ppm </w:t>
            </w:r>
            <w:ins w:id="69" w:author="Bingchao BC2 Liu" w:date="2026-02-10T10:20:00Z">
              <w:r w:rsidR="002E5140" w:rsidRPr="00D81F3E">
                <w:rPr>
                  <w:rFonts w:eastAsiaTheme="minorEastAsia" w:hint="eastAsia"/>
                  <w:strike/>
                  <w:szCs w:val="20"/>
                  <w:highlight w:val="yellow"/>
                </w:rPr>
                <w:t>for connected mode</w:t>
              </w:r>
            </w:ins>
          </w:p>
          <w:p w14:paraId="32489148" w14:textId="77777777" w:rsidR="00152F40" w:rsidRPr="00D81F3E" w:rsidRDefault="00152F40" w:rsidP="00152F40">
            <w:pPr>
              <w:spacing w:before="0" w:after="0"/>
              <w:rPr>
                <w:ins w:id="70" w:author="Bingchao BC2 Liu" w:date="2026-02-10T10:25:00Z"/>
                <w:rFonts w:eastAsiaTheme="minorEastAsia"/>
                <w:strike/>
                <w:szCs w:val="20"/>
                <w:highlight w:val="yellow"/>
              </w:rPr>
            </w:pPr>
            <w:r w:rsidRPr="00D81F3E">
              <w:rPr>
                <w:rFonts w:eastAsiaTheme="minorEastAsia"/>
                <w:strike/>
                <w:szCs w:val="20"/>
                <w:highlight w:val="yellow"/>
              </w:rPr>
              <w:t>(fixed and/or different values are not precluded)</w:t>
            </w:r>
          </w:p>
          <w:p w14:paraId="6248C70D" w14:textId="1247D167" w:rsidR="00333F36" w:rsidRDefault="002E5140" w:rsidP="00152F40">
            <w:pPr>
              <w:spacing w:before="0" w:after="0"/>
              <w:rPr>
                <w:rFonts w:eastAsiaTheme="minorEastAsia"/>
                <w:szCs w:val="20"/>
              </w:rPr>
            </w:pPr>
            <w:ins w:id="71" w:author="Bingchao BC2 Liu" w:date="2026-02-10T10:25:00Z">
              <w:r w:rsidRPr="00D81F3E">
                <w:rPr>
                  <w:rFonts w:eastAsiaTheme="minorEastAsia"/>
                  <w:strike/>
                  <w:szCs w:val="20"/>
                  <w:highlight w:val="yellow"/>
                </w:rPr>
                <w:t>O</w:t>
              </w:r>
              <w:r w:rsidRPr="00D81F3E">
                <w:rPr>
                  <w:rFonts w:eastAsiaTheme="minorEastAsia" w:hint="eastAsia"/>
                  <w:strike/>
                  <w:szCs w:val="20"/>
                  <w:highlight w:val="yellow"/>
                </w:rPr>
                <w:t>ther values can be reported by companies.</w:t>
              </w:r>
            </w:ins>
          </w:p>
        </w:tc>
      </w:tr>
      <w:tr w:rsidR="00E66768" w14:paraId="511DF0B3" w14:textId="77777777" w:rsidTr="00C50178">
        <w:trPr>
          <w:trHeight w:val="285"/>
          <w:jc w:val="center"/>
          <w:ins w:id="72" w:author="Bingchao BC2 Liu" w:date="2026-02-10T11:00:00Z"/>
        </w:trPr>
        <w:tc>
          <w:tcPr>
            <w:tcW w:w="2689" w:type="dxa"/>
            <w:vAlign w:val="center"/>
          </w:tcPr>
          <w:p w14:paraId="73E721BB" w14:textId="5FEE38E0" w:rsidR="00E66768" w:rsidRPr="001618A5" w:rsidRDefault="00E66768" w:rsidP="00152F40">
            <w:pPr>
              <w:spacing w:before="0" w:after="0"/>
              <w:rPr>
                <w:ins w:id="73" w:author="Bingchao BC2 Liu" w:date="2026-02-10T11:00:00Z"/>
                <w:szCs w:val="20"/>
                <w:highlight w:val="yellow"/>
              </w:rPr>
            </w:pPr>
            <w:ins w:id="74" w:author="Bingchao BC2 Liu" w:date="2026-02-10T11:01:00Z">
              <w:r w:rsidRPr="001618A5">
                <w:rPr>
                  <w:szCs w:val="20"/>
                  <w:highlight w:val="yellow"/>
                </w:rPr>
                <w:t>CFO drift rate</w:t>
              </w:r>
            </w:ins>
          </w:p>
        </w:tc>
        <w:tc>
          <w:tcPr>
            <w:tcW w:w="6526" w:type="dxa"/>
            <w:vAlign w:val="center"/>
          </w:tcPr>
          <w:p w14:paraId="7AD02581" w14:textId="77777777" w:rsidR="00E66768" w:rsidRDefault="00E66768" w:rsidP="00152F40">
            <w:pPr>
              <w:spacing w:before="0" w:after="0"/>
              <w:rPr>
                <w:rFonts w:eastAsiaTheme="minorEastAsia"/>
                <w:szCs w:val="20"/>
                <w:highlight w:val="yellow"/>
              </w:rPr>
            </w:pPr>
            <w:ins w:id="75" w:author="Bingchao BC2 Liu" w:date="2026-02-10T11:02:00Z">
              <w:r w:rsidRPr="001618A5">
                <w:rPr>
                  <w:rFonts w:eastAsiaTheme="minorEastAsia" w:hint="eastAsia"/>
                  <w:szCs w:val="20"/>
                  <w:highlight w:val="yellow"/>
                </w:rPr>
                <w:t>TBD</w:t>
              </w:r>
            </w:ins>
          </w:p>
          <w:p w14:paraId="0505F894" w14:textId="76F684F0" w:rsidR="00E173F6" w:rsidRPr="001618A5" w:rsidRDefault="00E173F6" w:rsidP="00152F40">
            <w:pPr>
              <w:spacing w:before="0" w:after="0"/>
              <w:rPr>
                <w:ins w:id="76" w:author="Bingchao BC2 Liu" w:date="2026-02-10T11:00: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p>
        </w:tc>
      </w:tr>
      <w:tr w:rsidR="00E66768" w14:paraId="4947DD33" w14:textId="77777777" w:rsidTr="00C50178">
        <w:trPr>
          <w:trHeight w:val="285"/>
          <w:jc w:val="center"/>
          <w:ins w:id="77" w:author="Bingchao BC2 Liu" w:date="2026-02-10T11:01:00Z"/>
        </w:trPr>
        <w:tc>
          <w:tcPr>
            <w:tcW w:w="2689" w:type="dxa"/>
            <w:vAlign w:val="center"/>
          </w:tcPr>
          <w:p w14:paraId="255F08B2" w14:textId="62093976" w:rsidR="00E66768" w:rsidRPr="001618A5" w:rsidRDefault="00E66768" w:rsidP="00152F40">
            <w:pPr>
              <w:spacing w:before="0" w:after="0"/>
              <w:rPr>
                <w:ins w:id="78" w:author="Bingchao BC2 Liu" w:date="2026-02-10T11:01:00Z"/>
                <w:szCs w:val="20"/>
                <w:highlight w:val="yellow"/>
              </w:rPr>
            </w:pPr>
            <w:ins w:id="79" w:author="Bingchao BC2 Liu" w:date="2026-02-10T11:01:00Z">
              <w:r w:rsidRPr="001618A5">
                <w:rPr>
                  <w:szCs w:val="20"/>
                  <w:highlight w:val="yellow"/>
                </w:rPr>
                <w:t>TO drift rate</w:t>
              </w:r>
            </w:ins>
          </w:p>
        </w:tc>
        <w:tc>
          <w:tcPr>
            <w:tcW w:w="6526" w:type="dxa"/>
            <w:vAlign w:val="center"/>
          </w:tcPr>
          <w:p w14:paraId="11AE9869" w14:textId="77777777" w:rsidR="00E66768" w:rsidRDefault="00E66768" w:rsidP="00152F40">
            <w:pPr>
              <w:spacing w:before="0" w:after="0"/>
              <w:rPr>
                <w:rFonts w:eastAsiaTheme="minorEastAsia"/>
                <w:szCs w:val="20"/>
                <w:highlight w:val="yellow"/>
              </w:rPr>
            </w:pPr>
            <w:ins w:id="80" w:author="Bingchao BC2 Liu" w:date="2026-02-10T11:02:00Z">
              <w:r w:rsidRPr="001618A5">
                <w:rPr>
                  <w:rFonts w:eastAsiaTheme="minorEastAsia" w:hint="eastAsia"/>
                  <w:szCs w:val="20"/>
                  <w:highlight w:val="yellow"/>
                </w:rPr>
                <w:t>TBD</w:t>
              </w:r>
            </w:ins>
          </w:p>
          <w:p w14:paraId="49DD490A" w14:textId="132EE2AF" w:rsidR="00F13D1C" w:rsidRPr="001618A5" w:rsidRDefault="00F13D1C" w:rsidP="00152F40">
            <w:pPr>
              <w:spacing w:before="0" w:after="0"/>
              <w:rPr>
                <w:ins w:id="81" w:author="Bingchao BC2 Liu" w:date="2026-02-10T11:01: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AAF3F54"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 xml:space="preserve">4TXRUs: </w:t>
            </w:r>
            <w:r w:rsidRPr="009D1B5F">
              <w:rPr>
                <w:rFonts w:eastAsia="DengXian"/>
                <w:lang w:val="sv-SE" w:eastAsia="zh-CN"/>
              </w:rPr>
              <w:t>(M,N,P,Mg,Ng; Mp, Np)</w:t>
            </w:r>
            <w:r w:rsidRPr="009D1B5F">
              <w:rPr>
                <w:rFonts w:eastAsia="DengXian" w:hint="eastAsia"/>
                <w:lang w:val="sv-SE" w:eastAsia="zh-CN"/>
              </w:rPr>
              <w:t>=</w:t>
            </w:r>
            <w:r w:rsidRPr="009D1B5F">
              <w:rPr>
                <w:rFonts w:eastAsia="DengXian"/>
                <w:lang w:val="sv-SE" w:eastAsia="zh-CN"/>
              </w:rPr>
              <w:t xml:space="preserve"> (8, </w:t>
            </w:r>
            <w:r w:rsidRPr="009D1B5F">
              <w:rPr>
                <w:rFonts w:eastAsia="DengXian" w:hint="eastAsia"/>
                <w:lang w:val="sv-SE" w:eastAsia="zh-CN"/>
              </w:rPr>
              <w:t>2</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 xml:space="preserve">, 1, 1; </w:t>
            </w:r>
            <w:r w:rsidRPr="009D1B5F">
              <w:rPr>
                <w:rFonts w:eastAsia="DengXian" w:hint="eastAsia"/>
                <w:lang w:val="sv-SE" w:eastAsia="zh-CN"/>
              </w:rPr>
              <w:t>1</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w:t>
            </w:r>
            <w:r w:rsidRPr="009D1B5F">
              <w:rPr>
                <w:rFonts w:eastAsia="DengXian"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212C50AB"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3E3E12C4"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4, 2, 1, 1; 4, 4),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indoor</w:t>
            </w:r>
          </w:p>
          <w:p w14:paraId="1F9AE3F3" w14:textId="6E62B33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outdoor</w:t>
            </w:r>
          </w:p>
          <w:p w14:paraId="14279C79"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8, 2, 1, 1; 2, 8), (</w:t>
            </w:r>
            <w:proofErr w:type="spellStart"/>
            <w:r w:rsidRPr="0079790B">
              <w:rPr>
                <w:lang w:eastAsia="ja-JP"/>
              </w:rPr>
              <w:t>dH,dV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010E702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r w:rsidRPr="0079790B">
              <w:rPr>
                <w:lang w:eastAsia="ja-JP"/>
              </w:rPr>
              <w:t>dH,dV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p>
          <w:p w14:paraId="21F13042" w14:textId="77777777" w:rsidR="00152F40" w:rsidRDefault="00152F40" w:rsidP="00152F40">
            <w:pPr>
              <w:pStyle w:val="B1"/>
              <w:spacing w:before="0" w:after="0" w:line="240" w:lineRule="auto"/>
              <w:ind w:left="101"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p>
          <w:p w14:paraId="3CD50E46"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r w:rsidRPr="0079790B">
              <w:rPr>
                <w:lang w:eastAsia="ja-JP"/>
              </w:rPr>
              <w:t>dH,dV</w:t>
            </w:r>
            <w:proofErr w:type="spell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54915E8B"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w:t>
            </w:r>
            <w:r w:rsidRPr="0079790B">
              <w:rPr>
                <w:rFonts w:eastAsiaTheme="minorEastAsia" w:hint="eastAsia"/>
                <w:lang w:eastAsia="zh-CN"/>
              </w:rPr>
              <w:t xml:space="preserve">TXRUs: </w:t>
            </w:r>
            <w:r w:rsidRPr="0079790B">
              <w:rPr>
                <w:lang w:eastAsia="ja-JP"/>
              </w:rPr>
              <w:t xml:space="preserve">(M, N, P, Mg, Ng, </w:t>
            </w:r>
            <w:proofErr w:type="spellStart"/>
            <w:r w:rsidRPr="0079790B">
              <w:rPr>
                <w:lang w:eastAsia="ja-JP"/>
              </w:rPr>
              <w:t>Mp</w:t>
            </w:r>
            <w:proofErr w:type="spellEnd"/>
            <w:r w:rsidRPr="0079790B">
              <w:rPr>
                <w:lang w:eastAsia="ja-JP"/>
              </w:rPr>
              <w:t>, Np) = (32, 32, 2, 1, 1; 4, 32), (</w:t>
            </w:r>
            <w:proofErr w:type="spellStart"/>
            <w:r w:rsidRPr="0079790B">
              <w:rPr>
                <w:lang w:eastAsia="ja-JP"/>
              </w:rPr>
              <w:t>dH,dV</w:t>
            </w:r>
            <w:proofErr w:type="spell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p>
          <w:p w14:paraId="6ABA1428" w14:textId="77777777" w:rsidR="00152F40" w:rsidRPr="0079790B" w:rsidRDefault="00152F40" w:rsidP="00152F40">
            <w:pPr>
              <w:spacing w:before="0" w:after="0"/>
              <w:rPr>
                <w:rFonts w:cs="Times New Roman"/>
                <w:szCs w:val="20"/>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37EE1718"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sidR="005D13EC">
              <w:rPr>
                <w:rFonts w:hint="eastAsia"/>
                <w:szCs w:val="20"/>
              </w:rPr>
              <w:t>2</w:t>
            </w:r>
            <w:r>
              <w:rPr>
                <w:szCs w:val="20"/>
              </w:rPr>
              <w:t>),</w:t>
            </w:r>
            <w:r>
              <w:rPr>
                <w:rFonts w:hint="eastAsia"/>
                <w:szCs w:val="20"/>
              </w:rPr>
              <w:t xml:space="preserve"> </w:t>
            </w:r>
            <w:r>
              <w:rPr>
                <w:szCs w:val="20"/>
              </w:rPr>
              <w:t>(</w:t>
            </w:r>
            <w:proofErr w:type="spellStart"/>
            <w:r>
              <w:rPr>
                <w:szCs w:val="20"/>
              </w:rPr>
              <w:t>dH</w:t>
            </w:r>
            <w:proofErr w:type="spellEnd"/>
            <w:r>
              <w:rPr>
                <w:szCs w:val="20"/>
              </w:rPr>
              <w:t>,</w:t>
            </w:r>
            <w:r w:rsidR="005D13EC">
              <w:rPr>
                <w:rFonts w:hint="eastAsia"/>
                <w:szCs w:val="20"/>
              </w:rPr>
              <w:t xml:space="preserve"> </w:t>
            </w:r>
            <w:proofErr w:type="spellStart"/>
            <w:r>
              <w:rPr>
                <w:szCs w:val="20"/>
              </w:rPr>
              <w:t>dV</w:t>
            </w:r>
            <w:proofErr w:type="spellEnd"/>
            <w:r>
              <w:rPr>
                <w:szCs w:val="20"/>
              </w:rPr>
              <w:t xml:space="preserve">) = (0.5, 0.5)λ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7ED0BD40" w14:textId="12591257" w:rsidR="0022426A" w:rsidRDefault="0022426A" w:rsidP="00152F40">
            <w:pPr>
              <w:spacing w:before="0" w:after="0"/>
              <w:rPr>
                <w:rFonts w:eastAsiaTheme="minor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tc>
      </w:tr>
    </w:tbl>
    <w:p w14:paraId="0DBF5C86" w14:textId="77777777" w:rsidR="00616834" w:rsidRDefault="00616834"/>
    <w:p w14:paraId="014D459E" w14:textId="77777777" w:rsidR="00616834" w:rsidRDefault="00616834"/>
    <w:tbl>
      <w:tblPr>
        <w:tblStyle w:val="TableGrid"/>
        <w:tblW w:w="4881" w:type="pct"/>
        <w:tblLook w:val="04A0" w:firstRow="1" w:lastRow="0" w:firstColumn="1" w:lastColumn="0" w:noHBand="0" w:noVBand="1"/>
      </w:tblPr>
      <w:tblGrid>
        <w:gridCol w:w="1694"/>
        <w:gridCol w:w="7654"/>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lastRenderedPageBreak/>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ListParagraph"/>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ListParagraph"/>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ListParagraph"/>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272A5C">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ListParagraph"/>
              <w:numPr>
                <w:ilvl w:val="0"/>
                <w:numId w:val="37"/>
              </w:numPr>
              <w:spacing w:before="0" w:after="0" w:line="276" w:lineRule="auto"/>
            </w:pPr>
            <w:r>
              <w:t>OK to focus on 30 KHz SCS</w:t>
            </w:r>
          </w:p>
          <w:p w14:paraId="12DF2771" w14:textId="77777777" w:rsidR="00616834" w:rsidRDefault="00272A5C">
            <w:pPr>
              <w:pStyle w:val="ListParagraph"/>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15F8C8F5" w14:textId="77777777" w:rsidR="00616834" w:rsidRDefault="00272A5C">
            <w:pPr>
              <w:pStyle w:val="ListParagraph"/>
              <w:numPr>
                <w:ilvl w:val="0"/>
                <w:numId w:val="37"/>
              </w:numPr>
              <w:spacing w:before="0" w:after="0" w:line="276" w:lineRule="auto"/>
            </w:pPr>
            <w:r>
              <w:t>Larger  BW should be evaluated, e.g., as large as 100 MHz</w:t>
            </w:r>
          </w:p>
          <w:p w14:paraId="04422D9C" w14:textId="77777777" w:rsidR="00616834" w:rsidRDefault="00272A5C">
            <w:pPr>
              <w:pStyle w:val="ListParagraph"/>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ListParagraph"/>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 xml:space="preserve">With regards to high speed, we suggest to add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272A5C">
            <w:pPr>
              <w:pStyle w:val="ListParagraph"/>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ListParagraph"/>
              <w:numPr>
                <w:ilvl w:val="0"/>
                <w:numId w:val="38"/>
              </w:numPr>
              <w:spacing w:before="0" w:after="0" w:line="276" w:lineRule="auto"/>
            </w:pPr>
            <w:r>
              <w:rPr>
                <w:lang w:eastAsia="zh-CN"/>
              </w:rPr>
              <w:t xml:space="preserve">Add also 700 MHz FDD with 15 KHz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w:t>
            </w:r>
            <w:r>
              <w:lastRenderedPageBreak/>
              <w:t xml:space="preserve">TRS in Doppler estimation, </w:t>
            </w:r>
            <w:r>
              <w:rPr>
                <w:b/>
                <w:bCs/>
              </w:rPr>
              <w:t>we recommend adding high-mobility case</w:t>
            </w:r>
            <w:bookmarkStart w:id="82" w:name="OLE_LINK746"/>
            <w:r>
              <w:rPr>
                <w:b/>
                <w:bCs/>
              </w:rPr>
              <w:t>s</w:t>
            </w:r>
            <w:r>
              <w:t xml:space="preserve"> (e.g., &gt;100 km/h) as the current low-velocity assumptions are insufficient to fully evaluate tracking robustness</w:t>
            </w:r>
            <w:bookmarkEnd w:id="82"/>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lastRenderedPageBreak/>
              <w:t>Ericsson</w:t>
            </w:r>
          </w:p>
        </w:tc>
        <w:tc>
          <w:tcPr>
            <w:tcW w:w="4094" w:type="pct"/>
            <w:vAlign w:val="center"/>
          </w:tcPr>
          <w:p w14:paraId="62BFF8F1" w14:textId="77777777" w:rsidR="00616834" w:rsidRDefault="00272A5C">
            <w:pPr>
              <w:spacing w:before="0" w:line="276" w:lineRule="auto"/>
            </w:pPr>
            <w:r>
              <w:t>Several more parameters need to be added in the above table.</w:t>
            </w:r>
          </w:p>
          <w:p w14:paraId="79BE1B9A" w14:textId="77777777" w:rsidR="00616834" w:rsidRDefault="00272A5C">
            <w:pPr>
              <w:spacing w:before="0" w:line="276" w:lineRule="auto"/>
            </w:pPr>
            <w:r>
              <w:t>The most important ones are the UE frequency offset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83"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272A5C">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83"/>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parameters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Hence, the used value for evaluations in this study shall not be worse than that.</w:t>
            </w:r>
          </w:p>
          <w:p w14:paraId="423AD99C" w14:textId="77777777" w:rsidR="00BB12FA" w:rsidRDefault="00BB12FA" w:rsidP="00BB12FA">
            <w:hyperlink r:id="rId23" w:history="1">
              <w:r w:rsidRPr="0066062D">
                <w:rPr>
                  <w:rStyle w:val="Hyperlink"/>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lastRenderedPageBreak/>
              <w:t xml:space="preserve">For 30 </w:t>
            </w:r>
            <w:proofErr w:type="spellStart"/>
            <w:r>
              <w:t>KHz</w:t>
            </w:r>
            <w:proofErr w:type="spellEnd"/>
            <w:r>
              <w:t xml:space="preserve">, </w:t>
            </w:r>
            <w:proofErr w:type="spellStart"/>
            <w:r>
              <w:t>Te</w:t>
            </w:r>
            <w:proofErr w:type="spellEnd"/>
            <w:r>
              <w:t xml:space="preserve"> = 0.26 micro seconds according to this table.  And CP/8 = 0.29 microseconds which is higher than the </w:t>
            </w:r>
            <w:proofErr w:type="spellStart"/>
            <w:r>
              <w:t>Te</w:t>
            </w:r>
            <w:proofErr w:type="spellEnd"/>
            <w:r>
              <w:t xml:space="preserve"> limit.  CP/2 is way off.  Hence, we should remove CP/2.  Since we use different subcarrier spacings in this evaluation, we can say the initial timing offset is less than </w:t>
            </w:r>
            <w:proofErr w:type="spellStart"/>
            <w:r>
              <w:t>Te</w:t>
            </w:r>
            <w:proofErr w:type="spellEnd"/>
            <w:r>
              <w:t xml:space="preserv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4"/>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ins w:id="84" w:author="Feifei Sun/PHY Research &amp; Standard Lab /SRC-Beijing/Principal Engineer/Samsung Electronics" w:date="2026-02-10T16:12:00Z"/>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w:t>
            </w:r>
            <w:proofErr w:type="spellStart"/>
            <w:r w:rsidRPr="00BB12FA">
              <w:rPr>
                <w:rFonts w:ascii="Arial" w:hAnsi="Arial" w:cs="Arial"/>
                <w:sz w:val="16"/>
                <w:szCs w:val="16"/>
                <w:lang w:val="en-CA"/>
              </w:rPr>
              <w:t>dH</w:t>
            </w:r>
            <w:proofErr w:type="spellEnd"/>
            <w:r w:rsidRPr="00BB12FA">
              <w:rPr>
                <w:rFonts w:ascii="Arial" w:hAnsi="Arial" w:cs="Arial"/>
                <w:sz w:val="16"/>
                <w:szCs w:val="16"/>
                <w:lang w:val="en-CA"/>
              </w:rPr>
              <w:t xml:space="preserve">, </w:t>
            </w:r>
            <w:proofErr w:type="spellStart"/>
            <w:r w:rsidRPr="00BB12FA">
              <w:rPr>
                <w:rFonts w:ascii="Arial" w:hAnsi="Arial" w:cs="Arial"/>
                <w:sz w:val="16"/>
                <w:szCs w:val="16"/>
                <w:lang w:val="en-CA"/>
              </w:rPr>
              <w:t>dV</w:t>
            </w:r>
            <w:proofErr w:type="spellEnd"/>
            <w:r w:rsidRPr="00BB12FA">
              <w:rPr>
                <w:rFonts w:ascii="Arial" w:hAnsi="Arial" w:cs="Arial"/>
                <w:sz w:val="16"/>
                <w:szCs w:val="16"/>
                <w:lang w:val="en-CA"/>
              </w:rPr>
              <w:t>) = (0.5, 0.5)</w:t>
            </w:r>
            <w:r>
              <w:rPr>
                <w:rFonts w:ascii="Arial" w:hAnsi="Arial" w:cs="Arial"/>
                <w:sz w:val="16"/>
                <w:szCs w:val="16"/>
              </w:rPr>
              <w:t>λ</w:t>
            </w:r>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 (0.5, 0.8)λ</w:t>
            </w:r>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w:t>
            </w:r>
            <w:proofErr w:type="spellStart"/>
            <w:r>
              <w:rPr>
                <w:rFonts w:ascii="Arial" w:hAnsi="Arial" w:cs="Arial"/>
                <w:sz w:val="16"/>
                <w:szCs w:val="16"/>
              </w:rPr>
              <w:t>dH,dV</w:t>
            </w:r>
            <w:proofErr w:type="spellEnd"/>
            <w:r>
              <w:rPr>
                <w:rFonts w:ascii="Arial" w:hAnsi="Arial" w:cs="Arial"/>
                <w:sz w:val="16"/>
                <w:szCs w:val="16"/>
              </w:rPr>
              <w:t>) = (0.5,0.8)λ</w:t>
            </w:r>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272A5C">
      <w:pPr>
        <w:pStyle w:val="Heading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proofErr w:type="spellStart"/>
            <w:r>
              <w:rPr>
                <w:rFonts w:eastAsiaTheme="minorEastAsia" w:hint="eastAsia"/>
              </w:rPr>
              <w:t>Ofinno</w:t>
            </w:r>
            <w:proofErr w:type="spellEnd"/>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TableGrid"/>
        <w:tblW w:w="5001" w:type="pct"/>
        <w:tblLook w:val="04A0" w:firstRow="1" w:lastRow="0" w:firstColumn="1" w:lastColumn="0" w:noHBand="0" w:noVBand="1"/>
      </w:tblPr>
      <w:tblGrid>
        <w:gridCol w:w="1446"/>
        <w:gridCol w:w="8132"/>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Heading1"/>
        <w:rPr>
          <w:rFonts w:eastAsiaTheme="minorEastAsia"/>
        </w:rPr>
      </w:pPr>
      <w:bookmarkStart w:id="85" w:name="OLE_LINK4"/>
      <w:r>
        <w:rPr>
          <w:rFonts w:eastAsiaTheme="minorEastAsia" w:hint="eastAsia"/>
          <w:lang w:val="en-US"/>
        </w:rPr>
        <w:t>CSI acquisition by jointly DL and UL</w:t>
      </w:r>
    </w:p>
    <w:p w14:paraId="05C037A9" w14:textId="77777777" w:rsidR="00616834" w:rsidRDefault="00272A5C">
      <w:pPr>
        <w:pStyle w:val="Heading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SimSun"/>
          <w:szCs w:val="20"/>
        </w:rPr>
        <w:lastRenderedPageBreak/>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0384DB80" w:rsidR="00616834" w:rsidRDefault="00272A5C">
      <w:pPr>
        <w:pStyle w:val="Heading3"/>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272A5C"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ListParagraph"/>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ListParagraph"/>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ListParagraph"/>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ListParagraph"/>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ListParagraph"/>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TableGrid"/>
        <w:tblW w:w="5000" w:type="pct"/>
        <w:tblLook w:val="04A0" w:firstRow="1" w:lastRow="0" w:firstColumn="1" w:lastColumn="0" w:noHBand="0" w:noVBand="1"/>
      </w:tblPr>
      <w:tblGrid>
        <w:gridCol w:w="1737"/>
        <w:gridCol w:w="7839"/>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ListParagraph"/>
              <w:numPr>
                <w:ilvl w:val="0"/>
                <w:numId w:val="40"/>
              </w:numPr>
              <w:spacing w:before="0" w:after="0" w:line="276" w:lineRule="auto"/>
            </w:pPr>
            <w:r>
              <w:t>OK to use EVM for DL CSI reporting as a starting point</w:t>
            </w:r>
          </w:p>
          <w:p w14:paraId="4B5335FF" w14:textId="77777777" w:rsidR="00616834" w:rsidRDefault="00272A5C">
            <w:pPr>
              <w:pStyle w:val="ListParagraph"/>
              <w:numPr>
                <w:ilvl w:val="0"/>
                <w:numId w:val="40"/>
              </w:numPr>
              <w:spacing w:before="0" w:after="0" w:line="276" w:lineRule="auto"/>
            </w:pPr>
            <w:r>
              <w:lastRenderedPageBreak/>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ListParagraph"/>
              <w:numPr>
                <w:ilvl w:val="0"/>
                <w:numId w:val="40"/>
              </w:numPr>
              <w:spacing w:before="0" w:after="0" w:line="276" w:lineRule="auto"/>
            </w:pPr>
            <w:r>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ListParagraph"/>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ListParagraph"/>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ListParagraph"/>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lastRenderedPageBreak/>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7777777" w:rsidR="00616834" w:rsidRDefault="00272A5C">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5E32879" w:rsidR="00616834" w:rsidRDefault="00272A5C">
      <w:pPr>
        <w:pStyle w:val="Heading2"/>
        <w:rPr>
          <w:rFonts w:eastAsiaTheme="minorEastAsia"/>
        </w:rPr>
      </w:pPr>
      <w:r>
        <w:rPr>
          <w:rFonts w:eastAsiaTheme="minorEastAsia" w:hint="eastAsia"/>
        </w:rPr>
        <w:lastRenderedPageBreak/>
        <w:t>CSI acquisition for TDD</w:t>
      </w:r>
    </w:p>
    <w:p w14:paraId="2B328BB6" w14:textId="77777777" w:rsidR="00616834" w:rsidRDefault="00272A5C">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86" w:name="OLE_LINK70"/>
            <w:r>
              <w:rPr>
                <w:i/>
                <w:iCs/>
                <w:u w:val="single"/>
              </w:rPr>
              <w:t xml:space="preserve">Proposal </w:t>
            </w:r>
            <w:r>
              <w:rPr>
                <w:rFonts w:hint="eastAsia"/>
                <w:i/>
                <w:iCs/>
                <w:u w:val="single"/>
              </w:rPr>
              <w:t>5</w:t>
            </w:r>
            <w:r>
              <w:rPr>
                <w:i/>
                <w:iCs/>
              </w:rPr>
              <w:t>:</w:t>
            </w:r>
            <w:bookmarkEnd w:id="86"/>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ListBullet"/>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ListBullet"/>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ListBullet"/>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ListBullet"/>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272A5C">
            <w:pPr>
              <w:pStyle w:val="ListBullet"/>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ListBullet"/>
              <w:numPr>
                <w:ilvl w:val="0"/>
                <w:numId w:val="42"/>
              </w:numPr>
              <w:spacing w:before="60" w:after="60" w:line="257" w:lineRule="auto"/>
              <w:rPr>
                <w:i/>
              </w:rPr>
            </w:pPr>
            <w:r>
              <w:rPr>
                <w:i/>
              </w:rPr>
              <w:t>CSI feedback is the precoding matrix.</w:t>
            </w:r>
          </w:p>
          <w:p w14:paraId="64C914CF" w14:textId="77777777" w:rsidR="00616834" w:rsidRDefault="00272A5C">
            <w:pPr>
              <w:pStyle w:val="ListBullet"/>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ListBullet"/>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proofErr w:type="spellStart"/>
            <w:r>
              <w:rPr>
                <w:rFonts w:hint="eastAsia"/>
              </w:rPr>
              <w:t>Ofinno</w:t>
            </w:r>
            <w:proofErr w:type="spellEnd"/>
          </w:p>
        </w:tc>
        <w:tc>
          <w:tcPr>
            <w:tcW w:w="7795" w:type="dxa"/>
            <w:vAlign w:val="center"/>
          </w:tcPr>
          <w:p w14:paraId="30C81C4B" w14:textId="77777777" w:rsidR="00616834" w:rsidRDefault="00272A5C">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ListBullet"/>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272A5C">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Heading3"/>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w:t>
      </w:r>
      <w:r>
        <w:lastRenderedPageBreak/>
        <w:t xml:space="preserve">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Heading3"/>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TableGrid"/>
        <w:tblW w:w="5000" w:type="pct"/>
        <w:tblLook w:val="04A0" w:firstRow="1" w:lastRow="0" w:firstColumn="1" w:lastColumn="0" w:noHBand="0" w:noVBand="1"/>
      </w:tblPr>
      <w:tblGrid>
        <w:gridCol w:w="1737"/>
        <w:gridCol w:w="7839"/>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w:t>
            </w:r>
            <w:r w:rsidR="00BE57B6">
              <w:lastRenderedPageBreak/>
              <w:t>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Heading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87"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87"/>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Heading3"/>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88" w:name="OLE_LINK1"/>
      <w:r>
        <w:rPr>
          <w:rFonts w:hint="eastAsia"/>
          <w:lang w:val="en-GB"/>
        </w:rPr>
        <w:t xml:space="preserve">long-term channel </w:t>
      </w:r>
      <w:r>
        <w:rPr>
          <w:lang w:val="en-GB"/>
        </w:rPr>
        <w:t>information</w:t>
      </w:r>
      <w:bookmarkEnd w:id="88"/>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EE8618" w14:textId="77777777" w:rsidR="00616834" w:rsidRDefault="00272A5C">
      <w:r>
        <w:lastRenderedPageBreak/>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Heading3"/>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00A209C8">
        <w:rPr>
          <w:rFonts w:ascii="Times New Roman" w:eastAsia="DengXian" w:hAnsi="Times New Roman" w:cs="Aptos" w:hint="eastAsia"/>
          <w:b/>
          <w:bCs/>
          <w:i/>
          <w:szCs w:val="21"/>
          <w:lang w:eastAsia="zh-CN"/>
        </w:rPr>
        <w:t xml:space="preserve"> </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2EFB642"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312FC7F6"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TableGrid"/>
        <w:tblW w:w="5001" w:type="pct"/>
        <w:tblLook w:val="04A0" w:firstRow="1" w:lastRow="0" w:firstColumn="1" w:lastColumn="0" w:noHBand="0" w:noVBand="1"/>
      </w:tblPr>
      <w:tblGrid>
        <w:gridCol w:w="1446"/>
        <w:gridCol w:w="8132"/>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w:t>
            </w:r>
            <w:r>
              <w:lastRenderedPageBreak/>
              <w:t xml:space="preserve">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89" w:name="OLE_LINK778"/>
            <w:r>
              <w:rPr>
                <w:rFonts w:hint="eastAsia"/>
              </w:rPr>
              <w:t xml:space="preserve">would like </w:t>
            </w:r>
            <w:r>
              <w:t xml:space="preserve">reiterate </w:t>
            </w:r>
            <w:bookmarkEnd w:id="89"/>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90" w:name="OLE_LINK799"/>
            <w:r>
              <w:rPr>
                <w:b/>
                <w:bCs/>
                <w:i/>
                <w:iCs/>
                <w:color w:val="EE0000"/>
              </w:rPr>
              <w:t>ent</w:t>
            </w:r>
            <w:r>
              <w:rPr>
                <w:b/>
                <w:bCs/>
                <w:i/>
                <w:iCs/>
              </w:rPr>
              <w:t xml:space="preserve"> </w:t>
            </w:r>
            <w:bookmarkEnd w:id="90"/>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lastRenderedPageBreak/>
              <w:t>Ericsson</w:t>
            </w:r>
          </w:p>
        </w:tc>
        <w:tc>
          <w:tcPr>
            <w:tcW w:w="4245" w:type="pct"/>
            <w:vAlign w:val="center"/>
          </w:tcPr>
          <w:p w14:paraId="6BF50DC4" w14:textId="77777777" w:rsidR="00616834" w:rsidRDefault="00272A5C">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w:t>
            </w:r>
            <w:proofErr w:type="gramStart"/>
            <w:r w:rsidR="00FB3F92">
              <w:rPr>
                <w:rFonts w:hint="eastAsia"/>
                <w:color w:val="0000FF"/>
              </w:rPr>
              <w:t>scheme</w:t>
            </w:r>
            <w:r w:rsidR="00357C2E">
              <w:rPr>
                <w:rFonts w:hint="eastAsia"/>
                <w:color w:val="0000FF"/>
              </w:rPr>
              <w:t>(</w:t>
            </w:r>
            <w:proofErr w:type="gramEnd"/>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w:t>
            </w:r>
            <w:proofErr w:type="gramStart"/>
            <w:r w:rsidR="00FB3F92">
              <w:rPr>
                <w:rFonts w:hint="eastAsia"/>
                <w:color w:val="0000FF"/>
              </w:rPr>
              <w:t>TDD</w:t>
            </w:r>
            <w:r w:rsidR="00357C2E">
              <w:rPr>
                <w:rFonts w:hint="eastAsia"/>
                <w:color w:val="0000FF"/>
              </w:rPr>
              <w:t>(</w:t>
            </w:r>
            <w:proofErr w:type="gramEnd"/>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36AB027"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1EF48816"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Heading3"/>
      </w:pPr>
      <w:r>
        <w:rPr>
          <w:rFonts w:hint="eastAsia"/>
        </w:rPr>
        <w:t xml:space="preserve">FL </w:t>
      </w:r>
      <w:r>
        <w:rPr>
          <w:rFonts w:eastAsiaTheme="minorEastAsia" w:hint="eastAsia"/>
        </w:rPr>
        <w:t>proposals (Round 2)</w:t>
      </w:r>
    </w:p>
    <w:p w14:paraId="67BE53DE" w14:textId="5005C1DC" w:rsidR="00C76BC7" w:rsidRDefault="00C76BC7" w:rsidP="00C76BC7">
      <w:pPr>
        <w:rPr>
          <w:b/>
          <w:bCs/>
          <w:i/>
          <w:iCs/>
        </w:rPr>
      </w:pPr>
      <w:bookmarkStart w:id="91" w:name="_Hlk221633026"/>
      <w:r>
        <w:rPr>
          <w:rFonts w:hint="eastAsia"/>
          <w:b/>
          <w:bCs/>
          <w:i/>
          <w:iCs/>
        </w:rPr>
        <w:t>FL proposal 6.2</w:t>
      </w:r>
      <w:r w:rsidR="00F426D2">
        <w:rPr>
          <w:rFonts w:hint="eastAsia"/>
          <w:b/>
          <w:bCs/>
          <w:i/>
          <w:iCs/>
        </w:rPr>
        <w:t>-v2</w:t>
      </w:r>
      <w:bookmarkEnd w:id="91"/>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ListParagraph"/>
        <w:numPr>
          <w:ilvl w:val="0"/>
          <w:numId w:val="53"/>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sidR="00C76BC7" w:rsidRPr="008D0DDE">
        <w:rPr>
          <w:rFonts w:ascii="Times New Roman" w:eastAsia="DengXian" w:hAnsi="Times New Roman" w:cs="Aptos"/>
          <w:b/>
          <w:bCs/>
          <w:i/>
          <w:szCs w:val="21"/>
          <w:lang w:eastAsia="zh-CN"/>
        </w:rPr>
        <w:t>ultipath components</w:t>
      </w:r>
      <w:r w:rsidR="00C76BC7">
        <w:rPr>
          <w:rFonts w:ascii="Times New Roman" w:eastAsia="DengXian" w:hAnsi="Times New Roman" w:cs="Aptos" w:hint="eastAsia"/>
          <w:b/>
          <w:bCs/>
          <w:i/>
          <w:szCs w:val="21"/>
          <w:lang w:eastAsia="zh-CN"/>
        </w:rPr>
        <w:t xml:space="preserve"> </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MPC</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 xml:space="preserve"> related information</w:t>
      </w:r>
      <w:r w:rsidR="00C76BC7">
        <w:rPr>
          <w:rFonts w:ascii="Times New Roman" w:eastAsia="DengXian" w:hAnsi="Times New Roman" w:cs="Aptos" w:hint="eastAsia"/>
          <w:b/>
          <w:bCs/>
          <w:i/>
          <w:szCs w:val="21"/>
          <w:lang w:eastAsia="zh-CN"/>
        </w:rPr>
        <w:t xml:space="preserve">, e.g., </w:t>
      </w:r>
      <w:r w:rsidR="00C76BC7" w:rsidRPr="008D0DDE">
        <w:rPr>
          <w:rFonts w:ascii="Times New Roman" w:eastAsia="DengXian" w:hAnsi="Times New Roman" w:cs="Aptos"/>
          <w:b/>
          <w:bCs/>
          <w:i/>
          <w:szCs w:val="21"/>
          <w:lang w:eastAsia="zh-CN"/>
        </w:rPr>
        <w:t>Power Angular Spectrum (PAS)PAS</w:t>
      </w:r>
      <w:r w:rsidR="00C76BC7">
        <w:rPr>
          <w:rFonts w:ascii="Times New Roman" w:eastAsia="DengXian" w:hAnsi="Times New Roman" w:cs="Aptos" w:hint="eastAsia"/>
          <w:b/>
          <w:bCs/>
          <w:i/>
          <w:szCs w:val="21"/>
          <w:lang w:eastAsia="zh-CN"/>
        </w:rPr>
        <w:t xml:space="preserve"> or </w:t>
      </w:r>
      <w:r w:rsidR="00C76BC7" w:rsidRPr="008D0DDE">
        <w:rPr>
          <w:rFonts w:ascii="Times New Roman" w:eastAsia="DengXian" w:hAnsi="Times New Roman" w:cs="Aptos"/>
          <w:b/>
          <w:bCs/>
          <w:i/>
          <w:szCs w:val="21"/>
          <w:lang w:eastAsia="zh-CN"/>
        </w:rPr>
        <w:t>Power Delay Profile (PDP)</w:t>
      </w:r>
    </w:p>
    <w:p w14:paraId="3D997E11"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448624E6"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TableGrid"/>
        <w:tblW w:w="4881" w:type="pct"/>
        <w:tblLook w:val="04A0" w:firstRow="1" w:lastRow="0" w:firstColumn="1" w:lastColumn="0" w:noHBand="0" w:noVBand="1"/>
      </w:tblPr>
      <w:tblGrid>
        <w:gridCol w:w="1694"/>
        <w:gridCol w:w="7654"/>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lease share you comment, if any.</w:t>
            </w:r>
          </w:p>
        </w:tc>
      </w:tr>
      <w:tr w:rsidR="000A40CB" w14:paraId="26A57018" w14:textId="77777777" w:rsidTr="0098451D">
        <w:tc>
          <w:tcPr>
            <w:tcW w:w="906" w:type="pct"/>
            <w:vAlign w:val="center"/>
          </w:tcPr>
          <w:p w14:paraId="4C6379CE" w14:textId="457E9673" w:rsidR="000A40CB" w:rsidRDefault="000A40CB" w:rsidP="0098451D">
            <w:pPr>
              <w:spacing w:before="0" w:after="0" w:line="276" w:lineRule="auto"/>
              <w:jc w:val="center"/>
            </w:pPr>
            <w:r>
              <w:rPr>
                <w:rFonts w:hint="eastAsia"/>
              </w:rPr>
              <w:t>CATT</w:t>
            </w:r>
          </w:p>
        </w:tc>
        <w:tc>
          <w:tcPr>
            <w:tcW w:w="4094" w:type="pct"/>
            <w:vAlign w:val="center"/>
          </w:tcPr>
          <w:p w14:paraId="1F449F71" w14:textId="245E92F2" w:rsidR="000A40CB" w:rsidRDefault="000A40CB" w:rsidP="0098451D">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6A3159" w14:paraId="2206DBD4" w14:textId="77777777" w:rsidTr="0098451D">
        <w:tc>
          <w:tcPr>
            <w:tcW w:w="906" w:type="pct"/>
            <w:vAlign w:val="center"/>
          </w:tcPr>
          <w:p w14:paraId="33CA0B7B" w14:textId="33F87263" w:rsidR="006A3159" w:rsidRDefault="006A3159" w:rsidP="006A3159">
            <w:pPr>
              <w:spacing w:before="0" w:after="0" w:line="276" w:lineRule="auto"/>
              <w:jc w:val="center"/>
            </w:pPr>
            <w:r>
              <w:t>Qualcomm</w:t>
            </w:r>
          </w:p>
        </w:tc>
        <w:tc>
          <w:tcPr>
            <w:tcW w:w="4094" w:type="pct"/>
            <w:vAlign w:val="center"/>
          </w:tcPr>
          <w:p w14:paraId="69274174" w14:textId="5D490845" w:rsidR="006A3159" w:rsidRDefault="006A3159" w:rsidP="006A3159">
            <w:pPr>
              <w:spacing w:before="0" w:after="0" w:line="276" w:lineRule="auto"/>
              <w:rPr>
                <w:rFonts w:eastAsiaTheme="minorEastAsia"/>
              </w:rPr>
            </w:pPr>
            <w:r>
              <w:rPr>
                <w:rFonts w:eastAsiaTheme="minorEastAsia"/>
              </w:rPr>
              <w:t>Need clarification on the definition of “power angular spectrum (PAS)”</w:t>
            </w:r>
          </w:p>
        </w:tc>
      </w:tr>
    </w:tbl>
    <w:p w14:paraId="6C587354" w14:textId="77777777" w:rsidR="00C76BC7" w:rsidRPr="000B069A" w:rsidRDefault="00C76BC7" w:rsidP="00C76BC7"/>
    <w:p w14:paraId="330B1B38" w14:textId="07444176" w:rsidR="00616834" w:rsidRDefault="00272A5C">
      <w:pPr>
        <w:pStyle w:val="Heading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proofErr w:type="spellStart"/>
            <w:r>
              <w:rPr>
                <w:rFonts w:hint="eastAsia"/>
              </w:rPr>
              <w:t>Ofinno</w:t>
            </w:r>
            <w:proofErr w:type="spellEnd"/>
          </w:p>
        </w:tc>
        <w:tc>
          <w:tcPr>
            <w:tcW w:w="7795" w:type="dxa"/>
            <w:vAlign w:val="center"/>
          </w:tcPr>
          <w:p w14:paraId="2DBE9F2D" w14:textId="77777777" w:rsidR="00616834" w:rsidRDefault="00272A5C">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272A5C">
      <w:pPr>
        <w:pStyle w:val="Heading3"/>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4E0F2A57" w14:textId="77777777" w:rsidR="00616834" w:rsidRDefault="00272A5C">
      <w:pPr>
        <w:jc w:val="center"/>
      </w:pPr>
      <w:r>
        <w:rPr>
          <w:noProof/>
          <w:szCs w:val="20"/>
        </w:rPr>
        <w:lastRenderedPageBreak/>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6"/>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TableGrid"/>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BodyText"/>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Caption"/>
              <w:rPr>
                <w:lang w:eastAsia="zh-CN"/>
              </w:rPr>
            </w:pPr>
            <w:r>
              <w:t>Figure 2. SGCS gain of SRS-assisted explicit CSI reconstruction</w:t>
            </w:r>
          </w:p>
          <w:p w14:paraId="3F2482D4" w14:textId="77777777" w:rsidR="00616834" w:rsidRDefault="00272A5C">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t>Apple</w:t>
            </w:r>
          </w:p>
        </w:tc>
        <w:tc>
          <w:tcPr>
            <w:tcW w:w="7939" w:type="dxa"/>
          </w:tcPr>
          <w:p w14:paraId="10E632F1" w14:textId="77777777" w:rsidR="00616834" w:rsidRDefault="00272A5C">
            <w:pPr>
              <w:pStyle w:val="Caption"/>
              <w:keepNext/>
              <w:spacing w:before="0" w:after="0" w:line="240" w:lineRule="auto"/>
            </w:pPr>
            <w:bookmarkStart w:id="92" w:name="_Ref220488299"/>
            <w:r>
              <w:t xml:space="preserve">Table </w:t>
            </w:r>
            <w:r>
              <w:fldChar w:fldCharType="begin"/>
            </w:r>
            <w:r>
              <w:instrText xml:space="preserve"> SEQ Table \* ARABIC </w:instrText>
            </w:r>
            <w:r>
              <w:fldChar w:fldCharType="separate"/>
            </w:r>
            <w:r>
              <w:t>2</w:t>
            </w:r>
            <w:r>
              <w:fldChar w:fldCharType="end"/>
            </w:r>
            <w:bookmarkEnd w:id="92"/>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lastRenderedPageBreak/>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Caption"/>
              <w:keepNext/>
              <w:spacing w:before="0" w:after="0" w:line="240" w:lineRule="auto"/>
            </w:pPr>
            <w:bookmarkStart w:id="93" w:name="_Ref220488344"/>
            <w:r>
              <w:t xml:space="preserve">Table </w:t>
            </w:r>
            <w:r>
              <w:fldChar w:fldCharType="begin"/>
            </w:r>
            <w:r>
              <w:instrText xml:space="preserve"> SEQ Table \* ARABIC </w:instrText>
            </w:r>
            <w:r>
              <w:fldChar w:fldCharType="separate"/>
            </w:r>
            <w:r>
              <w:t>3</w:t>
            </w:r>
            <w:r>
              <w:fldChar w:fldCharType="end"/>
            </w:r>
            <w:bookmarkEnd w:id="93"/>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8"/>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94" w:name="_Ref219882651"/>
            <w:r>
              <w:rPr>
                <w:b/>
                <w:bCs/>
              </w:rPr>
              <w:t>SGCS comparisons</w:t>
            </w:r>
            <w:bookmarkEnd w:id="94"/>
          </w:p>
          <w:tbl>
            <w:tblPr>
              <w:tblStyle w:val="TableGrid"/>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BodyText"/>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lastRenderedPageBreak/>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Heading3"/>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ListParagraph"/>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ListParagraph"/>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ListParagraph"/>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ListParagraph"/>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ListParagraph"/>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lastRenderedPageBreak/>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TableGrid"/>
        <w:tblW w:w="5001" w:type="pct"/>
        <w:tblLook w:val="04A0" w:firstRow="1" w:lastRow="0" w:firstColumn="1" w:lastColumn="0" w:noHBand="0" w:noVBand="1"/>
      </w:tblPr>
      <w:tblGrid>
        <w:gridCol w:w="1446"/>
        <w:gridCol w:w="8132"/>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lastRenderedPageBreak/>
              <w:t>Ericsson</w:t>
            </w:r>
          </w:p>
        </w:tc>
        <w:tc>
          <w:tcPr>
            <w:tcW w:w="4245" w:type="pct"/>
            <w:vAlign w:val="center"/>
          </w:tcPr>
          <w:p w14:paraId="1EDFFC28" w14:textId="77777777" w:rsidR="00616834" w:rsidRDefault="00272A5C">
            <w:pPr>
              <w:spacing w:before="0" w:line="240" w:lineRule="auto"/>
            </w:pPr>
            <w:r>
              <w:t>Similar view as MediaTek, it is premature to study this when codebook and SRS are still to be studied.</w:t>
            </w:r>
          </w:p>
          <w:p w14:paraId="7F748B4D" w14:textId="77777777" w:rsidR="00616834" w:rsidRDefault="00272A5C">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SimSun"/>
              </w:rPr>
            </w:pPr>
            <w:r>
              <w:rPr>
                <w:rFonts w:hint="eastAsia"/>
              </w:rPr>
              <w:t>Spreadtrum</w:t>
            </w:r>
          </w:p>
        </w:tc>
        <w:tc>
          <w:tcPr>
            <w:tcW w:w="4245" w:type="pct"/>
            <w:vAlign w:val="center"/>
          </w:tcPr>
          <w:p w14:paraId="6D7AD71B" w14:textId="77777777" w:rsidR="00616834" w:rsidRDefault="00272A5C">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Heading3"/>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2B723A1"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ListParagraph"/>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TableGrid"/>
        <w:tblW w:w="4881" w:type="pct"/>
        <w:tblLook w:val="04A0" w:firstRow="1" w:lastRow="0" w:firstColumn="1" w:lastColumn="0" w:noHBand="0" w:noVBand="1"/>
      </w:tblPr>
      <w:tblGrid>
        <w:gridCol w:w="1694"/>
        <w:gridCol w:w="7654"/>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0A40CB" w14:paraId="59D7D652" w14:textId="77777777" w:rsidTr="0098451D">
        <w:tc>
          <w:tcPr>
            <w:tcW w:w="906" w:type="pct"/>
            <w:vAlign w:val="center"/>
          </w:tcPr>
          <w:p w14:paraId="0839E12B" w14:textId="1182088C" w:rsidR="000A40CB" w:rsidRDefault="000A40CB" w:rsidP="0098451D">
            <w:pPr>
              <w:spacing w:before="0" w:after="0" w:line="276" w:lineRule="auto"/>
              <w:jc w:val="center"/>
            </w:pPr>
            <w:r>
              <w:rPr>
                <w:rFonts w:hint="eastAsia"/>
              </w:rPr>
              <w:t>CATT</w:t>
            </w:r>
          </w:p>
        </w:tc>
        <w:tc>
          <w:tcPr>
            <w:tcW w:w="4094" w:type="pct"/>
            <w:vAlign w:val="center"/>
          </w:tcPr>
          <w:p w14:paraId="2F7FEDF0" w14:textId="448EAF96" w:rsidR="000A40CB" w:rsidRDefault="000A40CB" w:rsidP="0098451D">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rsidR="006A3159" w14:paraId="6C7DC249" w14:textId="77777777" w:rsidTr="0098451D">
        <w:tc>
          <w:tcPr>
            <w:tcW w:w="906" w:type="pct"/>
            <w:vAlign w:val="center"/>
          </w:tcPr>
          <w:p w14:paraId="3BFC4938" w14:textId="3C4EBD76" w:rsidR="006A3159" w:rsidRDefault="006A3159" w:rsidP="006A3159">
            <w:pPr>
              <w:spacing w:before="0" w:after="0" w:line="276" w:lineRule="auto"/>
              <w:jc w:val="center"/>
              <w:rPr>
                <w:rFonts w:hint="eastAsia"/>
              </w:rPr>
            </w:pPr>
            <w:r>
              <w:t>Qualcomm2</w:t>
            </w:r>
          </w:p>
        </w:tc>
        <w:tc>
          <w:tcPr>
            <w:tcW w:w="4094" w:type="pct"/>
            <w:vAlign w:val="center"/>
          </w:tcPr>
          <w:p w14:paraId="5891CD4C" w14:textId="33C73AA0" w:rsidR="006A3159" w:rsidRDefault="006A3159" w:rsidP="006A3159">
            <w:pPr>
              <w:spacing w:before="0" w:after="0" w:line="276" w:lineRule="auto"/>
              <w:rPr>
                <w:rFonts w:cs="Times New Roman"/>
                <w:color w:val="000000"/>
                <w:szCs w:val="20"/>
              </w:rPr>
            </w:pPr>
            <w:r>
              <w:rPr>
                <w:rFonts w:eastAsiaTheme="minorEastAsia"/>
              </w:rPr>
              <w:t>For the evaluation, what scheme should be the baseline?</w:t>
            </w:r>
          </w:p>
        </w:tc>
      </w:tr>
    </w:tbl>
    <w:p w14:paraId="2F0B569C" w14:textId="77777777" w:rsidR="0043654C" w:rsidRPr="00987496" w:rsidRDefault="0043654C"/>
    <w:p w14:paraId="79A9F03F" w14:textId="77777777" w:rsidR="00616834" w:rsidRDefault="00272A5C">
      <w:pPr>
        <w:pStyle w:val="Heading2"/>
        <w:ind w:left="578" w:hanging="578"/>
        <w:rPr>
          <w:rFonts w:eastAsiaTheme="minorEastAsia"/>
          <w:sz w:val="32"/>
          <w:szCs w:val="36"/>
        </w:rPr>
      </w:pPr>
      <w:r>
        <w:rPr>
          <w:rFonts w:eastAsiaTheme="minorEastAsia" w:hint="eastAsia"/>
        </w:rPr>
        <w:lastRenderedPageBreak/>
        <w:t>Cat.4: CSI framework for 6GR MIMO</w:t>
      </w:r>
    </w:p>
    <w:p w14:paraId="0772ACEE"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ListParagraph"/>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t>InterDigital</w:t>
            </w:r>
          </w:p>
        </w:tc>
        <w:tc>
          <w:tcPr>
            <w:tcW w:w="7795" w:type="dxa"/>
          </w:tcPr>
          <w:p w14:paraId="24EEEB11"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ListBullet"/>
              <w:spacing w:before="60" w:after="60" w:line="240" w:lineRule="auto"/>
              <w:ind w:left="0" w:firstLine="0"/>
              <w:rPr>
                <w:i/>
              </w:rPr>
            </w:pPr>
            <w:r>
              <w:rPr>
                <w:i/>
              </w:rPr>
              <w:t>Proposal 1: Consider carrying all CSI reporting type by PUSCH.</w:t>
            </w:r>
          </w:p>
          <w:p w14:paraId="7FAF2AEB" w14:textId="77777777" w:rsidR="00616834" w:rsidRDefault="00272A5C">
            <w:pPr>
              <w:pStyle w:val="ListBullet"/>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ListBullet"/>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ListBullet"/>
              <w:spacing w:before="60" w:after="60" w:line="240" w:lineRule="auto"/>
              <w:ind w:left="0" w:firstLine="0"/>
              <w:rPr>
                <w:i/>
              </w:rPr>
            </w:pPr>
            <w:r>
              <w:rPr>
                <w:i/>
              </w:rPr>
              <w:t>Proposal 6: Study UE initiated CSI report for CSI acquisition.</w:t>
            </w:r>
          </w:p>
          <w:p w14:paraId="4AB184F0" w14:textId="77777777" w:rsidR="00616834" w:rsidRDefault="00272A5C">
            <w:pPr>
              <w:pStyle w:val="ListBullet"/>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lastRenderedPageBreak/>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lastRenderedPageBreak/>
              <w:t>Rakuten</w:t>
            </w:r>
          </w:p>
        </w:tc>
        <w:tc>
          <w:tcPr>
            <w:tcW w:w="7795" w:type="dxa"/>
            <w:vAlign w:val="center"/>
          </w:tcPr>
          <w:p w14:paraId="2C86911D" w14:textId="77777777" w:rsidR="00616834" w:rsidRDefault="00272A5C">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Heading3"/>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85"/>
    <w:p w14:paraId="39A31838" w14:textId="77777777" w:rsidR="00616834" w:rsidRDefault="00272A5C">
      <w:pPr>
        <w:pStyle w:val="Heading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272A5C">
      <w:pPr>
        <w:pStyle w:val="Heading1"/>
        <w:rPr>
          <w:lang w:val="en-US"/>
        </w:rPr>
      </w:pPr>
      <w:r>
        <w:rPr>
          <w:lang w:val="en-US"/>
        </w:rPr>
        <w:t>References</w:t>
      </w:r>
    </w:p>
    <w:p w14:paraId="6208339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0C434299"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65893AC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0"/>
      <w:footerReference w:type="default" r:id="rId31"/>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3A95" w14:textId="77777777" w:rsidR="00560B77" w:rsidRDefault="00560B77">
      <w:pPr>
        <w:spacing w:line="240" w:lineRule="auto"/>
      </w:pPr>
      <w:r>
        <w:separator/>
      </w:r>
    </w:p>
  </w:endnote>
  <w:endnote w:type="continuationSeparator" w:id="0">
    <w:p w14:paraId="60B71387" w14:textId="77777777" w:rsidR="00560B77" w:rsidRDefault="00560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0" w:usb1="08080000" w:usb2="00000010" w:usb3="00000000" w:csb0="00100000" w:csb1="00000000"/>
  </w:font>
  <w:font w:name="Yu Mincho">
    <w:altName w:val="游明朝"/>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Footer"/>
    </w:pPr>
    <w:r>
      <w:fldChar w:fldCharType="begin"/>
    </w:r>
    <w:r>
      <w:instrText xml:space="preserve"> PAGE   \* MERGEFORMAT </w:instrText>
    </w:r>
    <w:r>
      <w:fldChar w:fldCharType="separate"/>
    </w:r>
    <w:r w:rsidR="000A40CB">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B666" w14:textId="77777777" w:rsidR="00560B77" w:rsidRDefault="00560B77">
      <w:pPr>
        <w:spacing w:before="0" w:after="0"/>
      </w:pPr>
      <w:r>
        <w:separator/>
      </w:r>
    </w:p>
  </w:footnote>
  <w:footnote w:type="continuationSeparator" w:id="0">
    <w:p w14:paraId="485C28B3" w14:textId="77777777" w:rsidR="00560B77" w:rsidRDefault="00560B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9338862">
    <w:abstractNumId w:val="4"/>
  </w:num>
  <w:num w:numId="2" w16cid:durableId="1164203058">
    <w:abstractNumId w:val="1"/>
  </w:num>
  <w:num w:numId="3" w16cid:durableId="1560357427">
    <w:abstractNumId w:val="36"/>
  </w:num>
  <w:num w:numId="4" w16cid:durableId="500505476">
    <w:abstractNumId w:val="27"/>
  </w:num>
  <w:num w:numId="5" w16cid:durableId="678777402">
    <w:abstractNumId w:val="51"/>
  </w:num>
  <w:num w:numId="6" w16cid:durableId="1288118609">
    <w:abstractNumId w:val="17"/>
  </w:num>
  <w:num w:numId="7" w16cid:durableId="1473522577">
    <w:abstractNumId w:val="34"/>
  </w:num>
  <w:num w:numId="8" w16cid:durableId="538400679">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827328319">
    <w:abstractNumId w:val="30"/>
  </w:num>
  <w:num w:numId="10" w16cid:durableId="1470512857">
    <w:abstractNumId w:val="6"/>
  </w:num>
  <w:num w:numId="11" w16cid:durableId="835921906">
    <w:abstractNumId w:val="26"/>
  </w:num>
  <w:num w:numId="12" w16cid:durableId="1408306462">
    <w:abstractNumId w:val="43"/>
  </w:num>
  <w:num w:numId="13" w16cid:durableId="1421828759">
    <w:abstractNumId w:val="50"/>
  </w:num>
  <w:num w:numId="14" w16cid:durableId="1710572366">
    <w:abstractNumId w:val="31"/>
  </w:num>
  <w:num w:numId="15" w16cid:durableId="1342515097">
    <w:abstractNumId w:val="54"/>
  </w:num>
  <w:num w:numId="16" w16cid:durableId="946423448">
    <w:abstractNumId w:val="20"/>
  </w:num>
  <w:num w:numId="17" w16cid:durableId="1433823520">
    <w:abstractNumId w:val="46"/>
  </w:num>
  <w:num w:numId="18" w16cid:durableId="1301379815">
    <w:abstractNumId w:val="33"/>
  </w:num>
  <w:num w:numId="19" w16cid:durableId="58748280">
    <w:abstractNumId w:val="24"/>
  </w:num>
  <w:num w:numId="20" w16cid:durableId="1941790882">
    <w:abstractNumId w:val="29"/>
  </w:num>
  <w:num w:numId="21" w16cid:durableId="1413694340">
    <w:abstractNumId w:val="5"/>
  </w:num>
  <w:num w:numId="22" w16cid:durableId="1168517391">
    <w:abstractNumId w:val="3"/>
  </w:num>
  <w:num w:numId="23" w16cid:durableId="217788201">
    <w:abstractNumId w:val="45"/>
  </w:num>
  <w:num w:numId="24" w16cid:durableId="1691878693">
    <w:abstractNumId w:val="38"/>
  </w:num>
  <w:num w:numId="25" w16cid:durableId="1181353525">
    <w:abstractNumId w:val="8"/>
  </w:num>
  <w:num w:numId="26" w16cid:durableId="1911503770">
    <w:abstractNumId w:val="0"/>
  </w:num>
  <w:num w:numId="27" w16cid:durableId="511187747">
    <w:abstractNumId w:val="39"/>
  </w:num>
  <w:num w:numId="28" w16cid:durableId="1188258375">
    <w:abstractNumId w:val="52"/>
  </w:num>
  <w:num w:numId="29" w16cid:durableId="2094280400">
    <w:abstractNumId w:val="9"/>
  </w:num>
  <w:num w:numId="30" w16cid:durableId="3559427">
    <w:abstractNumId w:val="7"/>
  </w:num>
  <w:num w:numId="31" w16cid:durableId="284391349">
    <w:abstractNumId w:val="12"/>
  </w:num>
  <w:num w:numId="32" w16cid:durableId="1305694010">
    <w:abstractNumId w:val="22"/>
  </w:num>
  <w:num w:numId="33" w16cid:durableId="1956710537">
    <w:abstractNumId w:val="15"/>
  </w:num>
  <w:num w:numId="34" w16cid:durableId="1399745593">
    <w:abstractNumId w:val="48"/>
  </w:num>
  <w:num w:numId="35" w16cid:durableId="103110633">
    <w:abstractNumId w:val="13"/>
  </w:num>
  <w:num w:numId="36" w16cid:durableId="156115921">
    <w:abstractNumId w:val="41"/>
  </w:num>
  <w:num w:numId="37" w16cid:durableId="463350544">
    <w:abstractNumId w:val="53"/>
  </w:num>
  <w:num w:numId="38" w16cid:durableId="200752361">
    <w:abstractNumId w:val="10"/>
  </w:num>
  <w:num w:numId="39" w16cid:durableId="406729482">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16cid:durableId="1873685091">
    <w:abstractNumId w:val="19"/>
  </w:num>
  <w:num w:numId="41" w16cid:durableId="1918398406">
    <w:abstractNumId w:val="21"/>
  </w:num>
  <w:num w:numId="42" w16cid:durableId="943000030">
    <w:abstractNumId w:val="18"/>
  </w:num>
  <w:num w:numId="43" w16cid:durableId="919216116">
    <w:abstractNumId w:val="35"/>
  </w:num>
  <w:num w:numId="44" w16cid:durableId="26639777">
    <w:abstractNumId w:val="11"/>
  </w:num>
  <w:num w:numId="45" w16cid:durableId="1407415647">
    <w:abstractNumId w:val="42"/>
  </w:num>
  <w:num w:numId="46" w16cid:durableId="1062755583">
    <w:abstractNumId w:val="44"/>
  </w:num>
  <w:num w:numId="47" w16cid:durableId="799881051">
    <w:abstractNumId w:val="23"/>
  </w:num>
  <w:num w:numId="48" w16cid:durableId="2130195706">
    <w:abstractNumId w:val="14"/>
  </w:num>
  <w:num w:numId="49" w16cid:durableId="890381086">
    <w:abstractNumId w:val="40"/>
  </w:num>
  <w:num w:numId="50" w16cid:durableId="107431849">
    <w:abstractNumId w:val="25"/>
  </w:num>
  <w:num w:numId="51" w16cid:durableId="1564491135">
    <w:abstractNumId w:val="37"/>
  </w:num>
  <w:num w:numId="52" w16cid:durableId="653795526">
    <w:abstractNumId w:val="16"/>
  </w:num>
  <w:num w:numId="53" w16cid:durableId="1277101403">
    <w:abstractNumId w:val="49"/>
  </w:num>
  <w:num w:numId="54" w16cid:durableId="674457938">
    <w:abstractNumId w:val="32"/>
  </w:num>
  <w:num w:numId="55" w16cid:durableId="1207716906">
    <w:abstractNumId w:val="28"/>
  </w:num>
  <w:num w:numId="56" w16cid:durableId="1340355015">
    <w:abstractNumId w:val="4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CD8"/>
    <w:rsid w:val="00246E98"/>
    <w:rsid w:val="00247287"/>
    <w:rsid w:val="002474DC"/>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A5C"/>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0B77"/>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2C7"/>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159"/>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51"/>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D2225941-0CB0-4C9B-BEEF-1AC57065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B9"/>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rPr>
  </w:style>
  <w:style w:type="character" w:customStyle="1" w:styleId="Heading2Char">
    <w:name w:val="Heading 2 Char"/>
    <w:basedOn w:val="DefaultParagraphFont"/>
    <w:link w:val="Heading2"/>
    <w:qFormat/>
    <w:rPr>
      <w:rFonts w:ascii="Arial" w:eastAsia="Times New Roman" w:hAnsi="Arial" w:cs="Arial"/>
      <w:sz w:val="28"/>
      <w:szCs w:val="32"/>
      <w:lang w:val="en-GB"/>
    </w:rPr>
  </w:style>
  <w:style w:type="character" w:customStyle="1" w:styleId="Heading3Char">
    <w:name w:val="Heading 3 Char"/>
    <w:basedOn w:val="DefaultParagraphFont"/>
    <w:link w:val="Heading3"/>
    <w:qFormat/>
    <w:rPr>
      <w:rFonts w:ascii="Arial" w:eastAsia="Times New Roman" w:hAnsi="Arial" w:cs="Arial"/>
      <w:sz w:val="24"/>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Times New Roman" w:eastAsiaTheme="minorHAnsi" w:hAnsi="Times New Roman" w:cs="Arial"/>
      <w:iCs/>
      <w:lang w:eastAsia="en-US"/>
    </w:rPr>
  </w:style>
  <w:style w:type="character" w:customStyle="1" w:styleId="Heading7Char">
    <w:name w:val="Heading 7 Char"/>
    <w:basedOn w:val="DefaultParagraphFont"/>
    <w:link w:val="Heading7"/>
    <w:qFormat/>
    <w:rPr>
      <w:rFonts w:ascii="Times New Roman" w:eastAsiaTheme="minorHAnsi" w:hAnsi="Times New Roman" w:cs="Arial"/>
      <w:iCs/>
      <w:lang w:eastAsia="en-US"/>
    </w:rPr>
  </w:style>
  <w:style w:type="character" w:customStyle="1" w:styleId="Heading8Char">
    <w:name w:val="Heading 8 Char"/>
    <w:basedOn w:val="DefaultParagraphFont"/>
    <w:link w:val="Heading8"/>
    <w:qFormat/>
    <w:rPr>
      <w:rFonts w:ascii="Times New Roman" w:eastAsiaTheme="minorHAnsi" w:hAnsi="Times New Roman" w:cs="Arial"/>
      <w:iCs/>
      <w:lang w:eastAsia="en-US"/>
    </w:rPr>
  </w:style>
  <w:style w:type="character" w:customStyle="1" w:styleId="Heading9Char">
    <w:name w:val="Heading 9 Char"/>
    <w:basedOn w:val="DefaultParagraphFont"/>
    <w:link w:val="Heading9"/>
    <w:qFormat/>
    <w:rPr>
      <w:rFonts w:ascii="Times New Roman" w:eastAsiaTheme="minorHAnsi" w:hAnsi="Times New Roman" w:cs="Arial"/>
      <w:iCs/>
      <w:lang w:eastAsia="en-US"/>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lang w:eastAsia="en-US"/>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unhideWhenUsed/>
    <w:rsid w:val="004F2432"/>
    <w:rPr>
      <w:rFonts w:ascii="Times New Roman" w:eastAsia="DengXian" w:hAnsi="Times New Roman" w:cs="Aptos"/>
      <w:szCs w:val="21"/>
    </w:rPr>
  </w:style>
  <w:style w:type="character" w:customStyle="1" w:styleId="UnresolvedMention1">
    <w:name w:val="Unresolved Mention1"/>
    <w:basedOn w:val="DefaultParagraphFont"/>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chart" Target="charts/chart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https://www.3gpp.org/ftp/tsg_ran/wg1_rl1/TSGR1_AH/NR_AH_1706/Docs/R1-1710832.zip"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531399040"/>
        <c:axId val="531400960"/>
      </c:barChart>
      <c:catAx>
        <c:axId val="53139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31400960"/>
        <c:crosses val="autoZero"/>
        <c:auto val="1"/>
        <c:lblAlgn val="ctr"/>
        <c:lblOffset val="100"/>
        <c:noMultiLvlLbl val="0"/>
      </c:catAx>
      <c:valAx>
        <c:axId val="531400960"/>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53139904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31972-122A-4C65-A54F-289E1BCD2D2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15248</Words>
  <Characters>81425</Characters>
  <Application>Microsoft Office Word</Application>
  <DocSecurity>0</DocSecurity>
  <Lines>2087</Lines>
  <Paragraphs>1559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Alexandros Manolakos</cp:lastModifiedBy>
  <cp:revision>2</cp:revision>
  <dcterms:created xsi:type="dcterms:W3CDTF">2026-02-11T07:20:00Z</dcterms:created>
  <dcterms:modified xsi:type="dcterms:W3CDTF">2026-02-11T07:20:00Z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