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b"/>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b"/>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b"/>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b"/>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b"/>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b"/>
        <w:numPr>
          <w:ilvl w:val="1"/>
          <w:numId w:val="18"/>
        </w:numPr>
      </w:pPr>
      <w:r>
        <w:t>Evaluation methodology</w:t>
      </w:r>
    </w:p>
    <w:p w14:paraId="0A81D4E5" w14:textId="77777777" w:rsidR="00616834" w:rsidRDefault="00272A5C">
      <w:pPr>
        <w:pStyle w:val="afb"/>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b"/>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b"/>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b"/>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fldSimple w:instr=" SEQ Table \* ARABIC ">
        <w:r>
          <w:t>1</w:t>
        </w:r>
      </w:fldSimple>
      <w:r>
        <w:t xml:space="preserve"> Contact Information</w:t>
      </w:r>
    </w:p>
    <w:tbl>
      <w:tblPr>
        <w:tblStyle w:val="af2"/>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D84F2A">
            <w:pPr>
              <w:spacing w:before="0" w:after="0" w:line="240" w:lineRule="auto"/>
              <w:jc w:val="center"/>
              <w:rPr>
                <w:rFonts w:cs="Times New Roman"/>
                <w:sz w:val="18"/>
                <w:szCs w:val="18"/>
                <w:u w:val="single"/>
              </w:rPr>
            </w:pPr>
            <w:hyperlink r:id="rId12" w:history="1">
              <w:r w:rsidR="00616834">
                <w:rPr>
                  <w:rStyle w:val="af8"/>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8"/>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D84F2A">
            <w:pPr>
              <w:spacing w:before="0" w:after="0" w:line="240" w:lineRule="auto"/>
              <w:jc w:val="center"/>
              <w:rPr>
                <w:rFonts w:cs="Times New Roman"/>
                <w:sz w:val="18"/>
                <w:szCs w:val="18"/>
              </w:rPr>
            </w:pPr>
            <w:hyperlink r:id="rId13" w:history="1">
              <w:r w:rsidR="00616834">
                <w:rPr>
                  <w:rStyle w:val="af8"/>
                  <w:rFonts w:cs="Times New Roman"/>
                  <w:sz w:val="18"/>
                  <w:szCs w:val="18"/>
                  <w:lang w:val="en-US"/>
                </w:rPr>
                <w:t>darcy.tsai@mediatek.com</w:t>
              </w:r>
            </w:hyperlink>
            <w:r w:rsidR="00616834">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D84F2A">
            <w:pPr>
              <w:spacing w:after="0" w:line="240" w:lineRule="auto"/>
              <w:jc w:val="center"/>
              <w:rPr>
                <w:rFonts w:ascii="Arial" w:hAnsi="Arial" w:cs="Arial"/>
                <w:sz w:val="18"/>
                <w:szCs w:val="18"/>
              </w:rPr>
            </w:pPr>
            <w:hyperlink r:id="rId14" w:history="1">
              <w:r w:rsidR="00616834">
                <w:rPr>
                  <w:rStyle w:val="af8"/>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D84F2A">
            <w:pPr>
              <w:spacing w:line="240" w:lineRule="auto"/>
              <w:jc w:val="center"/>
              <w:rPr>
                <w:rFonts w:ascii="Arial" w:hAnsi="Arial" w:cs="Arial"/>
                <w:sz w:val="18"/>
                <w:szCs w:val="18"/>
              </w:rPr>
            </w:pPr>
            <w:hyperlink r:id="rId15" w:history="1">
              <w:r w:rsidR="00616834">
                <w:rPr>
                  <w:rStyle w:val="af8"/>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D84F2A">
            <w:pPr>
              <w:spacing w:after="0" w:line="240" w:lineRule="auto"/>
              <w:jc w:val="center"/>
              <w:rPr>
                <w:rFonts w:ascii="Arial" w:hAnsi="Arial" w:cs="Arial"/>
                <w:sz w:val="18"/>
                <w:szCs w:val="18"/>
              </w:rPr>
            </w:pPr>
            <w:hyperlink r:id="rId16" w:history="1">
              <w:r w:rsidR="00616834">
                <w:rPr>
                  <w:rStyle w:val="af8"/>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D84F2A">
            <w:pPr>
              <w:spacing w:line="240" w:lineRule="auto"/>
              <w:jc w:val="center"/>
              <w:rPr>
                <w:rFonts w:ascii="Arial" w:hAnsi="Arial" w:cs="Arial"/>
                <w:sz w:val="18"/>
                <w:szCs w:val="18"/>
              </w:rPr>
            </w:pPr>
            <w:hyperlink r:id="rId17" w:history="1">
              <w:r w:rsidR="00616834">
                <w:rPr>
                  <w:rStyle w:val="af8"/>
                  <w:rFonts w:ascii="Arial" w:hAnsi="Arial" w:cs="Arial"/>
                  <w:sz w:val="18"/>
                  <w:szCs w:val="18"/>
                  <w:lang w:val="en-US"/>
                </w:rPr>
                <w:t>s</w:t>
              </w:r>
              <w:r w:rsidR="00616834">
                <w:rPr>
                  <w:rStyle w:val="af8"/>
                  <w:rFonts w:ascii="Arial" w:hAnsi="Arial" w:cs="Arial"/>
                  <w:sz w:val="18"/>
                  <w:szCs w:val="18"/>
                </w:rPr>
                <w:t>iva.muruganathan@ericsson.com</w:t>
              </w:r>
            </w:hyperlink>
            <w:r w:rsidR="00616834">
              <w:rPr>
                <w:rFonts w:ascii="Arial" w:hAnsi="Arial" w:cs="Arial"/>
                <w:sz w:val="18"/>
                <w:szCs w:val="18"/>
              </w:rPr>
              <w:t xml:space="preserve"> </w:t>
            </w:r>
          </w:p>
          <w:p w14:paraId="2A810C64" w14:textId="77777777" w:rsidR="00616834" w:rsidRDefault="00D84F2A">
            <w:pPr>
              <w:spacing w:after="0" w:line="240" w:lineRule="auto"/>
              <w:jc w:val="center"/>
              <w:rPr>
                <w:rFonts w:ascii="Arial" w:hAnsi="Arial" w:cs="Arial"/>
                <w:sz w:val="18"/>
                <w:szCs w:val="18"/>
              </w:rPr>
            </w:pPr>
            <w:hyperlink r:id="rId18" w:history="1">
              <w:r w:rsidR="00616834">
                <w:rPr>
                  <w:rStyle w:val="af8"/>
                  <w:rFonts w:ascii="Arial" w:hAnsi="Arial" w:cs="Arial"/>
                  <w:sz w:val="18"/>
                  <w:szCs w:val="18"/>
                  <w:lang w:val="en-US"/>
                </w:rPr>
                <w:t>xinlin.zhang@ericsson.com</w:t>
              </w:r>
            </w:hyperlink>
            <w:r w:rsidR="00616834">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D84F2A">
            <w:pPr>
              <w:spacing w:after="0" w:line="240" w:lineRule="auto"/>
              <w:jc w:val="center"/>
            </w:pPr>
            <w:hyperlink r:id="rId19" w:history="1">
              <w:r w:rsidR="00616834">
                <w:rPr>
                  <w:rStyle w:val="af8"/>
                  <w:rFonts w:ascii="Arial" w:eastAsia="Malgun Gothic" w:hAnsi="Arial" w:cs="Arial"/>
                  <w:sz w:val="18"/>
                  <w:szCs w:val="18"/>
                  <w:lang w:val="en-US" w:eastAsia="ko-KR"/>
                </w:rPr>
                <w:t>woncheol@etri.re.kr</w:t>
              </w:r>
            </w:hyperlink>
          </w:p>
          <w:p w14:paraId="5D9813C9" w14:textId="77777777" w:rsidR="00616834" w:rsidRDefault="00D84F2A">
            <w:pPr>
              <w:spacing w:after="0" w:line="240" w:lineRule="auto"/>
              <w:jc w:val="center"/>
              <w:rPr>
                <w:rFonts w:ascii="Arial" w:eastAsia="Malgun Gothic" w:hAnsi="Arial" w:cs="Arial"/>
                <w:sz w:val="18"/>
                <w:szCs w:val="18"/>
                <w:lang w:eastAsia="ko-KR"/>
              </w:rPr>
            </w:pPr>
            <w:hyperlink r:id="rId20" w:history="1">
              <w:r w:rsidR="00616834">
                <w:rPr>
                  <w:rStyle w:val="af8"/>
                  <w:rFonts w:ascii="Arial" w:eastAsia="Malgun Gothic" w:hAnsi="Arial" w:cs="Arial" w:hint="eastAsia"/>
                  <w:sz w:val="18"/>
                  <w:szCs w:val="18"/>
                  <w:lang w:val="en-US" w:eastAsia="ko-KR"/>
                </w:rPr>
                <w:t>w</w:t>
              </w:r>
              <w:r w:rsidR="00616834">
                <w:rPr>
                  <w:rStyle w:val="af8"/>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D84F2A">
            <w:pPr>
              <w:spacing w:after="0" w:line="240" w:lineRule="auto"/>
              <w:jc w:val="center"/>
              <w:rPr>
                <w:rFonts w:ascii="Arial" w:hAnsi="Arial" w:cs="Arial"/>
                <w:sz w:val="18"/>
                <w:szCs w:val="18"/>
              </w:rPr>
            </w:pPr>
            <w:hyperlink r:id="rId21" w:history="1">
              <w:r w:rsidR="00616834">
                <w:rPr>
                  <w:rStyle w:val="af8"/>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 xml:space="preserve">Jose </w:t>
            </w:r>
            <w:proofErr w:type="spellStart"/>
            <w:r>
              <w:rPr>
                <w:rFonts w:ascii="Arial" w:hAnsi="Arial" w:cs="Arial"/>
                <w:sz w:val="18"/>
                <w:szCs w:val="18"/>
              </w:rPr>
              <w:t>Flordelis</w:t>
            </w:r>
            <w:proofErr w:type="spellEnd"/>
          </w:p>
        </w:tc>
        <w:tc>
          <w:tcPr>
            <w:tcW w:w="5115" w:type="dxa"/>
            <w:vAlign w:val="center"/>
          </w:tcPr>
          <w:p w14:paraId="2BA59ACC" w14:textId="73D2737E" w:rsidR="00616834" w:rsidRDefault="00D84F2A">
            <w:pPr>
              <w:spacing w:after="0" w:line="240" w:lineRule="auto"/>
              <w:jc w:val="center"/>
              <w:rPr>
                <w:rFonts w:ascii="Arial" w:hAnsi="Arial" w:cs="Arial"/>
                <w:sz w:val="18"/>
                <w:szCs w:val="18"/>
              </w:rPr>
            </w:pPr>
            <w:hyperlink r:id="rId22" w:history="1">
              <w:r w:rsidR="0079790B" w:rsidRPr="000A08C9">
                <w:rPr>
                  <w:rStyle w:val="af8"/>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 xml:space="preserve">Naoki </w:t>
            </w:r>
            <w:proofErr w:type="spellStart"/>
            <w:r>
              <w:rPr>
                <w:rFonts w:ascii="Arial" w:hAnsi="Arial" w:cs="Arial"/>
                <w:sz w:val="18"/>
                <w:szCs w:val="18"/>
              </w:rPr>
              <w:t>Kusashima</w:t>
            </w:r>
            <w:proofErr w:type="spellEnd"/>
          </w:p>
        </w:tc>
        <w:tc>
          <w:tcPr>
            <w:tcW w:w="5115" w:type="dxa"/>
            <w:vAlign w:val="center"/>
          </w:tcPr>
          <w:p w14:paraId="7C2C8742" w14:textId="6ECDB958" w:rsidR="00616834" w:rsidRDefault="00D84F2A">
            <w:pPr>
              <w:spacing w:after="0" w:line="240" w:lineRule="auto"/>
              <w:jc w:val="center"/>
              <w:rPr>
                <w:rFonts w:ascii="Arial" w:hAnsi="Arial" w:cs="Arial"/>
                <w:sz w:val="18"/>
                <w:szCs w:val="18"/>
              </w:rPr>
            </w:pPr>
            <w:hyperlink r:id="rId23" w:history="1">
              <w:r w:rsidR="0079790B" w:rsidRPr="000A08C9">
                <w:rPr>
                  <w:rStyle w:val="af8"/>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w:t>
      </w:r>
      <w:r>
        <w:rPr>
          <w:rFonts w:hint="eastAsia"/>
        </w:rPr>
        <w:lastRenderedPageBreak/>
        <w:t xml:space="preserve">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b"/>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b"/>
        <w:numPr>
          <w:ilvl w:val="1"/>
          <w:numId w:val="24"/>
        </w:numPr>
        <w:rPr>
          <w:b/>
          <w:bCs/>
          <w:i/>
        </w:rPr>
      </w:pPr>
      <w:r>
        <w:rPr>
          <w:rFonts w:hint="eastAsia"/>
          <w:b/>
          <w:bCs/>
          <w:i/>
          <w:lang w:eastAsia="zh-CN"/>
        </w:rPr>
        <w:t>DMRS</w:t>
      </w:r>
    </w:p>
    <w:p w14:paraId="760E928A" w14:textId="35FDCF0F" w:rsidR="004F2432" w:rsidRDefault="004F2432" w:rsidP="004F2432">
      <w:pPr>
        <w:pStyle w:val="afb"/>
        <w:numPr>
          <w:ilvl w:val="1"/>
          <w:numId w:val="24"/>
        </w:numPr>
        <w:rPr>
          <w:b/>
          <w:bCs/>
          <w:i/>
        </w:rPr>
      </w:pPr>
      <w:r>
        <w:rPr>
          <w:rFonts w:hint="eastAsia"/>
          <w:b/>
          <w:bCs/>
          <w:i/>
          <w:lang w:eastAsia="zh-CN"/>
        </w:rPr>
        <w:t>On demand SS/RS</w:t>
      </w:r>
    </w:p>
    <w:p w14:paraId="0A3AB96F" w14:textId="20830B01" w:rsidR="004F2432" w:rsidRDefault="004F2432" w:rsidP="00A40898">
      <w:pPr>
        <w:pStyle w:val="afb"/>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b"/>
        <w:numPr>
          <w:ilvl w:val="0"/>
          <w:numId w:val="24"/>
        </w:numPr>
        <w:rPr>
          <w:b/>
          <w:bCs/>
          <w:i/>
        </w:rPr>
      </w:pPr>
      <w:r>
        <w:rPr>
          <w:rFonts w:hint="eastAsia"/>
          <w:b/>
          <w:bCs/>
          <w:i/>
        </w:rPr>
        <w:t>UE in connected mode</w:t>
      </w:r>
    </w:p>
    <w:p w14:paraId="72144943" w14:textId="77777777" w:rsidR="00616834" w:rsidRDefault="00272A5C">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2"/>
        <w:tblW w:w="4881" w:type="pct"/>
        <w:tblLook w:val="04A0" w:firstRow="1" w:lastRow="0" w:firstColumn="1" w:lastColumn="0" w:noHBand="0" w:noVBand="1"/>
      </w:tblPr>
      <w:tblGrid>
        <w:gridCol w:w="1694"/>
        <w:gridCol w:w="7654"/>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b"/>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b"/>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b"/>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w:t>
            </w:r>
            <w:proofErr w:type="gramStart"/>
            <w:r>
              <w:t>,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w:t>
            </w:r>
            <w:r>
              <w:lastRenderedPageBreak/>
              <w:t>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lastRenderedPageBreak/>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b"/>
              <w:numPr>
                <w:ilvl w:val="0"/>
                <w:numId w:val="24"/>
              </w:numPr>
              <w:rPr>
                <w:b/>
                <w:bCs/>
                <w:i/>
              </w:rPr>
            </w:pPr>
            <w:r>
              <w:rPr>
                <w:rFonts w:hint="eastAsia"/>
                <w:b/>
                <w:bCs/>
                <w:i/>
              </w:rPr>
              <w:t>UE in connected mode</w:t>
            </w:r>
          </w:p>
          <w:p w14:paraId="0D78DE5A" w14:textId="77777777" w:rsidR="00616834" w:rsidRDefault="00272A5C">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b"/>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lastRenderedPageBreak/>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b"/>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b"/>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b"/>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b"/>
              <w:numPr>
                <w:ilvl w:val="0"/>
                <w:numId w:val="24"/>
              </w:numPr>
              <w:rPr>
                <w:b/>
                <w:bCs/>
                <w:i/>
              </w:rPr>
            </w:pPr>
            <w:r>
              <w:rPr>
                <w:rFonts w:hint="eastAsia"/>
                <w:b/>
                <w:bCs/>
                <w:i/>
              </w:rPr>
              <w:t>UE in connected mode</w:t>
            </w:r>
          </w:p>
          <w:p w14:paraId="0232E0F4" w14:textId="77777777" w:rsidR="00616834" w:rsidRDefault="00272A5C">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lastRenderedPageBreak/>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b"/>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b"/>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b"/>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b"/>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b"/>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b"/>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b"/>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af2"/>
        <w:tblW w:w="4881" w:type="pct"/>
        <w:tblLook w:val="04A0" w:firstRow="1" w:lastRow="0" w:firstColumn="1" w:lastColumn="0" w:noHBand="0" w:noVBand="1"/>
      </w:tblPr>
      <w:tblGrid>
        <w:gridCol w:w="1694"/>
        <w:gridCol w:w="7654"/>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b"/>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b"/>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b"/>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bandwidth, e.g. wideband, partial band</w:t>
            </w:r>
          </w:p>
          <w:p w14:paraId="62FC9F07" w14:textId="77777777"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b"/>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lastRenderedPageBreak/>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b"/>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b"/>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b"/>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b"/>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b"/>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b"/>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b"/>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b"/>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b"/>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b"/>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b"/>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lastRenderedPageBreak/>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9"/>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 xml:space="preserve">Proposal 2: To maximize efficiency and reduce overhead, the connected-mode SS/RS should </w:t>
            </w:r>
            <w:r>
              <w:rPr>
                <w:i/>
                <w:iCs w:val="0"/>
              </w:rPr>
              <w:lastRenderedPageBreak/>
              <w:t>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lastRenderedPageBreak/>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b"/>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afb"/>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b"/>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b"/>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lastRenderedPageBreak/>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b"/>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b"/>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b"/>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b"/>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b"/>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b"/>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b"/>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b"/>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b"/>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b"/>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b"/>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b"/>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b"/>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b"/>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b"/>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afb"/>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2"/>
        <w:tblW w:w="4881" w:type="pct"/>
        <w:tblLook w:val="04A0" w:firstRow="1" w:lastRow="0" w:firstColumn="1" w:lastColumn="0" w:noHBand="0" w:noVBand="1"/>
      </w:tblPr>
      <w:tblGrid>
        <w:gridCol w:w="1694"/>
        <w:gridCol w:w="7654"/>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b"/>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w:t>
            </w:r>
            <w:r w:rsidRPr="00005397">
              <w:rPr>
                <w:rFonts w:eastAsiaTheme="minorEastAsia" w:hint="eastAsia"/>
                <w:color w:val="0000FF"/>
                <w:lang w:val="en-GB" w:eastAsia="zh-CN"/>
              </w:rPr>
              <w:lastRenderedPageBreak/>
              <w:t>your proposal.</w:t>
            </w:r>
          </w:p>
          <w:p w14:paraId="402DCC6A" w14:textId="77777777" w:rsidR="00616834" w:rsidRDefault="00272A5C">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b"/>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b"/>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b"/>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b"/>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b"/>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b"/>
              <w:numPr>
                <w:ilvl w:val="0"/>
                <w:numId w:val="33"/>
              </w:numPr>
              <w:spacing w:before="0" w:after="0" w:line="276" w:lineRule="auto"/>
            </w:pPr>
            <w:r>
              <w:t xml:space="preserve">we need to add in the list: </w:t>
            </w:r>
          </w:p>
          <w:p w14:paraId="3D845645" w14:textId="77777777" w:rsidR="00616834" w:rsidRDefault="00272A5C">
            <w:pPr>
              <w:pStyle w:val="afb"/>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b"/>
              <w:numPr>
                <w:ilvl w:val="1"/>
                <w:numId w:val="33"/>
              </w:numPr>
              <w:spacing w:before="0" w:after="0" w:line="276" w:lineRule="auto"/>
            </w:pPr>
            <w:r>
              <w:t>UE-side complexity</w:t>
            </w:r>
          </w:p>
          <w:p w14:paraId="0B306DD7" w14:textId="77777777" w:rsidR="00616834" w:rsidRDefault="00272A5C">
            <w:pPr>
              <w:pStyle w:val="afb"/>
              <w:numPr>
                <w:ilvl w:val="1"/>
                <w:numId w:val="33"/>
              </w:numPr>
              <w:spacing w:before="0" w:after="0" w:line="276" w:lineRule="auto"/>
            </w:pPr>
            <w:r>
              <w:t>Support of multiple use-cases</w:t>
            </w:r>
          </w:p>
          <w:p w14:paraId="5BF289AD" w14:textId="77777777" w:rsidR="00616834" w:rsidRDefault="00272A5C">
            <w:pPr>
              <w:pStyle w:val="afb"/>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b"/>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afb"/>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afb"/>
              <w:numPr>
                <w:ilvl w:val="0"/>
                <w:numId w:val="30"/>
              </w:numPr>
              <w:rPr>
                <w:b/>
                <w:bCs/>
                <w:i/>
                <w:lang w:val="en-GB"/>
              </w:rPr>
            </w:pPr>
            <w:r>
              <w:rPr>
                <w:rFonts w:hint="eastAsia"/>
                <w:b/>
                <w:bCs/>
                <w:i/>
                <w:lang w:val="en-GB"/>
              </w:rPr>
              <w:t>Lower overhead</w:t>
            </w:r>
          </w:p>
          <w:p w14:paraId="05F32EDD" w14:textId="77777777" w:rsidR="00616834" w:rsidRDefault="00272A5C">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b"/>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b"/>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b"/>
              <w:numPr>
                <w:ilvl w:val="0"/>
                <w:numId w:val="30"/>
              </w:numPr>
              <w:rPr>
                <w:b/>
                <w:bCs/>
                <w:i/>
                <w:strike/>
                <w:color w:val="FF0000"/>
                <w:lang w:val="en-GB"/>
              </w:rPr>
            </w:pPr>
            <w:r>
              <w:rPr>
                <w:b/>
                <w:bCs/>
                <w:i/>
                <w:strike/>
                <w:color w:val="FF0000"/>
                <w:lang w:val="en-GB" w:eastAsia="zh-CN"/>
              </w:rPr>
              <w:lastRenderedPageBreak/>
              <w:t>S</w:t>
            </w:r>
            <w:r>
              <w:rPr>
                <w:rFonts w:hint="eastAsia"/>
                <w:b/>
                <w:bCs/>
                <w:i/>
                <w:strike/>
                <w:color w:val="FF0000"/>
                <w:lang w:val="en-GB" w:eastAsia="zh-CN"/>
              </w:rPr>
              <w:t>upport of multi-TRP deployment</w:t>
            </w:r>
          </w:p>
          <w:p w14:paraId="5F486D7C" w14:textId="77777777" w:rsidR="00616834" w:rsidRDefault="00272A5C">
            <w:pPr>
              <w:pStyle w:val="afb"/>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b"/>
              <w:numPr>
                <w:ilvl w:val="0"/>
                <w:numId w:val="31"/>
              </w:numPr>
              <w:rPr>
                <w:b/>
                <w:bCs/>
                <w:i/>
              </w:rPr>
            </w:pPr>
            <w:r>
              <w:rPr>
                <w:rFonts w:hint="eastAsia"/>
                <w:b/>
                <w:bCs/>
                <w:i/>
                <w:lang w:eastAsia="zh-CN"/>
              </w:rPr>
              <w:t>QCL parameters acquisition</w:t>
            </w:r>
          </w:p>
          <w:p w14:paraId="5A638F2D" w14:textId="77777777" w:rsidR="00616834" w:rsidRDefault="00272A5C">
            <w:pPr>
              <w:pStyle w:val="afb"/>
              <w:numPr>
                <w:ilvl w:val="0"/>
                <w:numId w:val="31"/>
              </w:numPr>
              <w:rPr>
                <w:b/>
                <w:bCs/>
                <w:i/>
              </w:rPr>
            </w:pPr>
            <w:r>
              <w:rPr>
                <w:rFonts w:hint="eastAsia"/>
                <w:b/>
                <w:bCs/>
                <w:i/>
              </w:rPr>
              <w:lastRenderedPageBreak/>
              <w:t xml:space="preserve">CJT </w:t>
            </w:r>
            <w:r>
              <w:rPr>
                <w:b/>
                <w:bCs/>
                <w:i/>
              </w:rPr>
              <w:t>calibration</w:t>
            </w:r>
          </w:p>
          <w:p w14:paraId="3878A4AA" w14:textId="77777777" w:rsidR="00616834" w:rsidRDefault="00272A5C">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b"/>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b"/>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afb"/>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b"/>
              <w:numPr>
                <w:ilvl w:val="0"/>
                <w:numId w:val="31"/>
              </w:numPr>
              <w:rPr>
                <w:b/>
                <w:bCs/>
                <w:i/>
              </w:rPr>
            </w:pPr>
            <w:r>
              <w:rPr>
                <w:rFonts w:hint="eastAsia"/>
                <w:b/>
                <w:bCs/>
                <w:i/>
                <w:lang w:eastAsia="zh-CN"/>
              </w:rPr>
              <w:t>QCL parameters acquisition</w:t>
            </w:r>
          </w:p>
          <w:p w14:paraId="022A7813" w14:textId="77777777" w:rsidR="00616834" w:rsidRDefault="00272A5C">
            <w:pPr>
              <w:pStyle w:val="afb"/>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b"/>
              <w:numPr>
                <w:ilvl w:val="0"/>
                <w:numId w:val="31"/>
              </w:numPr>
              <w:rPr>
                <w:b/>
                <w:bCs/>
                <w:i/>
                <w:color w:val="FF0000"/>
              </w:rPr>
            </w:pPr>
            <w:r>
              <w:rPr>
                <w:b/>
                <w:bCs/>
                <w:i/>
                <w:color w:val="FF0000"/>
              </w:rPr>
              <w:t>Tracking performance</w:t>
            </w:r>
          </w:p>
          <w:p w14:paraId="51C4AE14" w14:textId="77777777" w:rsidR="00616834" w:rsidRDefault="00272A5C">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b"/>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b"/>
              <w:numPr>
                <w:ilvl w:val="0"/>
                <w:numId w:val="31"/>
              </w:numPr>
              <w:rPr>
                <w:b/>
                <w:bCs/>
                <w:i/>
                <w:color w:val="EE0000"/>
              </w:rPr>
            </w:pPr>
            <w:r>
              <w:rPr>
                <w:b/>
                <w:bCs/>
                <w:i/>
                <w:color w:val="EE0000"/>
              </w:rPr>
              <w:lastRenderedPageBreak/>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b"/>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b"/>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b"/>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b"/>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b"/>
              <w:ind w:left="0"/>
              <w:rPr>
                <w:b/>
                <w:bCs/>
                <w:i/>
                <w:lang w:val="en-GB" w:eastAsia="zh-CN"/>
              </w:rPr>
            </w:pPr>
          </w:p>
          <w:p w14:paraId="555CF5E2" w14:textId="7399BAB1" w:rsidR="005E02F4" w:rsidRDefault="005E02F4">
            <w:pPr>
              <w:pStyle w:val="afb"/>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b"/>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b"/>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b"/>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b"/>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b"/>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b"/>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b"/>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b"/>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6CFBC77A" w14:textId="7413C4A0" w:rsidR="00A451DB" w:rsidRDefault="00A451DB" w:rsidP="00A451DB">
      <w:pPr>
        <w:pStyle w:val="afb"/>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b"/>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b"/>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b"/>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afb"/>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afb"/>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afb"/>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afb"/>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afb"/>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afb"/>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2"/>
        <w:tblW w:w="4881" w:type="pct"/>
        <w:tblLook w:val="04A0" w:firstRow="1" w:lastRow="0" w:firstColumn="1" w:lastColumn="0" w:noHBand="0" w:noVBand="1"/>
      </w:tblPr>
      <w:tblGrid>
        <w:gridCol w:w="1694"/>
        <w:gridCol w:w="7654"/>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b"/>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lastRenderedPageBreak/>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afb"/>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afb"/>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272A5C">
      <w:pPr>
        <w:pStyle w:val="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0" w:name="_Ref218589675"/>
    </w:p>
    <w:p w14:paraId="19B577E5" w14:textId="77777777" w:rsidR="00616834" w:rsidRDefault="00272A5C">
      <w:pPr>
        <w:pStyle w:val="a6"/>
        <w:keepNext/>
        <w:rPr>
          <w:rFonts w:eastAsiaTheme="minorEastAsia"/>
          <w:lang w:eastAsia="zh-CN"/>
        </w:rPr>
      </w:pPr>
      <w:r>
        <w:t xml:space="preserve">Table </w:t>
      </w:r>
      <w:fldSimple w:instr=" SEQ Table \* ARABIC ">
        <w:r>
          <w:t>2</w:t>
        </w:r>
      </w:fldSimple>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/30kHz</w:t>
            </w:r>
            <w:r>
              <w:rPr>
                <w:rFonts w:hint="eastAsia"/>
                <w:szCs w:val="20"/>
              </w:rPr>
              <w:t xml:space="preserve">, </w:t>
            </w:r>
            <w:r w:rsidR="002E5140">
              <w:rPr>
                <w:rFonts w:hint="eastAsia"/>
                <w:szCs w:val="20"/>
              </w:rPr>
              <w:t xml:space="preserve"> 30GHz/120kHz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degree.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06B0D07C" w14:textId="3032BE71" w:rsidR="00101448" w:rsidRDefault="00C50178" w:rsidP="00923422">
            <w:pPr>
              <w:spacing w:before="0" w:after="0"/>
              <w:rPr>
                <w:ins w:id="53" w:author="Bingchao BC2 Liu" w:date="2026-02-10T10:28:00Z"/>
                <w:szCs w:val="20"/>
              </w:rPr>
            </w:pPr>
            <w:ins w:id="54"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5" w:author="Bingchao BC2 Liu" w:date="2026-02-10T10:27:00Z">
              <w:r w:rsidR="002E5140">
                <w:rPr>
                  <w:szCs w:val="20"/>
                </w:rPr>
                <w:t>ligned</w:t>
              </w:r>
              <w:r w:rsidR="002E5140">
                <w:rPr>
                  <w:rFonts w:hint="eastAsia"/>
                  <w:szCs w:val="20"/>
                </w:rPr>
                <w:t xml:space="preserve"> with the evaluation in NR.</w:t>
              </w:r>
            </w:ins>
            <w:ins w:id="56"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7" w:author="Bingchao BC2 Liu" w:date="2026-02-10T10: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lastRenderedPageBreak/>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8"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9"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60" w:author="Bingchao BC2 Liu" w:date="2026-02-10T10:31:00Z"/>
                <w:rFonts w:eastAsiaTheme="minorEastAsia"/>
                <w:szCs w:val="20"/>
              </w:rPr>
            </w:pPr>
            <w:r>
              <w:rPr>
                <w:rFonts w:eastAsiaTheme="minorEastAsia" w:hint="eastAsia"/>
                <w:szCs w:val="20"/>
              </w:rPr>
              <w:t xml:space="preserve">1/X CP, X= </w:t>
            </w:r>
            <w:ins w:id="61" w:author="Bingchao BC2 Liu" w:date="2026-02-10T10:44:00Z">
              <w:r w:rsidR="00A53833">
                <w:rPr>
                  <w:rFonts w:eastAsiaTheme="minorEastAsia" w:hint="eastAsia"/>
                  <w:szCs w:val="20"/>
                </w:rPr>
                <w:t>[</w:t>
              </w:r>
            </w:ins>
            <w:r>
              <w:rPr>
                <w:rFonts w:eastAsiaTheme="minorEastAsia" w:hint="eastAsia"/>
                <w:szCs w:val="20"/>
              </w:rPr>
              <w:t>2</w:t>
            </w:r>
            <w:ins w:id="62" w:author="Bingchao BC2 Liu" w:date="2026-02-10T10:38:00Z">
              <w:r w:rsidR="00A53833">
                <w:rPr>
                  <w:rFonts w:eastAsiaTheme="minorEastAsia" w:hint="eastAsia"/>
                  <w:szCs w:val="20"/>
                </w:rPr>
                <w:t>, 8</w:t>
              </w:r>
            </w:ins>
            <w:ins w:id="63"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4"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5" w:name="_Hlk221679029"/>
            <w:r>
              <w:rPr>
                <w:rFonts w:hint="eastAsia"/>
                <w:szCs w:val="20"/>
              </w:rPr>
              <w:t>CFO</w:t>
            </w:r>
            <w:bookmarkEnd w:id="65"/>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afb"/>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6"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7" w:author="Bingchao BC2 Liu" w:date="2026-02-10T10:31:00Z">
              <w:r w:rsidR="00101448" w:rsidRPr="00D81F3E">
                <w:rPr>
                  <w:rFonts w:eastAsiaTheme="minorEastAsia" w:hint="eastAsia"/>
                  <w:strike/>
                  <w:szCs w:val="20"/>
                  <w:highlight w:val="yellow"/>
                </w:rPr>
                <w:t>0.</w:t>
              </w:r>
            </w:ins>
            <w:ins w:id="68"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9"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70"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71" w:author="Bingchao BC2 Liu" w:date="2026-02-10T10: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2" w:author="Bingchao BC2 Liu" w:date="2026-02-10T11:00:00Z"/>
        </w:trPr>
        <w:tc>
          <w:tcPr>
            <w:tcW w:w="2689" w:type="dxa"/>
            <w:vAlign w:val="center"/>
          </w:tcPr>
          <w:p w14:paraId="73E721BB" w14:textId="5FEE38E0" w:rsidR="00E66768" w:rsidRPr="001618A5" w:rsidRDefault="00E66768" w:rsidP="00152F40">
            <w:pPr>
              <w:spacing w:before="0" w:after="0"/>
              <w:rPr>
                <w:ins w:id="73" w:author="Bingchao BC2 Liu" w:date="2026-02-10T11:00:00Z"/>
                <w:szCs w:val="20"/>
                <w:highlight w:val="yellow"/>
              </w:rPr>
            </w:pPr>
            <w:ins w:id="74" w:author="Bingchao BC2 Liu" w:date="2026-02-10T11:01:00Z">
              <w:r w:rsidRPr="001618A5">
                <w:rPr>
                  <w:szCs w:val="20"/>
                  <w:highlight w:val="yellow"/>
                </w:rPr>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5"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6"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7" w:author="Bingchao BC2 Liu" w:date="2026-02-10T11:01:00Z"/>
        </w:trPr>
        <w:tc>
          <w:tcPr>
            <w:tcW w:w="2689" w:type="dxa"/>
            <w:vAlign w:val="center"/>
          </w:tcPr>
          <w:p w14:paraId="255F08B2" w14:textId="62093976" w:rsidR="00E66768" w:rsidRPr="001618A5" w:rsidRDefault="00E66768" w:rsidP="00152F40">
            <w:pPr>
              <w:spacing w:before="0" w:after="0"/>
              <w:rPr>
                <w:ins w:id="78" w:author="Bingchao BC2 Liu" w:date="2026-02-10T11:01:00Z"/>
                <w:szCs w:val="20"/>
                <w:highlight w:val="yellow"/>
              </w:rPr>
            </w:pPr>
            <w:ins w:id="79"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80"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81"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等线"/>
                <w:lang w:val="sv-SE" w:eastAsia="zh-CN"/>
              </w:rPr>
              <w:t>(M,N,P,Mg,Ng; Mp, Np)</w:t>
            </w:r>
            <w:r w:rsidRPr="009D1B5F">
              <w:rPr>
                <w:rFonts w:eastAsia="等线" w:hint="eastAsia"/>
                <w:lang w:val="sv-SE" w:eastAsia="zh-CN"/>
              </w:rPr>
              <w:t>=</w:t>
            </w:r>
            <w:r w:rsidRPr="009D1B5F">
              <w:rPr>
                <w:rFonts w:eastAsia="等线"/>
                <w:lang w:val="sv-SE" w:eastAsia="zh-CN"/>
              </w:rPr>
              <w:t xml:space="preserve"> (8, </w:t>
            </w:r>
            <w:r w:rsidRPr="009D1B5F">
              <w:rPr>
                <w:rFonts w:eastAsia="等线" w:hint="eastAsia"/>
                <w:lang w:val="sv-SE" w:eastAsia="zh-CN"/>
              </w:rPr>
              <w:t>2</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 xml:space="preserve">, 1, 1; </w:t>
            </w:r>
            <w:r w:rsidRPr="009D1B5F">
              <w:rPr>
                <w:rFonts w:eastAsia="等线" w:hint="eastAsia"/>
                <w:lang w:val="sv-SE" w:eastAsia="zh-CN"/>
              </w:rPr>
              <w:t>1</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w:t>
            </w:r>
            <w:r w:rsidRPr="009D1B5F">
              <w:rPr>
                <w:rFonts w:eastAsia="等线"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outdoor</w:t>
            </w:r>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0.5)λ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af2"/>
        <w:tblW w:w="4881" w:type="pct"/>
        <w:tblLook w:val="04A0" w:firstRow="1" w:lastRow="0" w:firstColumn="1" w:lastColumn="0" w:noHBand="0" w:noVBand="1"/>
      </w:tblPr>
      <w:tblGrid>
        <w:gridCol w:w="1694"/>
        <w:gridCol w:w="7654"/>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lastRenderedPageBreak/>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b"/>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b"/>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b"/>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b"/>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b"/>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b"/>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b"/>
              <w:numPr>
                <w:ilvl w:val="0"/>
                <w:numId w:val="37"/>
              </w:numPr>
              <w:spacing w:before="0" w:after="0" w:line="276" w:lineRule="auto"/>
            </w:pPr>
            <w:r>
              <w:t>OK to focus on 30 KHz SCS</w:t>
            </w:r>
          </w:p>
          <w:p w14:paraId="12DF2771" w14:textId="77777777" w:rsidR="00616834" w:rsidRDefault="00272A5C">
            <w:pPr>
              <w:pStyle w:val="afb"/>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15F8C8F5" w14:textId="77777777" w:rsidR="00616834" w:rsidRDefault="00272A5C">
            <w:pPr>
              <w:pStyle w:val="afb"/>
              <w:numPr>
                <w:ilvl w:val="0"/>
                <w:numId w:val="37"/>
              </w:numPr>
              <w:spacing w:before="0" w:after="0" w:line="276" w:lineRule="auto"/>
            </w:pPr>
            <w:r>
              <w:t>Larger  BW should be evaluated, e.g., as large as 100 MHz</w:t>
            </w:r>
          </w:p>
          <w:p w14:paraId="04422D9C" w14:textId="77777777" w:rsidR="00616834" w:rsidRDefault="00272A5C">
            <w:pPr>
              <w:pStyle w:val="afb"/>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b"/>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afb"/>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b"/>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w:t>
            </w:r>
            <w:r>
              <w:lastRenderedPageBreak/>
              <w:t xml:space="preserve">TRS in Doppler estimation, </w:t>
            </w:r>
            <w:r>
              <w:rPr>
                <w:b/>
                <w:bCs/>
              </w:rPr>
              <w:t>we recommend adding high-mobility case</w:t>
            </w:r>
            <w:bookmarkStart w:id="82" w:name="OLE_LINK746"/>
            <w:r>
              <w:rPr>
                <w:b/>
                <w:bCs/>
              </w:rPr>
              <w:t>s</w:t>
            </w:r>
            <w:r>
              <w:t xml:space="preserve"> (e.g., &gt;100 km/h) as the current low-velocity assumptions are insufficient to fully evaluate tracking robustness</w:t>
            </w:r>
            <w:bookmarkEnd w:id="8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lastRenderedPageBreak/>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3"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D84F2A" w:rsidP="00BB12FA">
            <w:hyperlink r:id="rId24" w:history="1">
              <w:r w:rsidR="00BB12FA" w:rsidRPr="0066062D">
                <w:rPr>
                  <w:rStyle w:val="af8"/>
                </w:rPr>
                <w:t>https://www.3gpp.org/ftp/tsg_ran/wg1_rl1/TSGR1_AH/NR_AH_1706/Docs/R1-1710832.zip</w:t>
              </w:r>
            </w:hyperlink>
            <w:r w:rsidR="00BB12FA">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lastRenderedPageBreak/>
              <w:t xml:space="preserve">For 30 KHz, </w:t>
            </w:r>
            <w:proofErr w:type="spellStart"/>
            <w:r>
              <w:t>Te</w:t>
            </w:r>
            <w:proofErr w:type="spellEnd"/>
            <w:r>
              <w:t xml:space="preserve"> = 0.26 micro seconds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5"/>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4"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w:t>
            </w:r>
            <w:proofErr w:type="spellStart"/>
            <w:r w:rsidRPr="00BB12FA">
              <w:rPr>
                <w:rFonts w:ascii="Arial" w:hAnsi="Arial" w:cs="Arial"/>
                <w:sz w:val="16"/>
                <w:szCs w:val="16"/>
                <w:lang w:val="en-CA"/>
              </w:rPr>
              <w:t>dH</w:t>
            </w:r>
            <w:proofErr w:type="spellEnd"/>
            <w:r w:rsidRPr="00BB12FA">
              <w:rPr>
                <w:rFonts w:ascii="Arial" w:hAnsi="Arial" w:cs="Arial"/>
                <w:sz w:val="16"/>
                <w:szCs w:val="16"/>
                <w:lang w:val="en-CA"/>
              </w:rPr>
              <w:t xml:space="preserve">, </w:t>
            </w:r>
            <w:proofErr w:type="spellStart"/>
            <w:r w:rsidRPr="00BB12FA">
              <w:rPr>
                <w:rFonts w:ascii="Arial" w:hAnsi="Arial" w:cs="Arial"/>
                <w:sz w:val="16"/>
                <w:szCs w:val="16"/>
                <w:lang w:val="en-CA"/>
              </w:rPr>
              <w:t>dV</w:t>
            </w:r>
            <w:proofErr w:type="spellEnd"/>
            <w:r w:rsidRPr="00BB12FA">
              <w:rPr>
                <w:rFonts w:ascii="Arial" w:hAnsi="Arial" w:cs="Arial"/>
                <w:sz w:val="16"/>
                <w:szCs w:val="16"/>
                <w:lang w:val="en-CA"/>
              </w:rPr>
              <w:t>)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r>
              <w:rPr>
                <w:rFonts w:ascii="Arial" w:hAnsi="Arial" w:cs="Arial"/>
                <w:sz w:val="16"/>
                <w:szCs w:val="16"/>
              </w:rPr>
              <w:t>dH,dV</w:t>
            </w:r>
            <w:proofErr w:type="spellEnd"/>
            <w:r>
              <w:rPr>
                <w:rFonts w:ascii="Arial" w:hAnsi="Arial" w:cs="Arial"/>
                <w:sz w:val="16"/>
                <w:szCs w:val="16"/>
              </w:rPr>
              <w:t>)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2"/>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2"/>
        <w:tblW w:w="5001" w:type="pct"/>
        <w:tblLook w:val="04A0" w:firstRow="1" w:lastRow="0" w:firstColumn="1" w:lastColumn="0" w:noHBand="0" w:noVBand="1"/>
      </w:tblPr>
      <w:tblGrid>
        <w:gridCol w:w="1446"/>
        <w:gridCol w:w="8132"/>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85" w:name="OLE_LINK4"/>
      <w:r>
        <w:rPr>
          <w:rFonts w:eastAsiaTheme="minorEastAsia" w:hint="eastAsia"/>
          <w:lang w:val="en-US"/>
        </w:rPr>
        <w:t>CSI acquisition by jointly DL and UL</w:t>
      </w:r>
    </w:p>
    <w:p w14:paraId="05C037A9" w14:textId="77777777" w:rsidR="00616834" w:rsidRDefault="00272A5C">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xml:space="preserve">, </w:t>
      </w:r>
      <w:proofErr w:type="spellStart"/>
      <w:r>
        <w:rPr>
          <w:rFonts w:eastAsia="宋体"/>
          <w:szCs w:val="20"/>
        </w:rPr>
        <w:t>Umi</w:t>
      </w:r>
      <w:proofErr w:type="spellEnd"/>
      <w:r>
        <w:rPr>
          <w:rFonts w:eastAsia="宋体" w:hint="eastAsia"/>
          <w:szCs w:val="20"/>
        </w:rPr>
        <w:t xml:space="preserve">, </w:t>
      </w:r>
      <w:r>
        <w:rPr>
          <w:rFonts w:eastAsia="宋体"/>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宋体"/>
          <w:szCs w:val="20"/>
        </w:rPr>
        <w:lastRenderedPageBreak/>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pPr>
        <w:pStyle w:val="30"/>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afb"/>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b"/>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b"/>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b"/>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b"/>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2"/>
        <w:tblW w:w="5000" w:type="pct"/>
        <w:tblLook w:val="04A0" w:firstRow="1" w:lastRow="0" w:firstColumn="1" w:lastColumn="0" w:noHBand="0" w:noVBand="1"/>
      </w:tblPr>
      <w:tblGrid>
        <w:gridCol w:w="1737"/>
        <w:gridCol w:w="7839"/>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b"/>
              <w:numPr>
                <w:ilvl w:val="0"/>
                <w:numId w:val="40"/>
              </w:numPr>
              <w:spacing w:before="0" w:after="0" w:line="276" w:lineRule="auto"/>
            </w:pPr>
            <w:r>
              <w:t>OK to use EVM for DL CSI reporting as a starting point</w:t>
            </w:r>
          </w:p>
          <w:p w14:paraId="4B5335FF" w14:textId="77777777" w:rsidR="00616834" w:rsidRDefault="00272A5C">
            <w:pPr>
              <w:pStyle w:val="afb"/>
              <w:numPr>
                <w:ilvl w:val="0"/>
                <w:numId w:val="40"/>
              </w:numPr>
              <w:spacing w:before="0" w:after="0" w:line="276" w:lineRule="auto"/>
            </w:pPr>
            <w:r>
              <w:lastRenderedPageBreak/>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b"/>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b"/>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b"/>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b"/>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2"/>
        <w:rPr>
          <w:rFonts w:eastAsiaTheme="minorEastAsia"/>
        </w:rPr>
      </w:pPr>
      <w:r>
        <w:rPr>
          <w:rFonts w:eastAsiaTheme="minorEastAsia" w:hint="eastAsia"/>
        </w:rPr>
        <w:lastRenderedPageBreak/>
        <w:t>CSI acquisition for TDD</w:t>
      </w:r>
    </w:p>
    <w:p w14:paraId="2B328BB6" w14:textId="77777777" w:rsidR="00616834" w:rsidRDefault="00272A5C">
      <w:pPr>
        <w:pStyle w:val="30"/>
      </w:pPr>
      <w:r>
        <w:rPr>
          <w:rFonts w:hint="eastAsia"/>
        </w:rPr>
        <w:t xml:space="preserve">Contributions </w:t>
      </w:r>
      <w:r>
        <w:rPr>
          <w:rFonts w:eastAsiaTheme="minorEastAsia" w:hint="eastAsia"/>
        </w:rPr>
        <w:t>proposal</w:t>
      </w:r>
      <w:r>
        <w:rPr>
          <w:rFonts w:hint="eastAsia"/>
        </w:rPr>
        <w:t>:</w:t>
      </w:r>
    </w:p>
    <w:tbl>
      <w:tblPr>
        <w:tblStyle w:val="af2"/>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6" w:name="OLE_LINK70"/>
            <w:r>
              <w:rPr>
                <w:i/>
                <w:iCs/>
                <w:u w:val="single"/>
              </w:rPr>
              <w:t xml:space="preserve">Proposal </w:t>
            </w:r>
            <w:r>
              <w:rPr>
                <w:rFonts w:hint="eastAsia"/>
                <w:i/>
                <w:iCs/>
                <w:u w:val="single"/>
              </w:rPr>
              <w:t>5</w:t>
            </w:r>
            <w:r>
              <w:rPr>
                <w:i/>
                <w:iCs/>
              </w:rPr>
              <w:t>:</w:t>
            </w:r>
            <w:bookmarkEnd w:id="86"/>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w:t>
      </w:r>
      <w:r>
        <w:lastRenderedPageBreak/>
        <w:t xml:space="preserve">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2"/>
        <w:tblW w:w="5000" w:type="pct"/>
        <w:tblLook w:val="04A0" w:firstRow="1" w:lastRow="0" w:firstColumn="1" w:lastColumn="0" w:noHBand="0" w:noVBand="1"/>
      </w:tblPr>
      <w:tblGrid>
        <w:gridCol w:w="1737"/>
        <w:gridCol w:w="7839"/>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w:t>
            </w:r>
            <w:r w:rsidR="00BE57B6">
              <w:lastRenderedPageBreak/>
              <w:t>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7"/>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8" w:name="OLE_LINK1"/>
      <w:r>
        <w:rPr>
          <w:rFonts w:hint="eastAsia"/>
          <w:lang w:val="en-GB"/>
        </w:rPr>
        <w:t xml:space="preserve">long-term channel </w:t>
      </w:r>
      <w:r>
        <w:rPr>
          <w:lang w:val="en-GB"/>
        </w:rPr>
        <w:t>information</w:t>
      </w:r>
      <w:bookmarkEnd w:id="8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E8618" w14:textId="77777777" w:rsidR="00616834" w:rsidRDefault="00272A5C">
      <w:r>
        <w:lastRenderedPageBreak/>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2"/>
        <w:tblW w:w="5001" w:type="pct"/>
        <w:tblLook w:val="04A0" w:firstRow="1" w:lastRow="0" w:firstColumn="1" w:lastColumn="0" w:noHBand="0" w:noVBand="1"/>
      </w:tblPr>
      <w:tblGrid>
        <w:gridCol w:w="1446"/>
        <w:gridCol w:w="8132"/>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w:t>
            </w:r>
            <w:r>
              <w:lastRenderedPageBreak/>
              <w:t xml:space="preserve">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89" w:name="OLE_LINK778"/>
            <w:r>
              <w:rPr>
                <w:rFonts w:hint="eastAsia"/>
              </w:rPr>
              <w:t xml:space="preserve">would like </w:t>
            </w:r>
            <w:r>
              <w:t xml:space="preserve">reiterate </w:t>
            </w:r>
            <w:bookmarkEnd w:id="89"/>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0" w:name="OLE_LINK799"/>
            <w:r>
              <w:rPr>
                <w:b/>
                <w:bCs/>
                <w:i/>
                <w:iCs/>
                <w:color w:val="EE0000"/>
              </w:rPr>
              <w:t>ent</w:t>
            </w:r>
            <w:r>
              <w:rPr>
                <w:b/>
                <w:bCs/>
                <w:i/>
                <w:iCs/>
              </w:rPr>
              <w:t xml:space="preserve"> </w:t>
            </w:r>
            <w:bookmarkEnd w:id="90"/>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r>
              <w:rPr>
                <w:rFonts w:hint="eastAsia"/>
              </w:rPr>
              <w:t>clarified</w:t>
            </w:r>
            <w:proofErr w:type="gramStart"/>
            <w:r>
              <w:rPr>
                <w:rFonts w:hint="eastAsia"/>
              </w:rPr>
              <w:t>,such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91" w:name="_Hlk221633026"/>
      <w:r>
        <w:rPr>
          <w:rFonts w:hint="eastAsia"/>
          <w:b/>
          <w:bCs/>
          <w:i/>
          <w:iCs/>
        </w:rPr>
        <w:t>FL proposal 6.2</w:t>
      </w:r>
      <w:r w:rsidR="00F426D2">
        <w:rPr>
          <w:rFonts w:hint="eastAsia"/>
          <w:b/>
          <w:bCs/>
          <w:i/>
          <w:iCs/>
        </w:rPr>
        <w:t>-v2</w:t>
      </w:r>
      <w:bookmarkEnd w:id="91"/>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b"/>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b"/>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2"/>
        <w:tblW w:w="4881" w:type="pct"/>
        <w:tblLook w:val="04A0" w:firstRow="1" w:lastRow="0" w:firstColumn="1" w:lastColumn="0" w:noHBand="0" w:noVBand="1"/>
      </w:tblPr>
      <w:tblGrid>
        <w:gridCol w:w="1694"/>
        <w:gridCol w:w="7654"/>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77777777" w:rsidR="000A40CB" w:rsidRDefault="000A40CB" w:rsidP="0098451D">
            <w:pPr>
              <w:spacing w:before="0" w:after="0" w:line="276" w:lineRule="auto"/>
              <w:jc w:val="center"/>
            </w:pPr>
          </w:p>
        </w:tc>
        <w:tc>
          <w:tcPr>
            <w:tcW w:w="4094" w:type="pct"/>
            <w:vAlign w:val="center"/>
          </w:tcPr>
          <w:p w14:paraId="69274174" w14:textId="77777777" w:rsidR="000A40CB" w:rsidRDefault="000A40CB"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lastRenderedPageBreak/>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fldSimple w:instr=" SEQ Table \* ARABIC ">
        <w:r>
          <w:t>3</w:t>
        </w:r>
      </w:fldSimple>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2"/>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2"/>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9"/>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a6"/>
              <w:keepNext/>
              <w:spacing w:before="0" w:after="0" w:line="240" w:lineRule="auto"/>
            </w:pPr>
            <w:bookmarkStart w:id="92" w:name="_Ref220488299"/>
            <w:r>
              <w:t xml:space="preserve">Table </w:t>
            </w:r>
            <w:fldSimple w:instr=" SEQ Table \* ARABIC ">
              <w:r>
                <w:t>2</w:t>
              </w:r>
            </w:fldSimple>
            <w:bookmarkEnd w:id="92"/>
            <w:r>
              <w:rPr>
                <w:i/>
              </w:rPr>
              <w:t>: Per RB/RBG SGCS comparison without noise.</w:t>
            </w:r>
          </w:p>
          <w:tbl>
            <w:tblPr>
              <w:tblStyle w:val="af2"/>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lastRenderedPageBreak/>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93" w:name="_Ref220488344"/>
            <w:r>
              <w:t xml:space="preserve">Table </w:t>
            </w:r>
            <w:fldSimple w:instr=" SEQ Table \* ARABIC ">
              <w:r>
                <w:t>3</w:t>
              </w:r>
            </w:fldSimple>
            <w:bookmarkEnd w:id="93"/>
            <w:r>
              <w:rPr>
                <w:i/>
              </w:rPr>
              <w:t>: Per RB/RBG SGCS comparison with noise impact.</w:t>
            </w:r>
          </w:p>
          <w:tbl>
            <w:tblPr>
              <w:tblStyle w:val="af2"/>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fldSimple w:instr=" SEQ Table \* ARABIC ">
        <w:r>
          <w:t>4</w:t>
        </w:r>
      </w:fldSimple>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2"/>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4" w:name="_Ref219882651"/>
            <w:r>
              <w:rPr>
                <w:b/>
                <w:bCs/>
              </w:rPr>
              <w:t>SGCS comparisons</w:t>
            </w:r>
            <w:bookmarkEnd w:id="94"/>
          </w:p>
          <w:tbl>
            <w:tblPr>
              <w:tblStyle w:val="af2"/>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9"/>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2"/>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272A5C">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272A5C">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272A5C">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b"/>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b"/>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b"/>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b"/>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b"/>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b"/>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272A5C">
      <w:pPr>
        <w:pStyle w:val="afb"/>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b"/>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b"/>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lastRenderedPageBreak/>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b"/>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b"/>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272A5C">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2"/>
        <w:tblW w:w="5001" w:type="pct"/>
        <w:tblLook w:val="04A0" w:firstRow="1" w:lastRow="0" w:firstColumn="1" w:lastColumn="0" w:noHBand="0" w:noVBand="1"/>
      </w:tblPr>
      <w:tblGrid>
        <w:gridCol w:w="1446"/>
        <w:gridCol w:w="8132"/>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lastRenderedPageBreak/>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w:t>
            </w:r>
            <w:proofErr w:type="gramStart"/>
            <w:r>
              <w:t>,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宋体"/>
              </w:rPr>
            </w:pPr>
            <w:r>
              <w:rPr>
                <w:rFonts w:hint="eastAsia"/>
              </w:rPr>
              <w:t>Spreadtrum</w:t>
            </w:r>
          </w:p>
        </w:tc>
        <w:tc>
          <w:tcPr>
            <w:tcW w:w="4245" w:type="pct"/>
            <w:vAlign w:val="center"/>
          </w:tcPr>
          <w:p w14:paraId="6D7AD71B" w14:textId="77777777" w:rsidR="00616834" w:rsidRDefault="00272A5C">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b"/>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b"/>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b"/>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afb"/>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b"/>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2"/>
        <w:tblW w:w="4881" w:type="pct"/>
        <w:tblLook w:val="04A0" w:firstRow="1" w:lastRow="0" w:firstColumn="1" w:lastColumn="0" w:noHBand="0" w:noVBand="1"/>
      </w:tblPr>
      <w:tblGrid>
        <w:gridCol w:w="1694"/>
        <w:gridCol w:w="7654"/>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bookmarkStart w:id="95" w:name="_GoBack"/>
      <w:bookmarkEnd w:id="95"/>
    </w:p>
    <w:p w14:paraId="79A9F03F" w14:textId="77777777" w:rsidR="00616834" w:rsidRDefault="00272A5C">
      <w:pPr>
        <w:pStyle w:val="2"/>
        <w:ind w:left="578" w:hanging="578"/>
        <w:rPr>
          <w:rFonts w:eastAsiaTheme="minorEastAsia"/>
          <w:sz w:val="32"/>
          <w:szCs w:val="36"/>
        </w:rPr>
      </w:pPr>
      <w:r>
        <w:rPr>
          <w:rFonts w:eastAsiaTheme="minorEastAsia" w:hint="eastAsia"/>
        </w:rPr>
        <w:lastRenderedPageBreak/>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b"/>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9"/>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9"/>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lastRenderedPageBreak/>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lastRenderedPageBreak/>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5"/>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1"/>
        <w:rPr>
          <w:lang w:val="en-US"/>
        </w:rPr>
      </w:pPr>
      <w:r>
        <w:rPr>
          <w:lang w:val="en-US"/>
        </w:rPr>
        <w:t>References</w:t>
      </w:r>
    </w:p>
    <w:p w14:paraId="62083390"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 xml:space="preserve">Ericsson </w:t>
      </w:r>
      <w:proofErr w:type="spellStart"/>
      <w:r>
        <w:rPr>
          <w:rFonts w:ascii="Times New Roman" w:hAnsi="Times New Roman"/>
          <w:bCs/>
        </w:rPr>
        <w:t>España</w:t>
      </w:r>
      <w:proofErr w:type="spellEnd"/>
      <w:r>
        <w:rPr>
          <w:rFonts w:ascii="Times New Roman" w:hAnsi="Times New Roman"/>
          <w:bCs/>
        </w:rPr>
        <w:t xml:space="preserve"> S.A.</w:t>
      </w:r>
    </w:p>
    <w:p w14:paraId="7E0847B0"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1889F" w14:textId="77777777" w:rsidR="00D84F2A" w:rsidRDefault="00D84F2A">
      <w:pPr>
        <w:spacing w:line="240" w:lineRule="auto"/>
      </w:pPr>
      <w:r>
        <w:separator/>
      </w:r>
    </w:p>
  </w:endnote>
  <w:endnote w:type="continuationSeparator" w:id="0">
    <w:p w14:paraId="6BCCA7D6" w14:textId="77777777" w:rsidR="00D84F2A" w:rsidRDefault="00D8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altName w:val="Times New Roman"/>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altName w:val="Segoe Print"/>
    <w:charset w:val="00"/>
    <w:family w:val="swiss"/>
    <w:pitch w:val="default"/>
    <w:sig w:usb0="00000000" w:usb1="00000000"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BCEA" w14:textId="77777777" w:rsidR="00616834" w:rsidRDefault="00272A5C">
    <w:pPr>
      <w:pStyle w:val="ac"/>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5FFC0" w14:textId="77777777" w:rsidR="00D84F2A" w:rsidRDefault="00D84F2A">
      <w:pPr>
        <w:spacing w:before="0" w:after="0"/>
      </w:pPr>
      <w:r>
        <w:separator/>
      </w:r>
    </w:p>
  </w:footnote>
  <w:footnote w:type="continuationSeparator" w:id="0">
    <w:p w14:paraId="29F13BCA" w14:textId="77777777" w:rsidR="00D84F2A" w:rsidRDefault="00D84F2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9A81" w14:textId="77777777" w:rsidR="00616834" w:rsidRDefault="00272A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FFFFFFFE"/>
    <w:multiLevelType w:val="singleLevel"/>
    <w:tmpl w:val="FFFFFFFE"/>
    <w:lvl w:ilvl="0">
      <w:numFmt w:val="decimal"/>
      <w:pStyle w:val="CharChar3CharCharCharCharCharChar"/>
      <w:lvlText w:val="*"/>
      <w:lvlJc w:val="left"/>
    </w:lvl>
  </w:abstractNum>
  <w:abstractNum w:abstractNumId="3">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6"/>
  </w:num>
  <w:num w:numId="4">
    <w:abstractNumId w:val="27"/>
  </w:num>
  <w:num w:numId="5">
    <w:abstractNumId w:val="51"/>
  </w:num>
  <w:num w:numId="6">
    <w:abstractNumId w:val="17"/>
  </w:num>
  <w:num w:numId="7">
    <w:abstractNumId w:val="34"/>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30"/>
  </w:num>
  <w:num w:numId="10">
    <w:abstractNumId w:val="6"/>
  </w:num>
  <w:num w:numId="11">
    <w:abstractNumId w:val="26"/>
  </w:num>
  <w:num w:numId="12">
    <w:abstractNumId w:val="43"/>
  </w:num>
  <w:num w:numId="13">
    <w:abstractNumId w:val="50"/>
  </w:num>
  <w:num w:numId="14">
    <w:abstractNumId w:val="31"/>
  </w:num>
  <w:num w:numId="15">
    <w:abstractNumId w:val="54"/>
  </w:num>
  <w:num w:numId="16">
    <w:abstractNumId w:val="20"/>
  </w:num>
  <w:num w:numId="17">
    <w:abstractNumId w:val="46"/>
  </w:num>
  <w:num w:numId="18">
    <w:abstractNumId w:val="33"/>
  </w:num>
  <w:num w:numId="19">
    <w:abstractNumId w:val="24"/>
  </w:num>
  <w:num w:numId="20">
    <w:abstractNumId w:val="29"/>
  </w:num>
  <w:num w:numId="21">
    <w:abstractNumId w:val="5"/>
  </w:num>
  <w:num w:numId="22">
    <w:abstractNumId w:val="3"/>
  </w:num>
  <w:num w:numId="23">
    <w:abstractNumId w:val="45"/>
  </w:num>
  <w:num w:numId="24">
    <w:abstractNumId w:val="38"/>
  </w:num>
  <w:num w:numId="25">
    <w:abstractNumId w:val="8"/>
  </w:num>
  <w:num w:numId="26">
    <w:abstractNumId w:val="0"/>
  </w:num>
  <w:num w:numId="27">
    <w:abstractNumId w:val="39"/>
  </w:num>
  <w:num w:numId="28">
    <w:abstractNumId w:val="52"/>
  </w:num>
  <w:num w:numId="29">
    <w:abstractNumId w:val="9"/>
  </w:num>
  <w:num w:numId="30">
    <w:abstractNumId w:val="7"/>
  </w:num>
  <w:num w:numId="31">
    <w:abstractNumId w:val="12"/>
  </w:num>
  <w:num w:numId="32">
    <w:abstractNumId w:val="22"/>
  </w:num>
  <w:num w:numId="33">
    <w:abstractNumId w:val="15"/>
  </w:num>
  <w:num w:numId="34">
    <w:abstractNumId w:val="48"/>
  </w:num>
  <w:num w:numId="35">
    <w:abstractNumId w:val="13"/>
  </w:num>
  <w:num w:numId="36">
    <w:abstractNumId w:val="41"/>
  </w:num>
  <w:num w:numId="37">
    <w:abstractNumId w:val="53"/>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19"/>
  </w:num>
  <w:num w:numId="41">
    <w:abstractNumId w:val="21"/>
  </w:num>
  <w:num w:numId="42">
    <w:abstractNumId w:val="18"/>
  </w:num>
  <w:num w:numId="43">
    <w:abstractNumId w:val="35"/>
  </w:num>
  <w:num w:numId="44">
    <w:abstractNumId w:val="11"/>
  </w:num>
  <w:num w:numId="45">
    <w:abstractNumId w:val="42"/>
  </w:num>
  <w:num w:numId="46">
    <w:abstractNumId w:val="44"/>
  </w:num>
  <w:num w:numId="47">
    <w:abstractNumId w:val="23"/>
  </w:num>
  <w:num w:numId="48">
    <w:abstractNumId w:val="14"/>
  </w:num>
  <w:num w:numId="49">
    <w:abstractNumId w:val="40"/>
  </w:num>
  <w:num w:numId="50">
    <w:abstractNumId w:val="25"/>
  </w:num>
  <w:num w:numId="51">
    <w:abstractNumId w:val="37"/>
  </w:num>
  <w:num w:numId="52">
    <w:abstractNumId w:val="16"/>
  </w:num>
  <w:num w:numId="53">
    <w:abstractNumId w:val="49"/>
  </w:num>
  <w:num w:numId="54">
    <w:abstractNumId w:val="32"/>
  </w:num>
  <w:num w:numId="55">
    <w:abstractNumId w:val="28"/>
  </w:num>
  <w:num w:numId="56">
    <w:abstractNumId w:val="4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qFormat/>
    <w:pPr>
      <w:ind w:left="1135"/>
    </w:pPr>
  </w:style>
  <w:style w:type="paragraph" w:styleId="20">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tabs>
        <w:tab w:val="right" w:leader="dot" w:pos="9639"/>
      </w:tabs>
      <w:spacing w:before="0"/>
      <w:ind w:left="851" w:right="425" w:hanging="851"/>
    </w:pPr>
    <w:rPr>
      <w:b w:val="0"/>
      <w:szCs w:val="20"/>
      <w:lang w:eastAsia="en-US"/>
    </w:rPr>
  </w:style>
  <w:style w:type="paragraph" w:styleId="10">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next w:val="a"/>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next w:val="a"/>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qFormat/>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Char">
    <w:name w:val="标题 1 Char"/>
    <w:basedOn w:val="a0"/>
    <w:link w:val="1"/>
    <w:uiPriority w:val="9"/>
    <w:qFormat/>
    <w:rPr>
      <w:rFonts w:ascii="Arial" w:eastAsia="Times New Roman" w:hAnsi="Arial" w:cs="Arial"/>
      <w:sz w:val="28"/>
      <w:szCs w:val="36"/>
      <w:lang w:val="en-GB"/>
    </w:rPr>
  </w:style>
  <w:style w:type="character" w:customStyle="1" w:styleId="2Char">
    <w:name w:val="标题 2 Char"/>
    <w:basedOn w:val="a0"/>
    <w:link w:val="2"/>
    <w:qFormat/>
    <w:rPr>
      <w:rFonts w:ascii="Arial" w:eastAsia="Times New Roman" w:hAnsi="Arial" w:cs="Arial"/>
      <w:sz w:val="28"/>
      <w:szCs w:val="32"/>
      <w:lang w:val="en-GB"/>
    </w:rPr>
  </w:style>
  <w:style w:type="character" w:customStyle="1" w:styleId="3Char">
    <w:name w:val="标题 3 Char"/>
    <w:basedOn w:val="a0"/>
    <w:link w:val="30"/>
    <w:qFormat/>
    <w:rPr>
      <w:rFonts w:ascii="Arial" w:eastAsia="Times New Roman" w:hAnsi="Arial" w:cs="Arial"/>
      <w:sz w:val="24"/>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Times New Roman" w:eastAsiaTheme="minorHAnsi" w:hAnsi="Times New Roman" w:cs="Arial"/>
      <w:iCs/>
      <w:lang w:eastAsia="en-US"/>
    </w:rPr>
  </w:style>
  <w:style w:type="character" w:customStyle="1" w:styleId="7Char">
    <w:name w:val="标题 7 Char"/>
    <w:basedOn w:val="a0"/>
    <w:link w:val="7"/>
    <w:qFormat/>
    <w:rPr>
      <w:rFonts w:ascii="Times New Roman" w:eastAsiaTheme="minorHAnsi" w:hAnsi="Times New Roman" w:cs="Arial"/>
      <w:iCs/>
      <w:lang w:eastAsia="en-US"/>
    </w:rPr>
  </w:style>
  <w:style w:type="character" w:customStyle="1" w:styleId="8Char">
    <w:name w:val="标题 8 Char"/>
    <w:basedOn w:val="a0"/>
    <w:link w:val="8"/>
    <w:qFormat/>
    <w:rPr>
      <w:rFonts w:ascii="Times New Roman" w:eastAsiaTheme="minorHAnsi" w:hAnsi="Times New Roman" w:cs="Arial"/>
      <w:iCs/>
      <w:lang w:eastAsia="en-US"/>
    </w:rPr>
  </w:style>
  <w:style w:type="character" w:customStyle="1" w:styleId="9Char">
    <w:name w:val="标题 9 Char"/>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页脚 Char"/>
    <w:basedOn w:val="a0"/>
    <w:link w:val="ac"/>
    <w:uiPriority w:val="99"/>
    <w:qFormat/>
    <w:rPr>
      <w:rFonts w:ascii="Arial" w:eastAsia="Times New Roman" w:hAnsi="Arial" w:cs="Arial"/>
      <w:b/>
      <w:bCs/>
      <w:i/>
      <w:iCs/>
      <w:sz w:val="18"/>
      <w:szCs w:val="18"/>
      <w:lang w:eastAsia="zh-CN"/>
    </w:rPr>
  </w:style>
  <w:style w:type="character" w:customStyle="1" w:styleId="Char2">
    <w:name w:val="正文文本 Char"/>
    <w:basedOn w:val="a0"/>
    <w:link w:val="a9"/>
    <w:qFormat/>
    <w:rPr>
      <w:rFonts w:ascii="Times New Roman" w:eastAsia="Times New Roman" w:hAnsi="Times New Roman" w:cs="Times New Roman"/>
      <w:sz w:val="20"/>
      <w:szCs w:val="20"/>
      <w:lang w:val="en-GB" w:eastAsia="zh-CN"/>
    </w:rPr>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a"/>
    <w:link w:val="Char9"/>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locked/>
    <w:rPr>
      <w:rFonts w:ascii="Times" w:eastAsia="宋体" w:hAnsi="Times" w:cs="Times New Roman"/>
      <w:sz w:val="20"/>
      <w:szCs w:val="24"/>
      <w:lang w:val="en-GB" w:eastAsia="ja-JP"/>
    </w:rPr>
  </w:style>
  <w:style w:type="character" w:customStyle="1" w:styleId="Char">
    <w:name w:val="题注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Char6">
    <w:name w:val="页眉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批注文字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批注主题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批注框文本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文档结构图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Char7">
    <w:name w:val="脚注文本 Char"/>
    <w:basedOn w:val="a0"/>
    <w:link w:val="ae"/>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纯文本 Char"/>
    <w:basedOn w:val="a0"/>
    <w:link w:val="aa"/>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d">
    <w:name w:val="Revision"/>
    <w:hidden/>
    <w:uiPriority w:val="99"/>
    <w:unhideWhenUsed/>
    <w:rsid w:val="004F2432"/>
    <w:rPr>
      <w:rFonts w:ascii="Times New Roman" w:eastAsia="等线" w:hAnsi="Times New Roman" w:cs="Aptos"/>
      <w:szCs w:val="21"/>
    </w:rPr>
  </w:style>
  <w:style w:type="character" w:customStyle="1" w:styleId="UnresolvedMention">
    <w:name w:val="Unresolved Mention"/>
    <w:basedOn w:val="a0"/>
    <w:uiPriority w:val="99"/>
    <w:semiHidden/>
    <w:unhideWhenUsed/>
    <w:rsid w:val="007979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qFormat/>
    <w:pPr>
      <w:ind w:left="1135"/>
    </w:pPr>
  </w:style>
  <w:style w:type="paragraph" w:styleId="20">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tabs>
        <w:tab w:val="right" w:leader="dot" w:pos="9639"/>
      </w:tabs>
      <w:spacing w:before="0"/>
      <w:ind w:left="851" w:right="425" w:hanging="851"/>
    </w:pPr>
    <w:rPr>
      <w:b w:val="0"/>
      <w:szCs w:val="20"/>
      <w:lang w:eastAsia="en-US"/>
    </w:rPr>
  </w:style>
  <w:style w:type="paragraph" w:styleId="10">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next w:val="a"/>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next w:val="a"/>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qFormat/>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Char">
    <w:name w:val="标题 1 Char"/>
    <w:basedOn w:val="a0"/>
    <w:link w:val="1"/>
    <w:uiPriority w:val="9"/>
    <w:qFormat/>
    <w:rPr>
      <w:rFonts w:ascii="Arial" w:eastAsia="Times New Roman" w:hAnsi="Arial" w:cs="Arial"/>
      <w:sz w:val="28"/>
      <w:szCs w:val="36"/>
      <w:lang w:val="en-GB"/>
    </w:rPr>
  </w:style>
  <w:style w:type="character" w:customStyle="1" w:styleId="2Char">
    <w:name w:val="标题 2 Char"/>
    <w:basedOn w:val="a0"/>
    <w:link w:val="2"/>
    <w:qFormat/>
    <w:rPr>
      <w:rFonts w:ascii="Arial" w:eastAsia="Times New Roman" w:hAnsi="Arial" w:cs="Arial"/>
      <w:sz w:val="28"/>
      <w:szCs w:val="32"/>
      <w:lang w:val="en-GB"/>
    </w:rPr>
  </w:style>
  <w:style w:type="character" w:customStyle="1" w:styleId="3Char">
    <w:name w:val="标题 3 Char"/>
    <w:basedOn w:val="a0"/>
    <w:link w:val="30"/>
    <w:qFormat/>
    <w:rPr>
      <w:rFonts w:ascii="Arial" w:eastAsia="Times New Roman" w:hAnsi="Arial" w:cs="Arial"/>
      <w:sz w:val="24"/>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Times New Roman" w:eastAsiaTheme="minorHAnsi" w:hAnsi="Times New Roman" w:cs="Arial"/>
      <w:iCs/>
      <w:lang w:eastAsia="en-US"/>
    </w:rPr>
  </w:style>
  <w:style w:type="character" w:customStyle="1" w:styleId="7Char">
    <w:name w:val="标题 7 Char"/>
    <w:basedOn w:val="a0"/>
    <w:link w:val="7"/>
    <w:qFormat/>
    <w:rPr>
      <w:rFonts w:ascii="Times New Roman" w:eastAsiaTheme="minorHAnsi" w:hAnsi="Times New Roman" w:cs="Arial"/>
      <w:iCs/>
      <w:lang w:eastAsia="en-US"/>
    </w:rPr>
  </w:style>
  <w:style w:type="character" w:customStyle="1" w:styleId="8Char">
    <w:name w:val="标题 8 Char"/>
    <w:basedOn w:val="a0"/>
    <w:link w:val="8"/>
    <w:qFormat/>
    <w:rPr>
      <w:rFonts w:ascii="Times New Roman" w:eastAsiaTheme="minorHAnsi" w:hAnsi="Times New Roman" w:cs="Arial"/>
      <w:iCs/>
      <w:lang w:eastAsia="en-US"/>
    </w:rPr>
  </w:style>
  <w:style w:type="character" w:customStyle="1" w:styleId="9Char">
    <w:name w:val="标题 9 Char"/>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页脚 Char"/>
    <w:basedOn w:val="a0"/>
    <w:link w:val="ac"/>
    <w:uiPriority w:val="99"/>
    <w:qFormat/>
    <w:rPr>
      <w:rFonts w:ascii="Arial" w:eastAsia="Times New Roman" w:hAnsi="Arial" w:cs="Arial"/>
      <w:b/>
      <w:bCs/>
      <w:i/>
      <w:iCs/>
      <w:sz w:val="18"/>
      <w:szCs w:val="18"/>
      <w:lang w:eastAsia="zh-CN"/>
    </w:rPr>
  </w:style>
  <w:style w:type="character" w:customStyle="1" w:styleId="Char2">
    <w:name w:val="正文文本 Char"/>
    <w:basedOn w:val="a0"/>
    <w:link w:val="a9"/>
    <w:qFormat/>
    <w:rPr>
      <w:rFonts w:ascii="Times New Roman" w:eastAsia="Times New Roman" w:hAnsi="Times New Roman" w:cs="Times New Roman"/>
      <w:sz w:val="20"/>
      <w:szCs w:val="20"/>
      <w:lang w:val="en-GB" w:eastAsia="zh-CN"/>
    </w:rPr>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a"/>
    <w:link w:val="Char9"/>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locked/>
    <w:rPr>
      <w:rFonts w:ascii="Times" w:eastAsia="宋体" w:hAnsi="Times" w:cs="Times New Roman"/>
      <w:sz w:val="20"/>
      <w:szCs w:val="24"/>
      <w:lang w:val="en-GB" w:eastAsia="ja-JP"/>
    </w:rPr>
  </w:style>
  <w:style w:type="character" w:customStyle="1" w:styleId="Char">
    <w:name w:val="题注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Char6">
    <w:name w:val="页眉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批注文字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批注主题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批注框文本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文档结构图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Char7">
    <w:name w:val="脚注文本 Char"/>
    <w:basedOn w:val="a0"/>
    <w:link w:val="ae"/>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纯文本 Char"/>
    <w:basedOn w:val="a0"/>
    <w:link w:val="aa"/>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d">
    <w:name w:val="Revision"/>
    <w:hidden/>
    <w:uiPriority w:val="99"/>
    <w:unhideWhenUsed/>
    <w:rsid w:val="004F2432"/>
    <w:rPr>
      <w:rFonts w:ascii="Times New Roman" w:eastAsia="等线" w:hAnsi="Times New Roman" w:cs="Aptos"/>
      <w:szCs w:val="21"/>
    </w:rPr>
  </w:style>
  <w:style w:type="character" w:customStyle="1" w:styleId="UnresolvedMention">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cy.tsai@mediatek.com" TargetMode="External"/><Relationship Id="rId18" Type="http://schemas.openxmlformats.org/officeDocument/2006/relationships/hyperlink" Target="mailto:xinlin.zhang@ericsson.com"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yang.ling17@zte.com.cn"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liuwendong1@oppo.com" TargetMode="External"/><Relationship Id="rId17" Type="http://schemas.openxmlformats.org/officeDocument/2006/relationships/hyperlink" Target="mailto:siva.muruganathan@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o_yukai@nec.cn" TargetMode="External"/><Relationship Id="rId20" Type="http://schemas.openxmlformats.org/officeDocument/2006/relationships/hyperlink" Target="mailto:w.shin@etri.re.kr"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uaning.niu@apple.com" TargetMode="External"/><Relationship Id="rId23" Type="http://schemas.openxmlformats.org/officeDocument/2006/relationships/hyperlink" Target="mailto:naoki.kusashima@sony.com" TargetMode="Externa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mailto:woncheol@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lippo.tosato@nokia.com" TargetMode="External"/><Relationship Id="rId22" Type="http://schemas.openxmlformats.org/officeDocument/2006/relationships/hyperlink" Target="mailto:jose.flordelis@sony.com" TargetMode="External"/><Relationship Id="rId27" Type="http://schemas.openxmlformats.org/officeDocument/2006/relationships/image" Target="media/image2.png"/><Relationship Id="rId30" Type="http://schemas.openxmlformats.org/officeDocument/2006/relationships/image" Target="media/image5.png"/><Relationship Id="rId35"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xmlns:c16r2="http://schemas.microsoft.com/office/drawing/2015/06/char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xmlns:c16r2="http://schemas.microsoft.com/office/drawing/2015/06/char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41</Pages>
  <Words>14409</Words>
  <Characters>82132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CATT</cp:lastModifiedBy>
  <cp:revision>8</cp:revision>
  <dcterms:created xsi:type="dcterms:W3CDTF">2026-02-11T04:58:00Z</dcterms:created>
  <dcterms:modified xsi:type="dcterms:W3CDTF">2026-02-11T06:11:00Z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