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7777777" w:rsidR="00616834" w:rsidRDefault="00272A5C">
      <w:pPr>
        <w:pStyle w:val="3GPPHeader"/>
        <w:rPr>
          <w:rtl/>
          <w:lang w:bidi="ar-EG"/>
        </w:rPr>
      </w:pPr>
      <w:r>
        <w:t>3GPP TSG RAN WG1 #124</w:t>
      </w:r>
      <w:r>
        <w:tab/>
        <w:t>R1-2601463</w:t>
      </w:r>
    </w:p>
    <w:p w14:paraId="6F99B0B0" w14:textId="77777777" w:rsidR="00616834" w:rsidRDefault="00272A5C">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272A5C">
      <w:pPr>
        <w:pStyle w:val="3GPPHeader"/>
      </w:pPr>
      <w:r>
        <w:t>Agenda Item:</w:t>
      </w:r>
      <w:r>
        <w:tab/>
        <w:t>10.5.3.3</w:t>
      </w:r>
    </w:p>
    <w:p w14:paraId="06840F5E" w14:textId="77777777" w:rsidR="00616834" w:rsidRDefault="00272A5C">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272A5C">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272A5C">
      <w:pPr>
        <w:pStyle w:val="3GPPHeader"/>
      </w:pPr>
      <w:r>
        <w:t>Document for:</w:t>
      </w:r>
      <w:r>
        <w:tab/>
        <w:t>Discussion and Decision</w:t>
      </w:r>
    </w:p>
    <w:p w14:paraId="006D8D6F" w14:textId="77777777" w:rsidR="00616834" w:rsidRDefault="00272A5C">
      <w:pPr>
        <w:pStyle w:val="Heading1"/>
        <w:rPr>
          <w:lang w:val="en-US"/>
        </w:rPr>
      </w:pPr>
      <w:bookmarkStart w:id="1" w:name="_Hlk100228640"/>
      <w:r>
        <w:rPr>
          <w:lang w:val="en-US"/>
        </w:rPr>
        <w:t>Introduction</w:t>
      </w:r>
    </w:p>
    <w:p w14:paraId="05D78583" w14:textId="77777777" w:rsidR="00616834" w:rsidRDefault="00272A5C">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272A5C">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272A5C">
      <w:pPr>
        <w:pStyle w:val="0Maintext"/>
        <w:spacing w:beforeLines="0" w:before="0" w:afterLines="0" w:after="0" w:line="240" w:lineRule="auto"/>
        <w:rPr>
          <w:lang w:val="en-US" w:eastAsia="zh-CN"/>
        </w:rPr>
      </w:pPr>
      <w:r>
        <w:rPr>
          <w:lang w:val="en-US" w:eastAsia="zh-CN"/>
        </w:rPr>
        <w:t>…</w:t>
      </w:r>
    </w:p>
    <w:p w14:paraId="12AC62A5" w14:textId="77777777" w:rsidR="00616834" w:rsidRDefault="00272A5C">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272A5C">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272A5C">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272A5C">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272A5C">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272A5C">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272A5C">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3930E0A6" w14:textId="77777777" w:rsidR="00616834" w:rsidRDefault="00616834">
      <w:pPr>
        <w:rPr>
          <w:sz w:val="2"/>
          <w:szCs w:val="2"/>
        </w:rPr>
      </w:pPr>
    </w:p>
    <w:p w14:paraId="2327016B" w14:textId="77777777" w:rsidR="00616834" w:rsidRDefault="00272A5C">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272A5C">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272A5C">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272A5C">
      <w:pPr>
        <w:pStyle w:val="ListParagraph"/>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272A5C">
      <w:pPr>
        <w:pStyle w:val="ListParagraph"/>
        <w:numPr>
          <w:ilvl w:val="1"/>
          <w:numId w:val="18"/>
        </w:numPr>
      </w:pPr>
      <w:r>
        <w:rPr>
          <w:lang w:eastAsia="zh-CN"/>
        </w:rPr>
        <w:t>P</w:t>
      </w:r>
      <w:r>
        <w:rPr>
          <w:rFonts w:hint="eastAsia"/>
          <w:lang w:eastAsia="zh-CN"/>
        </w:rPr>
        <w:t>otential scenarios should be considered</w:t>
      </w:r>
    </w:p>
    <w:p w14:paraId="76161621" w14:textId="77777777" w:rsidR="00616834" w:rsidRDefault="00272A5C">
      <w:pPr>
        <w:pStyle w:val="ListParagraph"/>
        <w:numPr>
          <w:ilvl w:val="1"/>
          <w:numId w:val="18"/>
        </w:numPr>
      </w:pPr>
      <w:r>
        <w:rPr>
          <w:lang w:eastAsia="zh-CN"/>
        </w:rPr>
        <w:t>A</w:t>
      </w:r>
      <w:r>
        <w:rPr>
          <w:rFonts w:hint="eastAsia"/>
          <w:lang w:eastAsia="zh-CN"/>
        </w:rPr>
        <w:t>spects need to be considered for the RS for tracking</w:t>
      </w:r>
    </w:p>
    <w:p w14:paraId="485BF2E3" w14:textId="77777777" w:rsidR="00616834" w:rsidRDefault="00272A5C">
      <w:pPr>
        <w:pStyle w:val="ListParagraph"/>
        <w:numPr>
          <w:ilvl w:val="1"/>
          <w:numId w:val="18"/>
        </w:numPr>
      </w:pPr>
      <w:r>
        <w:t>Evaluation methodology</w:t>
      </w:r>
    </w:p>
    <w:p w14:paraId="0A81D4E5" w14:textId="77777777" w:rsidR="00616834" w:rsidRDefault="00272A5C">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272A5C">
      <w:pPr>
        <w:pStyle w:val="ListParagraph"/>
        <w:numPr>
          <w:ilvl w:val="1"/>
          <w:numId w:val="18"/>
        </w:numPr>
      </w:pPr>
      <w:r>
        <w:rPr>
          <w:lang w:eastAsia="zh-CN"/>
        </w:rPr>
        <w:t>P</w:t>
      </w:r>
      <w:r>
        <w:rPr>
          <w:rFonts w:hint="eastAsia"/>
          <w:lang w:eastAsia="zh-CN"/>
        </w:rPr>
        <w:t>otential use cases to be evaluated</w:t>
      </w:r>
    </w:p>
    <w:p w14:paraId="3D03E5BF" w14:textId="77777777" w:rsidR="00616834" w:rsidRDefault="00272A5C">
      <w:pPr>
        <w:pStyle w:val="ListParagraph"/>
        <w:numPr>
          <w:ilvl w:val="1"/>
          <w:numId w:val="18"/>
        </w:numPr>
      </w:pPr>
      <w:r>
        <w:rPr>
          <w:lang w:eastAsia="zh-CN"/>
        </w:rPr>
        <w:t>P</w:t>
      </w:r>
      <w:r>
        <w:rPr>
          <w:rFonts w:hint="eastAsia"/>
          <w:lang w:eastAsia="zh-CN"/>
        </w:rPr>
        <w:t>otential schemes to be evaluated</w:t>
      </w:r>
    </w:p>
    <w:p w14:paraId="5991B730" w14:textId="77777777" w:rsidR="00616834" w:rsidRDefault="00272A5C">
      <w:pPr>
        <w:pStyle w:val="ListParagraph"/>
        <w:numPr>
          <w:ilvl w:val="1"/>
          <w:numId w:val="18"/>
        </w:numPr>
      </w:pPr>
      <w:r>
        <w:t>Evaluation methodology</w:t>
      </w:r>
    </w:p>
    <w:p w14:paraId="462D8E5E" w14:textId="77777777" w:rsidR="00616834" w:rsidRDefault="00272A5C">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272A5C">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272A5C">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272A5C">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272A5C">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272A5C">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272A5C">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01795EE2" w14:textId="77777777" w:rsidR="00616834" w:rsidRDefault="00272A5C">
            <w:pPr>
              <w:spacing w:before="0" w:after="0" w:line="240" w:lineRule="auto"/>
              <w:jc w:val="center"/>
              <w:rPr>
                <w:rFonts w:cs="Times New Roman"/>
                <w:sz w:val="18"/>
                <w:szCs w:val="18"/>
              </w:rPr>
            </w:pPr>
            <w:r>
              <w:rPr>
                <w:rStyle w:val="Hyperlink"/>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272A5C">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272A5C">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272A5C">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272A5C">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272A5C">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CAC458E" w14:textId="77777777" w:rsidR="00616834" w:rsidRDefault="00272A5C">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272A5C">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272A5C">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6374969D" w14:textId="77777777" w:rsidR="00616834" w:rsidRDefault="00272A5C">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272A5C">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272A5C">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272A5C">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272A5C">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3BFDAAC2" w14:textId="77777777" w:rsidR="00616834" w:rsidRDefault="00272A5C">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272A5C">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272A5C">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272A5C">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272A5C">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272A5C">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oncheol Cho</w:t>
            </w:r>
          </w:p>
          <w:p w14:paraId="554731C6" w14:textId="77777777" w:rsidR="00616834" w:rsidRDefault="00272A5C">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W</w:t>
            </w:r>
            <w:r>
              <w:rPr>
                <w:rFonts w:ascii="Arial" w:eastAsia="Malgun Gothic" w:hAnsi="Arial" w:cs="Arial"/>
                <w:sz w:val="18"/>
                <w:szCs w:val="18"/>
                <w:lang w:eastAsia="ko-KR"/>
              </w:rPr>
              <w:t>ooram Shin</w:t>
            </w:r>
          </w:p>
        </w:tc>
        <w:tc>
          <w:tcPr>
            <w:tcW w:w="5115" w:type="dxa"/>
            <w:vAlign w:val="center"/>
          </w:tcPr>
          <w:p w14:paraId="274D5A90" w14:textId="77777777" w:rsidR="00616834" w:rsidRDefault="00616834">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Spreadtrum</w:t>
            </w:r>
          </w:p>
        </w:tc>
        <w:tc>
          <w:tcPr>
            <w:tcW w:w="3068" w:type="dxa"/>
            <w:vAlign w:val="center"/>
          </w:tcPr>
          <w:p w14:paraId="3739A2E8"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Shijia Shao</w:t>
            </w:r>
          </w:p>
        </w:tc>
        <w:tc>
          <w:tcPr>
            <w:tcW w:w="5115" w:type="dxa"/>
            <w:vAlign w:val="center"/>
          </w:tcPr>
          <w:p w14:paraId="52673D8C" w14:textId="77777777" w:rsidR="00616834" w:rsidRDefault="00272A5C">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272A5C">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Hanchao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528108C4" w14:textId="77777777" w:rsidR="00616834" w:rsidRDefault="00272A5C">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272A5C">
            <w:pPr>
              <w:spacing w:after="0" w:line="240" w:lineRule="auto"/>
              <w:jc w:val="center"/>
              <w:rPr>
                <w:rFonts w:ascii="Arial" w:hAnsi="Arial" w:cs="Arial"/>
                <w:sz w:val="18"/>
                <w:szCs w:val="18"/>
              </w:rPr>
            </w:pPr>
            <w:bookmarkStart w:id="2" w:name="_Hlk221524147"/>
            <w:r>
              <w:rPr>
                <w:rFonts w:cs="Batang"/>
                <w:szCs w:val="20"/>
              </w:rPr>
              <w:t>Futurewei</w:t>
            </w:r>
          </w:p>
        </w:tc>
        <w:tc>
          <w:tcPr>
            <w:tcW w:w="3068" w:type="dxa"/>
          </w:tcPr>
          <w:p w14:paraId="26EC67FB"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272A5C">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272A5C">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272A5C">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272A5C">
            <w:pPr>
              <w:spacing w:after="0" w:line="240" w:lineRule="auto"/>
              <w:jc w:val="center"/>
              <w:rPr>
                <w:rFonts w:ascii="Arial" w:eastAsia="Yu Mincho" w:hAnsi="Arial" w:cs="Arial"/>
                <w:sz w:val="18"/>
                <w:szCs w:val="18"/>
                <w:lang w:eastAsia="ja-JP"/>
              </w:rPr>
            </w:pPr>
            <w:bookmarkStart w:id="3" w:name="_Hlk221524137"/>
            <w:bookmarkEnd w:id="2"/>
            <w:r>
              <w:rPr>
                <w:rFonts w:cs="Batang"/>
                <w:szCs w:val="20"/>
              </w:rPr>
              <w:t>Futurewei</w:t>
            </w:r>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Baoling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272A5C">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272A5C">
            <w:pPr>
              <w:spacing w:after="0" w:line="240" w:lineRule="auto"/>
              <w:jc w:val="center"/>
              <w:rPr>
                <w:rFonts w:ascii="Arial" w:hAnsi="Arial" w:cs="Arial"/>
                <w:sz w:val="18"/>
                <w:szCs w:val="18"/>
              </w:rPr>
            </w:pPr>
            <w:r>
              <w:rPr>
                <w:rFonts w:cs="Batang"/>
                <w:szCs w:val="20"/>
              </w:rPr>
              <w:t>Futurewei</w:t>
            </w:r>
          </w:p>
        </w:tc>
        <w:tc>
          <w:tcPr>
            <w:tcW w:w="3068" w:type="dxa"/>
          </w:tcPr>
          <w:p w14:paraId="27DA2408" w14:textId="77777777" w:rsidR="00616834" w:rsidRDefault="00272A5C">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272A5C">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Hyperlink"/>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Hyperlink"/>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272A5C">
      <w:pPr>
        <w:pStyle w:val="Heading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272A5C">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272A5C">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272A5C">
            <w:pPr>
              <w:spacing w:after="0"/>
              <w:jc w:val="center"/>
              <w:rPr>
                <w:szCs w:val="20"/>
              </w:rPr>
            </w:pPr>
            <w:r>
              <w:rPr>
                <w:rFonts w:hint="eastAsia"/>
                <w:szCs w:val="20"/>
              </w:rPr>
              <w:t>Nokia</w:t>
            </w:r>
          </w:p>
        </w:tc>
        <w:tc>
          <w:tcPr>
            <w:tcW w:w="7795" w:type="dxa"/>
            <w:vAlign w:val="center"/>
          </w:tcPr>
          <w:p w14:paraId="4EA0746D"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272A5C">
            <w:pPr>
              <w:spacing w:after="0"/>
              <w:jc w:val="center"/>
              <w:rPr>
                <w:szCs w:val="20"/>
              </w:rPr>
            </w:pPr>
            <w:r>
              <w:rPr>
                <w:lang w:val="en-GB"/>
              </w:rPr>
              <w:t>FUTUREWEI</w:t>
            </w:r>
          </w:p>
        </w:tc>
        <w:tc>
          <w:tcPr>
            <w:tcW w:w="7795" w:type="dxa"/>
            <w:vAlign w:val="center"/>
          </w:tcPr>
          <w:p w14:paraId="3A23D968" w14:textId="77777777" w:rsidR="00616834" w:rsidRDefault="00272A5C">
            <w:pPr>
              <w:spacing w:after="0" w:line="240" w:lineRule="auto"/>
              <w:rPr>
                <w:i/>
                <w:szCs w:val="20"/>
              </w:rPr>
            </w:pPr>
            <w:r>
              <w:rPr>
                <w:i/>
                <w:szCs w:val="20"/>
              </w:rPr>
              <w:t>Proposal 5: Support early/on-demand tracking acquisition in 6G:</w:t>
            </w:r>
          </w:p>
          <w:p w14:paraId="0C584141" w14:textId="77777777" w:rsidR="00616834" w:rsidRDefault="00272A5C">
            <w:pPr>
              <w:pStyle w:val="bullet1"/>
              <w:numPr>
                <w:ilvl w:val="0"/>
                <w:numId w:val="19"/>
              </w:numPr>
              <w:jc w:val="both"/>
              <w:rPr>
                <w:i/>
                <w:szCs w:val="20"/>
              </w:rPr>
            </w:pPr>
            <w:r>
              <w:rPr>
                <w:i/>
                <w:szCs w:val="20"/>
              </w:rPr>
              <w:t>As a mandatory feature for fast SCell/Secondary Component Carrier (SCC) activation</w:t>
            </w:r>
          </w:p>
          <w:p w14:paraId="30CBFF41" w14:textId="77777777" w:rsidR="00616834" w:rsidRDefault="00272A5C">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272A5C">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272A5C">
            <w:pPr>
              <w:spacing w:after="0"/>
              <w:jc w:val="center"/>
              <w:rPr>
                <w:szCs w:val="20"/>
              </w:rPr>
            </w:pPr>
            <w:r>
              <w:rPr>
                <w:szCs w:val="20"/>
              </w:rPr>
              <w:t>Spreadtrum</w:t>
            </w:r>
          </w:p>
        </w:tc>
        <w:tc>
          <w:tcPr>
            <w:tcW w:w="7795" w:type="dxa"/>
            <w:vAlign w:val="center"/>
          </w:tcPr>
          <w:p w14:paraId="66907D90" w14:textId="77777777" w:rsidR="00616834" w:rsidRDefault="00272A5C">
            <w:pPr>
              <w:pStyle w:val="ListBullet"/>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502DE490" w14:textId="77777777" w:rsidR="00616834" w:rsidRDefault="00272A5C">
            <w:pPr>
              <w:pStyle w:val="ListBullet"/>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616834" w14:paraId="4A283D96" w14:textId="77777777">
        <w:tc>
          <w:tcPr>
            <w:tcW w:w="1555" w:type="dxa"/>
            <w:vAlign w:val="center"/>
          </w:tcPr>
          <w:p w14:paraId="05FF4FED" w14:textId="77777777" w:rsidR="00616834" w:rsidRDefault="00272A5C">
            <w:pPr>
              <w:spacing w:after="0"/>
              <w:jc w:val="center"/>
              <w:rPr>
                <w:szCs w:val="20"/>
              </w:rPr>
            </w:pPr>
            <w:r>
              <w:rPr>
                <w:rFonts w:hint="eastAsia"/>
                <w:szCs w:val="20"/>
              </w:rPr>
              <w:t>CATT</w:t>
            </w:r>
          </w:p>
        </w:tc>
        <w:tc>
          <w:tcPr>
            <w:tcW w:w="7795" w:type="dxa"/>
            <w:vAlign w:val="center"/>
          </w:tcPr>
          <w:p w14:paraId="2EA9FBA9" w14:textId="77777777" w:rsidR="00616834" w:rsidRDefault="00272A5C">
            <w:pPr>
              <w:pStyle w:val="ListBullet"/>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272A5C">
            <w:pPr>
              <w:spacing w:after="0"/>
              <w:jc w:val="center"/>
              <w:rPr>
                <w:szCs w:val="20"/>
              </w:rPr>
            </w:pPr>
            <w:r>
              <w:rPr>
                <w:rFonts w:hint="eastAsia"/>
                <w:szCs w:val="20"/>
              </w:rPr>
              <w:t>CMCC</w:t>
            </w:r>
          </w:p>
        </w:tc>
        <w:tc>
          <w:tcPr>
            <w:tcW w:w="7795" w:type="dxa"/>
            <w:vAlign w:val="center"/>
          </w:tcPr>
          <w:p w14:paraId="29E216B4" w14:textId="77777777" w:rsidR="00616834" w:rsidRDefault="00272A5C">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272A5C">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4"/>
          </w:p>
          <w:p w14:paraId="16EBA9C4" w14:textId="77777777" w:rsidR="00616834" w:rsidRDefault="00272A5C">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272A5C">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272A5C">
            <w:pPr>
              <w:spacing w:after="0"/>
              <w:jc w:val="center"/>
              <w:rPr>
                <w:szCs w:val="20"/>
              </w:rPr>
            </w:pPr>
            <w:r>
              <w:rPr>
                <w:rFonts w:hint="eastAsia"/>
                <w:szCs w:val="20"/>
              </w:rPr>
              <w:t>vivo</w:t>
            </w:r>
          </w:p>
        </w:tc>
        <w:tc>
          <w:tcPr>
            <w:tcW w:w="7795" w:type="dxa"/>
            <w:vAlign w:val="center"/>
          </w:tcPr>
          <w:p w14:paraId="07B042DA" w14:textId="77777777" w:rsidR="00616834" w:rsidRDefault="00272A5C">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272A5C">
            <w:pPr>
              <w:spacing w:after="0"/>
              <w:jc w:val="center"/>
              <w:rPr>
                <w:szCs w:val="20"/>
              </w:rPr>
            </w:pPr>
            <w:r>
              <w:rPr>
                <w:rFonts w:hint="eastAsia"/>
                <w:szCs w:val="20"/>
              </w:rPr>
              <w:t>Ericsson</w:t>
            </w:r>
          </w:p>
        </w:tc>
        <w:tc>
          <w:tcPr>
            <w:tcW w:w="7795" w:type="dxa"/>
            <w:vAlign w:val="center"/>
          </w:tcPr>
          <w:p w14:paraId="5C1FB142" w14:textId="77777777" w:rsidR="00616834" w:rsidRDefault="00272A5C">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272A5C">
            <w:pPr>
              <w:spacing w:after="0"/>
              <w:jc w:val="center"/>
              <w:rPr>
                <w:szCs w:val="20"/>
              </w:rPr>
            </w:pPr>
            <w:r>
              <w:rPr>
                <w:rFonts w:hint="eastAsia"/>
                <w:szCs w:val="20"/>
              </w:rPr>
              <w:t>Google</w:t>
            </w:r>
          </w:p>
        </w:tc>
        <w:tc>
          <w:tcPr>
            <w:tcW w:w="7795" w:type="dxa"/>
            <w:vAlign w:val="center"/>
          </w:tcPr>
          <w:p w14:paraId="1BE579A8" w14:textId="77777777" w:rsidR="00616834" w:rsidRDefault="00272A5C">
            <w:pPr>
              <w:pStyle w:val="ListBullet"/>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272A5C">
            <w:pPr>
              <w:pStyle w:val="ListBullet"/>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272A5C">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272A5C">
            <w:pPr>
              <w:pStyle w:val="ListBullet"/>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272A5C">
            <w:pPr>
              <w:spacing w:after="0"/>
              <w:jc w:val="center"/>
              <w:rPr>
                <w:szCs w:val="20"/>
              </w:rPr>
            </w:pPr>
            <w:r>
              <w:rPr>
                <w:rFonts w:hint="eastAsia"/>
                <w:szCs w:val="20"/>
              </w:rPr>
              <w:t>Lenovo</w:t>
            </w:r>
          </w:p>
        </w:tc>
        <w:tc>
          <w:tcPr>
            <w:tcW w:w="7795" w:type="dxa"/>
            <w:vAlign w:val="center"/>
          </w:tcPr>
          <w:p w14:paraId="41B76781" w14:textId="77777777" w:rsidR="00616834" w:rsidRDefault="00272A5C">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272A5C">
            <w:pPr>
              <w:spacing w:after="0"/>
              <w:jc w:val="center"/>
              <w:rPr>
                <w:szCs w:val="20"/>
              </w:rPr>
            </w:pPr>
            <w:r>
              <w:rPr>
                <w:szCs w:val="20"/>
              </w:rPr>
              <w:lastRenderedPageBreak/>
              <w:t>Rakuten</w:t>
            </w:r>
          </w:p>
        </w:tc>
        <w:tc>
          <w:tcPr>
            <w:tcW w:w="7795" w:type="dxa"/>
            <w:vAlign w:val="center"/>
          </w:tcPr>
          <w:p w14:paraId="1D78DBBC" w14:textId="77777777" w:rsidR="00616834" w:rsidRDefault="00272A5C">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272A5C">
            <w:pPr>
              <w:spacing w:after="0"/>
              <w:jc w:val="center"/>
            </w:pPr>
            <w:r>
              <w:rPr>
                <w:rFonts w:hint="eastAsia"/>
              </w:rPr>
              <w:t>Qualcomm</w:t>
            </w:r>
          </w:p>
        </w:tc>
        <w:tc>
          <w:tcPr>
            <w:tcW w:w="7795" w:type="dxa"/>
            <w:vAlign w:val="center"/>
          </w:tcPr>
          <w:p w14:paraId="713C0DF1" w14:textId="77777777" w:rsidR="00616834" w:rsidRDefault="00272A5C">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272A5C">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272A5C">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272A5C">
            <w:pPr>
              <w:spacing w:after="0"/>
              <w:jc w:val="center"/>
            </w:pPr>
            <w:r>
              <w:rPr>
                <w:rFonts w:hint="eastAsia"/>
              </w:rPr>
              <w:t>NEC</w:t>
            </w:r>
          </w:p>
        </w:tc>
        <w:tc>
          <w:tcPr>
            <w:tcW w:w="7795" w:type="dxa"/>
            <w:vAlign w:val="center"/>
          </w:tcPr>
          <w:p w14:paraId="45696363"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272A5C">
            <w:pPr>
              <w:spacing w:after="0"/>
              <w:jc w:val="center"/>
            </w:pPr>
            <w:r>
              <w:rPr>
                <w:rFonts w:hint="eastAsia"/>
              </w:rPr>
              <w:t>OPPO</w:t>
            </w:r>
          </w:p>
        </w:tc>
        <w:tc>
          <w:tcPr>
            <w:tcW w:w="7795" w:type="dxa"/>
            <w:vAlign w:val="center"/>
          </w:tcPr>
          <w:p w14:paraId="4822D92A"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272A5C">
            <w:pPr>
              <w:spacing w:after="0"/>
              <w:jc w:val="center"/>
            </w:pPr>
            <w:r>
              <w:rPr>
                <w:rFonts w:hint="eastAsia"/>
              </w:rPr>
              <w:t>MediaTek</w:t>
            </w:r>
          </w:p>
        </w:tc>
        <w:tc>
          <w:tcPr>
            <w:tcW w:w="7795" w:type="dxa"/>
            <w:vAlign w:val="center"/>
          </w:tcPr>
          <w:p w14:paraId="422BB78A" w14:textId="77777777" w:rsidR="00616834" w:rsidRDefault="00272A5C">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222CF809" w14:textId="77777777" w:rsidR="00616834" w:rsidRDefault="00272A5C">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272A5C">
            <w:pPr>
              <w:spacing w:after="0"/>
              <w:jc w:val="center"/>
            </w:pPr>
            <w:r>
              <w:rPr>
                <w:rFonts w:hint="eastAsia"/>
              </w:rPr>
              <w:t>Apple</w:t>
            </w:r>
          </w:p>
        </w:tc>
        <w:tc>
          <w:tcPr>
            <w:tcW w:w="7795" w:type="dxa"/>
            <w:vAlign w:val="center"/>
          </w:tcPr>
          <w:p w14:paraId="691614DB"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272A5C">
            <w:pPr>
              <w:spacing w:after="0"/>
              <w:jc w:val="center"/>
            </w:pPr>
            <w:r>
              <w:rPr>
                <w:rFonts w:hint="eastAsia"/>
              </w:rPr>
              <w:t>vivo</w:t>
            </w:r>
          </w:p>
        </w:tc>
        <w:tc>
          <w:tcPr>
            <w:tcW w:w="7795" w:type="dxa"/>
            <w:vAlign w:val="center"/>
          </w:tcPr>
          <w:p w14:paraId="1A1BA410"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272A5C">
            <w:pPr>
              <w:spacing w:after="0"/>
              <w:jc w:val="center"/>
            </w:pPr>
            <w:r>
              <w:rPr>
                <w:rFonts w:hint="eastAsia"/>
              </w:rPr>
              <w:t>Qualcomm</w:t>
            </w:r>
          </w:p>
        </w:tc>
        <w:tc>
          <w:tcPr>
            <w:tcW w:w="7795" w:type="dxa"/>
            <w:vAlign w:val="center"/>
          </w:tcPr>
          <w:p w14:paraId="29BB2A72" w14:textId="77777777" w:rsidR="00616834" w:rsidRDefault="00272A5C">
            <w:pPr>
              <w:pStyle w:val="ListBullet"/>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272A5C">
      <w:pPr>
        <w:pStyle w:val="Heading3"/>
      </w:pPr>
      <w:r>
        <w:t>O</w:t>
      </w:r>
      <w:r>
        <w:rPr>
          <w:rFonts w:hint="eastAsia"/>
        </w:rPr>
        <w:t>bservation and summary</w:t>
      </w:r>
    </w:p>
    <w:p w14:paraId="7A0C4FBA" w14:textId="77777777" w:rsidR="00616834" w:rsidRDefault="00272A5C">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455B9B50" w14:textId="77777777" w:rsidR="00616834" w:rsidRDefault="00272A5C">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272A5C">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612EFFBD" w14:textId="54FAC41F" w:rsidR="00616834" w:rsidRDefault="00272A5C">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272A5C">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 xml:space="preserve">time/frequency </w:t>
      </w:r>
      <w:proofErr w:type="gramStart"/>
      <w:r>
        <w:rPr>
          <w:rFonts w:hint="eastAsia"/>
          <w:b/>
          <w:bCs/>
          <w:i/>
          <w:iCs/>
        </w:rPr>
        <w:t>tracking</w:t>
      </w:r>
      <w:r w:rsidR="00152B91" w:rsidRPr="00152B91">
        <w:rPr>
          <w:b/>
          <w:bCs/>
          <w:i/>
          <w:iCs/>
        </w:rPr>
        <w:t>(</w:t>
      </w:r>
      <w:proofErr w:type="gramEnd"/>
      <w:r w:rsidR="00152B91" w:rsidRPr="00152B91">
        <w:rPr>
          <w:b/>
          <w:bCs/>
          <w:i/>
          <w:iCs/>
        </w:rPr>
        <w:t>at least to provide QCL source information for average delay, delay spread, Doppler shift, and Doppler spread)</w:t>
      </w:r>
    </w:p>
    <w:p w14:paraId="5AD1049D"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ListParagraph"/>
        <w:numPr>
          <w:ilvl w:val="1"/>
          <w:numId w:val="24"/>
        </w:numPr>
        <w:rPr>
          <w:b/>
          <w:bCs/>
          <w:i/>
        </w:rPr>
      </w:pPr>
      <w:r>
        <w:rPr>
          <w:rFonts w:hint="eastAsia"/>
          <w:b/>
          <w:bCs/>
          <w:i/>
          <w:lang w:eastAsia="zh-CN"/>
        </w:rPr>
        <w:t>DMRS</w:t>
      </w:r>
    </w:p>
    <w:p w14:paraId="760E928A" w14:textId="35FDCF0F" w:rsidR="004F2432" w:rsidRDefault="004F2432" w:rsidP="004F2432">
      <w:pPr>
        <w:pStyle w:val="ListParagraph"/>
        <w:numPr>
          <w:ilvl w:val="1"/>
          <w:numId w:val="24"/>
        </w:numPr>
        <w:rPr>
          <w:b/>
          <w:bCs/>
          <w:i/>
        </w:rPr>
      </w:pPr>
      <w:r>
        <w:rPr>
          <w:rFonts w:hint="eastAsia"/>
          <w:b/>
          <w:bCs/>
          <w:i/>
          <w:lang w:eastAsia="zh-CN"/>
        </w:rPr>
        <w:t>On demand SS/RS</w:t>
      </w:r>
    </w:p>
    <w:p w14:paraId="0A3AB96F" w14:textId="20830B01" w:rsidR="004F2432" w:rsidRDefault="004F2432" w:rsidP="00A40898">
      <w:pPr>
        <w:pStyle w:val="ListParagraph"/>
        <w:numPr>
          <w:ilvl w:val="1"/>
          <w:numId w:val="24"/>
        </w:numPr>
        <w:rPr>
          <w:b/>
          <w:bCs/>
          <w:i/>
        </w:rPr>
      </w:pPr>
      <w:r>
        <w:rPr>
          <w:rFonts w:hint="eastAsia"/>
          <w:b/>
          <w:bCs/>
          <w:i/>
          <w:lang w:eastAsia="zh-CN"/>
        </w:rPr>
        <w:t>SSB</w:t>
      </w:r>
    </w:p>
    <w:p w14:paraId="79871218" w14:textId="77777777" w:rsidR="00616834" w:rsidRDefault="00272A5C">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272A5C">
      <w:pPr>
        <w:pStyle w:val="ListParagraph"/>
        <w:numPr>
          <w:ilvl w:val="0"/>
          <w:numId w:val="24"/>
        </w:numPr>
        <w:rPr>
          <w:b/>
          <w:bCs/>
          <w:i/>
        </w:rPr>
      </w:pPr>
      <w:r>
        <w:rPr>
          <w:rFonts w:hint="eastAsia"/>
          <w:b/>
          <w:bCs/>
          <w:i/>
        </w:rPr>
        <w:t>UE in connected mode</w:t>
      </w:r>
    </w:p>
    <w:p w14:paraId="72144943"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TableGrid"/>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272A5C">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272A5C">
            <w:pPr>
              <w:spacing w:before="0" w:after="0" w:line="276" w:lineRule="auto"/>
              <w:jc w:val="center"/>
            </w:pPr>
            <w:r>
              <w:t>FL</w:t>
            </w:r>
          </w:p>
        </w:tc>
        <w:tc>
          <w:tcPr>
            <w:tcW w:w="4093" w:type="pct"/>
            <w:vAlign w:val="center"/>
          </w:tcPr>
          <w:p w14:paraId="792DAD81"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272A5C">
            <w:pPr>
              <w:spacing w:before="0" w:after="0" w:line="276" w:lineRule="auto"/>
              <w:jc w:val="center"/>
            </w:pPr>
            <w:r>
              <w:rPr>
                <w:rFonts w:hint="eastAsia"/>
              </w:rPr>
              <w:t>O</w:t>
            </w:r>
            <w:r>
              <w:t>PPO</w:t>
            </w:r>
          </w:p>
        </w:tc>
        <w:tc>
          <w:tcPr>
            <w:tcW w:w="4093" w:type="pct"/>
            <w:vAlign w:val="center"/>
          </w:tcPr>
          <w:p w14:paraId="7261967F" w14:textId="77777777" w:rsidR="00616834" w:rsidRDefault="00272A5C">
            <w:pPr>
              <w:spacing w:before="0" w:after="0" w:line="276" w:lineRule="auto"/>
            </w:pPr>
            <w:r>
              <w:rPr>
                <w:rFonts w:hint="eastAsia"/>
              </w:rPr>
              <w:t>F</w:t>
            </w:r>
            <w:r>
              <w:t xml:space="preserve">or proposal 3.1a, we are fine to study time/frequency tracking in 6G day 1. </w:t>
            </w:r>
          </w:p>
          <w:p w14:paraId="24D76BD1" w14:textId="77777777" w:rsidR="00616834" w:rsidRDefault="00272A5C">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272A5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272A5C">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616834" w14:paraId="51C3BB13" w14:textId="77777777">
        <w:tc>
          <w:tcPr>
            <w:tcW w:w="906" w:type="pct"/>
            <w:vAlign w:val="center"/>
          </w:tcPr>
          <w:p w14:paraId="0EE58A0A" w14:textId="77777777" w:rsidR="00616834" w:rsidRDefault="00272A5C">
            <w:pPr>
              <w:spacing w:before="0" w:after="0" w:line="276" w:lineRule="auto"/>
              <w:jc w:val="center"/>
            </w:pPr>
            <w:r>
              <w:lastRenderedPageBreak/>
              <w:t>MediaTek</w:t>
            </w:r>
          </w:p>
        </w:tc>
        <w:tc>
          <w:tcPr>
            <w:tcW w:w="4093" w:type="pct"/>
            <w:vAlign w:val="center"/>
          </w:tcPr>
          <w:p w14:paraId="16ED62F9" w14:textId="77777777" w:rsidR="00616834" w:rsidRDefault="00272A5C">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272A5C">
            <w:pPr>
              <w:spacing w:before="0" w:after="0" w:line="276" w:lineRule="auto"/>
            </w:pPr>
            <w:r>
              <w:t xml:space="preserve">For option 2, we’d like </w:t>
            </w:r>
            <w:proofErr w:type="gramStart"/>
            <w:r>
              <w:t>add</w:t>
            </w:r>
            <w:proofErr w:type="gramEnd"/>
            <w:r>
              <w:t xml:space="preserve">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272A5C">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272A5C">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272A5C">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272A5C">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272A5C">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272A5C">
            <w:pPr>
              <w:spacing w:before="0" w:after="0" w:line="276" w:lineRule="auto"/>
              <w:jc w:val="center"/>
            </w:pPr>
            <w:r>
              <w:t>Nokia</w:t>
            </w:r>
          </w:p>
        </w:tc>
        <w:tc>
          <w:tcPr>
            <w:tcW w:w="4093" w:type="pct"/>
            <w:vAlign w:val="center"/>
          </w:tcPr>
          <w:p w14:paraId="7C14528E" w14:textId="77777777" w:rsidR="00616834" w:rsidRDefault="00272A5C">
            <w:pPr>
              <w:spacing w:before="0" w:after="0" w:line="276" w:lineRule="auto"/>
            </w:pPr>
            <w:r>
              <w:t>Proposal 3.1a</w:t>
            </w:r>
          </w:p>
          <w:p w14:paraId="32B0123D" w14:textId="77777777" w:rsidR="00616834" w:rsidRDefault="00272A5C">
            <w:pPr>
              <w:spacing w:before="0" w:after="0" w:line="276" w:lineRule="auto"/>
            </w:pPr>
            <w:r>
              <w:t xml:space="preserve">Support this study. To clarify the difference between Option 1 and Option 2, we suggest </w:t>
            </w:r>
            <w:proofErr w:type="gramStart"/>
            <w:r>
              <w:t>this  rewording</w:t>
            </w:r>
            <w:proofErr w:type="gramEnd"/>
          </w:p>
          <w:p w14:paraId="27B8835B" w14:textId="77777777" w:rsidR="00616834" w:rsidRDefault="00616834">
            <w:pPr>
              <w:spacing w:before="0" w:after="0" w:line="276" w:lineRule="auto"/>
            </w:pPr>
          </w:p>
          <w:p w14:paraId="6C9401B0"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272A5C">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272A5C">
            <w:pPr>
              <w:spacing w:before="0" w:after="0" w:line="276" w:lineRule="auto"/>
            </w:pPr>
            <w:r>
              <w:t>Proposal 3.1.b</w:t>
            </w:r>
          </w:p>
          <w:p w14:paraId="579E16DF" w14:textId="77777777" w:rsidR="00616834" w:rsidRDefault="00272A5C">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272A5C">
            <w:pPr>
              <w:spacing w:before="0" w:after="0" w:line="276" w:lineRule="auto"/>
              <w:jc w:val="center"/>
            </w:pPr>
            <w:r>
              <w:rPr>
                <w:rFonts w:hint="eastAsia"/>
              </w:rPr>
              <w:t>vivo</w:t>
            </w:r>
          </w:p>
        </w:tc>
        <w:tc>
          <w:tcPr>
            <w:tcW w:w="4093" w:type="pct"/>
            <w:vAlign w:val="center"/>
          </w:tcPr>
          <w:p w14:paraId="47D1F75B" w14:textId="77777777" w:rsidR="00616834" w:rsidRDefault="00272A5C">
            <w:pPr>
              <w:spacing w:before="0" w:after="0" w:line="276" w:lineRule="auto"/>
            </w:pPr>
            <w:r>
              <w:rPr>
                <w:rFonts w:hint="eastAsia"/>
              </w:rPr>
              <w:t>P</w:t>
            </w:r>
            <w:r>
              <w:t>roposal 3.1a</w:t>
            </w:r>
          </w:p>
          <w:p w14:paraId="5D0B3161" w14:textId="77777777" w:rsidR="00616834" w:rsidRDefault="00272A5C">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272A5C">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272A5C">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272A5C">
            <w:pPr>
              <w:pStyle w:val="ListParagraph"/>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272A5C">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272A5C">
            <w:pPr>
              <w:spacing w:before="0" w:after="0" w:line="276" w:lineRule="auto"/>
              <w:jc w:val="center"/>
            </w:pPr>
            <w:r>
              <w:lastRenderedPageBreak/>
              <w:t>Qualcomm</w:t>
            </w:r>
          </w:p>
        </w:tc>
        <w:tc>
          <w:tcPr>
            <w:tcW w:w="4093" w:type="pct"/>
            <w:vAlign w:val="center"/>
          </w:tcPr>
          <w:p w14:paraId="38C7F8F7" w14:textId="77777777" w:rsidR="00616834" w:rsidRDefault="00272A5C">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272A5C">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272A5C">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w:t>
            </w:r>
            <w:proofErr w:type="gramStart"/>
            <w:r>
              <w:rPr>
                <w:rFonts w:hint="eastAsia"/>
                <w:color w:val="0000FF"/>
              </w:rPr>
              <w:t>point</w:t>
            </w:r>
            <w:proofErr w:type="gramEnd"/>
            <w:r>
              <w:rPr>
                <w:rFonts w:hint="eastAsia"/>
                <w:color w:val="0000FF"/>
              </w:rPr>
              <w:t xml:space="preserve"> can be further discussed (yes, lots of companies </w:t>
            </w:r>
            <w:proofErr w:type="gramStart"/>
            <w:r>
              <w:rPr>
                <w:rFonts w:hint="eastAsia"/>
                <w:color w:val="0000FF"/>
              </w:rPr>
              <w:t>proposed</w:t>
            </w:r>
            <w:proofErr w:type="gramEnd"/>
            <w:r>
              <w:rPr>
                <w:rFonts w:hint="eastAsia"/>
                <w:color w:val="0000FF"/>
              </w:rPr>
              <w:t xml:space="preserve">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272A5C">
            <w:pPr>
              <w:spacing w:before="0" w:after="0" w:line="276" w:lineRule="auto"/>
              <w:jc w:val="center"/>
            </w:pPr>
            <w:r>
              <w:rPr>
                <w:rFonts w:hint="eastAsia"/>
              </w:rPr>
              <w:t>S</w:t>
            </w:r>
            <w:r>
              <w:t>amsung</w:t>
            </w:r>
          </w:p>
        </w:tc>
        <w:tc>
          <w:tcPr>
            <w:tcW w:w="4093" w:type="pct"/>
            <w:vAlign w:val="center"/>
          </w:tcPr>
          <w:p w14:paraId="3068A87B" w14:textId="77777777" w:rsidR="00616834" w:rsidRDefault="00272A5C">
            <w:pPr>
              <w:spacing w:before="0" w:after="0" w:line="276" w:lineRule="auto"/>
            </w:pPr>
            <w:r>
              <w:rPr>
                <w:rFonts w:hint="eastAsia"/>
              </w:rPr>
              <w:t>F</w:t>
            </w:r>
            <w:r>
              <w:t xml:space="preserve">ine with the proposal. To us, FL’s classification is clear.  </w:t>
            </w:r>
          </w:p>
          <w:p w14:paraId="3A143FF7" w14:textId="77777777" w:rsidR="00616834" w:rsidRDefault="00272A5C">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272A5C">
            <w:pPr>
              <w:spacing w:before="0" w:after="0" w:line="276" w:lineRule="auto"/>
              <w:jc w:val="center"/>
            </w:pPr>
            <w:r>
              <w:rPr>
                <w:rFonts w:hint="eastAsia"/>
              </w:rPr>
              <w:t>Xiaomi</w:t>
            </w:r>
          </w:p>
        </w:tc>
        <w:tc>
          <w:tcPr>
            <w:tcW w:w="4093" w:type="pct"/>
            <w:vAlign w:val="center"/>
          </w:tcPr>
          <w:p w14:paraId="6236099F" w14:textId="77777777" w:rsidR="00616834" w:rsidRDefault="00272A5C">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4E1C069B" w14:textId="77777777" w:rsidR="00616834" w:rsidRDefault="00272A5C">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272A5C">
            <w:pPr>
              <w:spacing w:before="0" w:after="0" w:line="276" w:lineRule="auto"/>
              <w:jc w:val="center"/>
            </w:pPr>
            <w:r>
              <w:rPr>
                <w:rFonts w:hint="eastAsia"/>
              </w:rPr>
              <w:t>Fujitsu</w:t>
            </w:r>
          </w:p>
        </w:tc>
        <w:tc>
          <w:tcPr>
            <w:tcW w:w="4093" w:type="pct"/>
            <w:vAlign w:val="center"/>
          </w:tcPr>
          <w:p w14:paraId="4FC6EEBF" w14:textId="77777777" w:rsidR="00616834" w:rsidRDefault="00272A5C">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272A5C">
            <w:pPr>
              <w:spacing w:before="0" w:after="0" w:line="276" w:lineRule="auto"/>
              <w:jc w:val="center"/>
            </w:pPr>
            <w:r>
              <w:t>Apple</w:t>
            </w:r>
          </w:p>
        </w:tc>
        <w:tc>
          <w:tcPr>
            <w:tcW w:w="4093" w:type="pct"/>
            <w:vAlign w:val="center"/>
          </w:tcPr>
          <w:p w14:paraId="22514287" w14:textId="77777777" w:rsidR="00616834" w:rsidRDefault="00272A5C">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272A5C">
            <w:pPr>
              <w:spacing w:before="0" w:after="0" w:line="276" w:lineRule="auto"/>
              <w:jc w:val="center"/>
            </w:pPr>
            <w:r>
              <w:t>InterDigital</w:t>
            </w:r>
          </w:p>
        </w:tc>
        <w:tc>
          <w:tcPr>
            <w:tcW w:w="4093" w:type="pct"/>
            <w:vAlign w:val="center"/>
          </w:tcPr>
          <w:p w14:paraId="7A2B7CCD" w14:textId="77777777" w:rsidR="00616834" w:rsidRDefault="00272A5C">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272A5C">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272A5C">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272A5C">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616834" w14:paraId="4B6C41C2" w14:textId="77777777">
        <w:tc>
          <w:tcPr>
            <w:tcW w:w="906" w:type="pct"/>
            <w:vAlign w:val="center"/>
          </w:tcPr>
          <w:p w14:paraId="0E206CAF" w14:textId="77777777" w:rsidR="00616834" w:rsidRDefault="00272A5C">
            <w:pPr>
              <w:spacing w:before="0" w:after="0" w:line="276" w:lineRule="auto"/>
              <w:jc w:val="center"/>
            </w:pPr>
            <w:r>
              <w:t>CMCC</w:t>
            </w:r>
          </w:p>
        </w:tc>
        <w:tc>
          <w:tcPr>
            <w:tcW w:w="4093" w:type="pct"/>
            <w:vAlign w:val="center"/>
          </w:tcPr>
          <w:p w14:paraId="0CF63F3B" w14:textId="77777777" w:rsidR="00616834" w:rsidRDefault="00272A5C">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272A5C">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272A5C">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272A5C">
            <w:pPr>
              <w:pStyle w:val="ListParagraph"/>
              <w:numPr>
                <w:ilvl w:val="0"/>
                <w:numId w:val="24"/>
              </w:numPr>
              <w:rPr>
                <w:b/>
                <w:bCs/>
                <w:i/>
              </w:rPr>
            </w:pPr>
            <w:r>
              <w:rPr>
                <w:rFonts w:hint="eastAsia"/>
                <w:b/>
                <w:bCs/>
                <w:i/>
              </w:rPr>
              <w:t>UE in connected mode</w:t>
            </w:r>
          </w:p>
          <w:p w14:paraId="0D78DE5A"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272A5C">
            <w:pPr>
              <w:pStyle w:val="ListParagraph"/>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proofErr w:type="gramStart"/>
            <w:r w:rsidRPr="00F4413B">
              <w:rPr>
                <w:color w:val="0000FF"/>
              </w:rPr>
              <w:t>requirement</w:t>
            </w:r>
            <w:proofErr w:type="gramEnd"/>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272A5C">
            <w:pPr>
              <w:spacing w:before="0" w:after="0" w:line="276" w:lineRule="auto"/>
              <w:jc w:val="center"/>
            </w:pPr>
            <w:r>
              <w:t>Ericsson</w:t>
            </w:r>
          </w:p>
        </w:tc>
        <w:tc>
          <w:tcPr>
            <w:tcW w:w="4093" w:type="pct"/>
            <w:vAlign w:val="center"/>
          </w:tcPr>
          <w:p w14:paraId="54A861FC" w14:textId="77777777" w:rsidR="00616834" w:rsidRDefault="00272A5C">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272A5C">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272A5C">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272A5C">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53C99FB3" w14:textId="77777777" w:rsidR="00616834" w:rsidRDefault="00272A5C">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272A5C">
            <w:pPr>
              <w:spacing w:before="0" w:after="0" w:line="276" w:lineRule="auto"/>
              <w:jc w:val="center"/>
            </w:pPr>
            <w:r>
              <w:t>Google</w:t>
            </w:r>
          </w:p>
        </w:tc>
        <w:tc>
          <w:tcPr>
            <w:tcW w:w="4093" w:type="pct"/>
            <w:vAlign w:val="center"/>
          </w:tcPr>
          <w:p w14:paraId="3146B6C6" w14:textId="77777777" w:rsidR="00616834" w:rsidRDefault="00272A5C">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272A5C">
            <w:pPr>
              <w:spacing w:before="0" w:line="276" w:lineRule="auto"/>
            </w:pPr>
            <w:r>
              <w:t>FL proposal 3.1b: Support</w:t>
            </w:r>
          </w:p>
        </w:tc>
      </w:tr>
      <w:tr w:rsidR="00616834" w14:paraId="7A0DB888" w14:textId="77777777">
        <w:tc>
          <w:tcPr>
            <w:tcW w:w="906" w:type="pct"/>
            <w:vAlign w:val="center"/>
          </w:tcPr>
          <w:p w14:paraId="510C4EE8"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272A5C">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272A5C">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272A5C">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1BD5E151" w14:textId="77777777" w:rsidR="00616834" w:rsidRDefault="00272A5C">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272A5C">
            <w:pPr>
              <w:spacing w:before="0" w:after="0" w:line="276" w:lineRule="auto"/>
            </w:pPr>
            <w:r>
              <w:t>FL proposal 3.1b:</w:t>
            </w:r>
            <w:r>
              <w:rPr>
                <w:rFonts w:hint="eastAsia"/>
              </w:rPr>
              <w:t xml:space="preserve"> We prefer to focus on RRC CONNECTED mode </w:t>
            </w:r>
            <w:proofErr w:type="gramStart"/>
            <w:r>
              <w:rPr>
                <w:rFonts w:hint="eastAsia"/>
              </w:rPr>
              <w:t>in</w:t>
            </w:r>
            <w:proofErr w:type="gramEnd"/>
            <w:r>
              <w:rPr>
                <w:rFonts w:hint="eastAsia"/>
              </w:rPr>
              <w:t xml:space="preserve"> this agenda.</w:t>
            </w:r>
          </w:p>
        </w:tc>
      </w:tr>
      <w:tr w:rsidR="00616834" w14:paraId="1951C8BE" w14:textId="77777777">
        <w:tc>
          <w:tcPr>
            <w:tcW w:w="906" w:type="pct"/>
          </w:tcPr>
          <w:p w14:paraId="16FC8639" w14:textId="77777777" w:rsidR="00616834" w:rsidRDefault="00272A5C">
            <w:pPr>
              <w:spacing w:before="0" w:after="0" w:line="276" w:lineRule="auto"/>
              <w:jc w:val="center"/>
            </w:pPr>
            <w:r>
              <w:lastRenderedPageBreak/>
              <w:t>Futurewei</w:t>
            </w:r>
          </w:p>
        </w:tc>
        <w:tc>
          <w:tcPr>
            <w:tcW w:w="4093" w:type="pct"/>
          </w:tcPr>
          <w:p w14:paraId="70B5FB17" w14:textId="77777777" w:rsidR="00616834" w:rsidRDefault="00272A5C">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272A5C">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272A5C">
            <w:pPr>
              <w:spacing w:before="0" w:after="0" w:line="276" w:lineRule="auto"/>
              <w:jc w:val="center"/>
            </w:pPr>
            <w:r>
              <w:rPr>
                <w:rFonts w:hint="eastAsia"/>
              </w:rPr>
              <w:t>ZTE</w:t>
            </w:r>
          </w:p>
        </w:tc>
        <w:tc>
          <w:tcPr>
            <w:tcW w:w="4093" w:type="pct"/>
            <w:vAlign w:val="center"/>
          </w:tcPr>
          <w:p w14:paraId="10F6731B" w14:textId="77777777" w:rsidR="00616834" w:rsidRDefault="00272A5C">
            <w:pPr>
              <w:spacing w:before="0" w:after="0" w:line="276" w:lineRule="auto"/>
            </w:pPr>
            <w:r>
              <w:rPr>
                <w:rFonts w:hint="eastAsia"/>
                <w:b/>
                <w:bCs/>
              </w:rPr>
              <w:t>For FL proposal 3.1a</w:t>
            </w:r>
            <w:r>
              <w:rPr>
                <w:rFonts w:hint="eastAsia"/>
              </w:rPr>
              <w:t>, we have the following comments:</w:t>
            </w:r>
          </w:p>
          <w:p w14:paraId="59AA7F17" w14:textId="77777777" w:rsidR="00616834" w:rsidRDefault="00272A5C">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272A5C">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272A5C">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w:t>
            </w:r>
            <w:proofErr w:type="gramStart"/>
            <w:r>
              <w:rPr>
                <w:rFonts w:hint="eastAsia"/>
              </w:rPr>
              <w:t>especially</w:t>
            </w:r>
            <w:proofErr w:type="gramEnd"/>
            <w:r>
              <w:rPr>
                <w:rFonts w:hint="eastAsia"/>
              </w:rPr>
              <w:t xml:space="preserve"> we have clarified the intention of this proposal in #2.</w:t>
            </w:r>
          </w:p>
          <w:p w14:paraId="2CF7CFA3" w14:textId="77777777" w:rsidR="00616834" w:rsidRDefault="00616834">
            <w:pPr>
              <w:spacing w:before="0" w:after="0" w:line="276" w:lineRule="auto"/>
            </w:pPr>
          </w:p>
          <w:p w14:paraId="39E56BBE" w14:textId="77777777" w:rsidR="00616834" w:rsidRDefault="00272A5C">
            <w:pPr>
              <w:spacing w:before="0" w:after="0" w:line="276" w:lineRule="auto"/>
            </w:pPr>
            <w:r>
              <w:rPr>
                <w:rFonts w:hint="eastAsia"/>
              </w:rPr>
              <w:t>With above considerations, we propose the following update for FL reference.</w:t>
            </w:r>
          </w:p>
          <w:p w14:paraId="31633576" w14:textId="77777777" w:rsidR="00616834" w:rsidRDefault="00272A5C">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272A5C">
            <w:pPr>
              <w:pStyle w:val="ListParagraph"/>
              <w:numPr>
                <w:ilvl w:val="0"/>
                <w:numId w:val="24"/>
              </w:numPr>
              <w:rPr>
                <w:b/>
                <w:bCs/>
                <w:i/>
              </w:rPr>
            </w:pPr>
            <w:r>
              <w:rPr>
                <w:rFonts w:hint="eastAsia"/>
                <w:b/>
                <w:bCs/>
                <w:i/>
                <w:lang w:eastAsia="zh-CN"/>
              </w:rPr>
              <w:t xml:space="preserve">Option 1: </w:t>
            </w:r>
            <w:r>
              <w:rPr>
                <w:rFonts w:hint="eastAsia"/>
                <w:b/>
                <w:bCs/>
                <w:i/>
                <w:color w:val="0000FF"/>
                <w:lang w:eastAsia="zh-CN"/>
              </w:rPr>
              <w:t>TRS</w:t>
            </w:r>
            <w:r>
              <w:rPr>
                <w:b/>
                <w:bCs/>
                <w:i/>
                <w:strike/>
                <w:color w:val="0000FF"/>
              </w:rPr>
              <w:t>D</w:t>
            </w:r>
            <w:r>
              <w:rPr>
                <w:rFonts w:hint="eastAsia"/>
                <w:b/>
                <w:bCs/>
                <w:i/>
                <w:strike/>
                <w:color w:val="0000FF"/>
              </w:rPr>
              <w:t>edicated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272A5C">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272A5C">
            <w:pPr>
              <w:pStyle w:val="ListParagraph"/>
              <w:numPr>
                <w:ilvl w:val="0"/>
                <w:numId w:val="24"/>
              </w:numPr>
              <w:rPr>
                <w:b/>
                <w:bCs/>
                <w:i/>
              </w:rPr>
            </w:pPr>
            <w:r>
              <w:rPr>
                <w:rFonts w:hint="eastAsia"/>
                <w:b/>
                <w:bCs/>
                <w:i/>
                <w:color w:val="0000FF"/>
                <w:lang w:eastAsia="zh-CN"/>
              </w:rPr>
              <w:t>Option 3: Enhanced DMRS with PDSCH.</w:t>
            </w:r>
          </w:p>
          <w:p w14:paraId="7BA850D5" w14:textId="77777777" w:rsidR="00616834" w:rsidRDefault="00272A5C">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272A5C">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272A5C">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272A5C">
            <w:pPr>
              <w:pStyle w:val="ListParagraph"/>
              <w:numPr>
                <w:ilvl w:val="0"/>
                <w:numId w:val="24"/>
              </w:numPr>
              <w:rPr>
                <w:b/>
                <w:bCs/>
                <w:i/>
              </w:rPr>
            </w:pPr>
            <w:r>
              <w:rPr>
                <w:rFonts w:hint="eastAsia"/>
                <w:b/>
                <w:bCs/>
                <w:i/>
              </w:rPr>
              <w:t>UE in connected mode</w:t>
            </w:r>
          </w:p>
          <w:p w14:paraId="0232E0F4" w14:textId="77777777" w:rsidR="00616834" w:rsidRDefault="00272A5C">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lastRenderedPageBreak/>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sidRPr="00152B91">
              <w:rPr>
                <w:b/>
                <w:bCs/>
                <w:i/>
                <w:iCs/>
              </w:rPr>
              <w:t>(</w:t>
            </w:r>
            <w:proofErr w:type="gramEnd"/>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Heading3"/>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b/>
          <w:bCs/>
          <w:i/>
          <w:iCs/>
        </w:rPr>
      </w:pPr>
      <w:r>
        <w:rPr>
          <w:rFonts w:hint="eastAsia"/>
          <w:b/>
          <w:bCs/>
          <w:i/>
          <w:iCs/>
        </w:rPr>
        <w:t>FL proposal 3.1: Study 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ListParagraph"/>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ListParagraph"/>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ListParagraph"/>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ListParagraph"/>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ListParagraph"/>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ListParagraph"/>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ListParagraph"/>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TableGrid"/>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13D5248" w:rsidR="00BD1648" w:rsidRDefault="00862129" w:rsidP="0098451D">
            <w:pPr>
              <w:spacing w:before="0" w:after="0" w:line="276" w:lineRule="auto"/>
              <w:jc w:val="center"/>
            </w:pPr>
            <w:r>
              <w:t>Qualcomm</w:t>
            </w:r>
          </w:p>
        </w:tc>
        <w:tc>
          <w:tcPr>
            <w:tcW w:w="4094" w:type="pct"/>
            <w:vAlign w:val="center"/>
          </w:tcPr>
          <w:p w14:paraId="56CE1A56" w14:textId="3EABD92C" w:rsidR="00862129" w:rsidRDefault="00862129" w:rsidP="00862129">
            <w:pPr>
              <w:spacing w:before="0" w:after="0" w:line="276" w:lineRule="auto"/>
              <w:rPr>
                <w:rFonts w:eastAsiaTheme="minorEastAsia"/>
              </w:rPr>
            </w:pPr>
            <w:proofErr w:type="gramStart"/>
            <w:r>
              <w:rPr>
                <w:rFonts w:eastAsiaTheme="minorEastAsia"/>
              </w:rPr>
              <w:t>Indeed</w:t>
            </w:r>
            <w:proofErr w:type="gramEnd"/>
            <w:r>
              <w:rPr>
                <w:rFonts w:eastAsiaTheme="minorEastAsia"/>
              </w:rPr>
              <w:t xml:space="preserve"> this proposal is a better starting point compared to the previous 3.1 proposal. However, it still doesn’t give </w:t>
            </w:r>
            <w:r w:rsidRPr="00862129">
              <w:rPr>
                <w:rFonts w:eastAsiaTheme="minorEastAsia"/>
              </w:rPr>
              <w:t>justice</w:t>
            </w:r>
            <w:r>
              <w:rPr>
                <w:rFonts w:eastAsiaTheme="minorEastAsia"/>
              </w:rPr>
              <w:t xml:space="preserve"> to the previous study during 5G timeframe, the results that </w:t>
            </w:r>
            <w:proofErr w:type="gramStart"/>
            <w:r>
              <w:rPr>
                <w:rFonts w:eastAsiaTheme="minorEastAsia"/>
              </w:rPr>
              <w:t>were submitted then,</w:t>
            </w:r>
            <w:proofErr w:type="gramEnd"/>
            <w:r>
              <w:rPr>
                <w:rFonts w:eastAsiaTheme="minorEastAsia"/>
              </w:rPr>
              <w:t xml:space="preserve"> to</w:t>
            </w:r>
            <w:r w:rsidRPr="00862129">
              <w:rPr>
                <w:rFonts w:eastAsiaTheme="minorEastAsia"/>
              </w:rPr>
              <w:t xml:space="preserve"> the deployment success of TRS, its usefulness, and doesn’t build on top of what are the potential enhancements. “Redesign” just for the sake of “redesigning” should be avoided, and we should try to really agree on how to improve 6G according to the SID. </w:t>
            </w:r>
          </w:p>
          <w:p w14:paraId="2F00CA13" w14:textId="77777777" w:rsidR="00862129" w:rsidRDefault="00862129" w:rsidP="00862129">
            <w:pPr>
              <w:spacing w:before="0" w:after="0" w:line="276" w:lineRule="auto"/>
              <w:rPr>
                <w:rFonts w:eastAsiaTheme="minorEastAsia"/>
              </w:rPr>
            </w:pPr>
          </w:p>
          <w:p w14:paraId="66279413" w14:textId="741E9AB5" w:rsidR="00862129" w:rsidRDefault="00862129" w:rsidP="00862129">
            <w:pPr>
              <w:spacing w:before="0" w:after="0" w:line="276" w:lineRule="auto"/>
              <w:rPr>
                <w:rFonts w:eastAsiaTheme="minorEastAsia"/>
              </w:rPr>
            </w:pPr>
            <w:r>
              <w:rPr>
                <w:rFonts w:eastAsiaTheme="minorEastAsia"/>
              </w:rPr>
              <w:t xml:space="preserve">For example, I want to remind people </w:t>
            </w:r>
            <w:proofErr w:type="gramStart"/>
            <w:r>
              <w:rPr>
                <w:rFonts w:eastAsiaTheme="minorEastAsia"/>
              </w:rPr>
              <w:t>on</w:t>
            </w:r>
            <w:proofErr w:type="gramEnd"/>
            <w:r>
              <w:rPr>
                <w:rFonts w:eastAsiaTheme="minorEastAsia"/>
              </w:rPr>
              <w:t xml:space="preserve"> the following bullets that were agreed back in 5G time (88bis):</w:t>
            </w:r>
          </w:p>
          <w:p w14:paraId="3763D9EE" w14:textId="77777777" w:rsidR="00862129" w:rsidRPr="00862129" w:rsidRDefault="00862129" w:rsidP="00272A5C">
            <w:pPr>
              <w:pStyle w:val="ListParagraph"/>
              <w:numPr>
                <w:ilvl w:val="0"/>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The RS design for time and frequency tracking should </w:t>
            </w:r>
            <w:proofErr w:type="gramStart"/>
            <w:r w:rsidRPr="00862129">
              <w:rPr>
                <w:rFonts w:ascii="Times New Roman" w:eastAsia="MS Mincho" w:hAnsi="Times New Roman"/>
                <w:i/>
                <w:sz w:val="18"/>
                <w:szCs w:val="18"/>
              </w:rPr>
              <w:t>study</w:t>
            </w:r>
            <w:proofErr w:type="gramEnd"/>
          </w:p>
          <w:p w14:paraId="0CAC50C3"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Tracking range for the frequency error</w:t>
            </w:r>
          </w:p>
          <w:p w14:paraId="49A2FF63"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 xml:space="preserve">E.g. in LTE, CRS: +/-2KHz, DMRS: +/-1KHz, CSI-RS: +/-100Hz </w:t>
            </w:r>
          </w:p>
          <w:p w14:paraId="0D2C5BCC"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Resolution for the timing error</w:t>
            </w:r>
          </w:p>
          <w:p w14:paraId="79CA6AFC" w14:textId="77777777" w:rsidR="00862129" w:rsidRPr="00862129" w:rsidRDefault="00862129" w:rsidP="00272A5C">
            <w:pPr>
              <w:pStyle w:val="ListParagraph"/>
              <w:numPr>
                <w:ilvl w:val="2"/>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E.g. in LTE, PSS/SSS: 1</w:t>
            </w:r>
            <w:proofErr w:type="gramStart"/>
            <w:r w:rsidRPr="00862129">
              <w:rPr>
                <w:rFonts w:ascii="Times New Roman" w:eastAsia="MS Mincho" w:hAnsi="Times New Roman"/>
                <w:i/>
                <w:sz w:val="18"/>
                <w:szCs w:val="18"/>
              </w:rPr>
              <w:t>us,  10</w:t>
            </w:r>
            <w:proofErr w:type="gramEnd"/>
            <w:r w:rsidRPr="00862129">
              <w:rPr>
                <w:rFonts w:ascii="Times New Roman" w:eastAsia="MS Mincho" w:hAnsi="Times New Roman"/>
                <w:i/>
                <w:sz w:val="18"/>
                <w:szCs w:val="18"/>
              </w:rPr>
              <w:t>MHz BW CRS: 0.1us</w:t>
            </w:r>
          </w:p>
          <w:p w14:paraId="6577497E"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Transmission timing e.g. burst period and off duration</w:t>
            </w:r>
          </w:p>
          <w:p w14:paraId="2C4B6208"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lastRenderedPageBreak/>
              <w:t>Transmission bandwidth, e.g. wideband, partial band</w:t>
            </w:r>
          </w:p>
          <w:p w14:paraId="62FC9F07" w14:textId="77777777"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different sets of QCL parameters</w:t>
            </w:r>
          </w:p>
          <w:p w14:paraId="77098EB1" w14:textId="7FCA2340" w:rsidR="00862129" w:rsidRPr="00862129" w:rsidRDefault="00862129" w:rsidP="00272A5C">
            <w:pPr>
              <w:pStyle w:val="ListParagraph"/>
              <w:numPr>
                <w:ilvl w:val="1"/>
                <w:numId w:val="55"/>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sidRPr="00862129">
              <w:rPr>
                <w:rFonts w:ascii="Times New Roman" w:eastAsia="MS Mincho" w:hAnsi="Times New Roman"/>
                <w:i/>
                <w:sz w:val="18"/>
                <w:szCs w:val="18"/>
              </w:rPr>
              <w:t>The support of Delay spread estimation and Doppler spread estimation</w:t>
            </w:r>
          </w:p>
          <w:p w14:paraId="3BD52AA9" w14:textId="62DDD4DA" w:rsidR="00862129" w:rsidRPr="00862129" w:rsidRDefault="00862129" w:rsidP="00862129">
            <w:pPr>
              <w:spacing w:before="0" w:after="0" w:line="276" w:lineRule="auto"/>
              <w:rPr>
                <w:rFonts w:eastAsiaTheme="minorEastAsia"/>
              </w:rPr>
            </w:pPr>
            <w:r w:rsidRPr="00862129">
              <w:rPr>
                <w:rFonts w:eastAsiaTheme="minorEastAsia"/>
              </w:rPr>
              <w:t>Our suggestion remains to emphasize that 5G TRS is the starting point, and study what aspects companies think can be improved</w:t>
            </w:r>
            <w:r>
              <w:rPr>
                <w:rFonts w:eastAsiaTheme="minorEastAsia"/>
              </w:rPr>
              <w:t xml:space="preserve">, and not redesign/restudy </w:t>
            </w:r>
            <w:r w:rsidR="00D13247">
              <w:rPr>
                <w:rFonts w:eastAsiaTheme="minorEastAsia"/>
              </w:rPr>
              <w:t>something</w:t>
            </w:r>
            <w:r>
              <w:rPr>
                <w:rFonts w:eastAsiaTheme="minorEastAsia"/>
              </w:rPr>
              <w:t xml:space="preserve"> unless there is a clear need/aspect; then we should focus on identifying these aspects. Therefore, we propose to combine </w:t>
            </w:r>
            <w:r w:rsidRPr="00D13247">
              <w:rPr>
                <w:rFonts w:eastAsiaTheme="minorEastAsia"/>
                <w:b/>
                <w:bCs/>
                <w:color w:val="0070C0"/>
              </w:rPr>
              <w:t>proposal 3.1</w:t>
            </w:r>
            <w:r w:rsidRPr="00D13247">
              <w:rPr>
                <w:rFonts w:eastAsiaTheme="minorEastAsia"/>
                <w:color w:val="0070C0"/>
              </w:rPr>
              <w:t xml:space="preserve"> </w:t>
            </w:r>
            <w:r>
              <w:rPr>
                <w:rFonts w:eastAsiaTheme="minorEastAsia"/>
              </w:rPr>
              <w:t xml:space="preserve">with </w:t>
            </w:r>
            <w:r w:rsidRPr="00D13247">
              <w:rPr>
                <w:rFonts w:eastAsiaTheme="minorEastAsia"/>
                <w:b/>
                <w:bCs/>
                <w:color w:val="00B050"/>
              </w:rPr>
              <w:t>proposal 3.2</w:t>
            </w:r>
            <w:r w:rsidR="00D13247">
              <w:rPr>
                <w:rFonts w:eastAsiaTheme="minorEastAsia"/>
              </w:rPr>
              <w:t xml:space="preserve">, with an example shown below. </w:t>
            </w:r>
          </w:p>
          <w:p w14:paraId="2CCD985F" w14:textId="4A403BFD" w:rsidR="00862129" w:rsidRDefault="00862129" w:rsidP="00862129">
            <w:pPr>
              <w:rPr>
                <w:b/>
                <w:bCs/>
                <w:i/>
                <w:iCs/>
              </w:rPr>
            </w:pPr>
            <w:r w:rsidRPr="00862129">
              <w:rPr>
                <w:rFonts w:eastAsiaTheme="minorEastAsia"/>
                <w:b/>
                <w:bCs/>
                <w:i/>
                <w:iCs/>
                <w:color w:val="FF0000"/>
                <w:lang w:val="en-GB"/>
              </w:rPr>
              <w:t xml:space="preserve">Using 5G TRS as a starting point, </w:t>
            </w:r>
            <w:r>
              <w:rPr>
                <w:b/>
                <w:bCs/>
                <w:i/>
                <w:iCs/>
                <w:color w:val="FF0000"/>
                <w:lang w:val="en-GB"/>
              </w:rPr>
              <w:t>s</w:t>
            </w:r>
            <w:r>
              <w:rPr>
                <w:rFonts w:hint="eastAsia"/>
                <w:b/>
                <w:bCs/>
                <w:i/>
                <w:iCs/>
              </w:rPr>
              <w:t>tudy and evaluate</w:t>
            </w:r>
            <w:r w:rsidRPr="00862129">
              <w:rPr>
                <w:b/>
                <w:bCs/>
                <w:i/>
                <w:iCs/>
                <w:color w:val="FF0000"/>
              </w:rPr>
              <w:t xml:space="preserve"> potential enhancement</w:t>
            </w:r>
            <w:r>
              <w:rPr>
                <w:b/>
                <w:bCs/>
                <w:i/>
                <w:iCs/>
                <w:color w:val="FF0000"/>
              </w:rPr>
              <w:t>s at least related to</w:t>
            </w:r>
            <w:r w:rsidRPr="00862129">
              <w:rPr>
                <w:rFonts w:hint="eastAsia"/>
                <w:b/>
                <w:bCs/>
                <w:i/>
                <w:iCs/>
                <w:color w:val="FF0000"/>
              </w:rPr>
              <w:t xml:space="preserve"> </w:t>
            </w:r>
            <w:r>
              <w:rPr>
                <w:rFonts w:hint="eastAsia"/>
                <w:b/>
                <w:bCs/>
                <w:i/>
                <w:iCs/>
              </w:rPr>
              <w:t xml:space="preserve">the following aspects </w:t>
            </w:r>
            <w:r w:rsidR="00D13247" w:rsidRPr="00D13247">
              <w:rPr>
                <w:b/>
                <w:bCs/>
                <w:i/>
                <w:iCs/>
                <w:color w:val="FF0000"/>
              </w:rPr>
              <w:t>for the</w:t>
            </w:r>
            <w:r w:rsidRPr="00D13247">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sidRPr="00862129">
              <w:rPr>
                <w:rFonts w:hint="eastAsia"/>
                <w:b/>
                <w:bCs/>
                <w:i/>
                <w:iCs/>
                <w:strike/>
                <w:color w:val="FF0000"/>
              </w:rPr>
              <w:t xml:space="preserve">to </w:t>
            </w:r>
            <w:r w:rsidRPr="00862129">
              <w:rPr>
                <w:b/>
                <w:bCs/>
                <w:i/>
                <w:iCs/>
                <w:strike/>
                <w:color w:val="FF0000"/>
              </w:rPr>
              <w:t>guarantee</w:t>
            </w:r>
            <w:r w:rsidRPr="00862129">
              <w:rPr>
                <w:rFonts w:hint="eastAsia"/>
                <w:b/>
                <w:bCs/>
                <w:i/>
                <w:iCs/>
                <w:strike/>
                <w:color w:val="FF0000"/>
              </w:rPr>
              <w:t xml:space="preserve"> the </w:t>
            </w:r>
            <w:r w:rsidRPr="00862129">
              <w:rPr>
                <w:b/>
                <w:bCs/>
                <w:i/>
                <w:iCs/>
                <w:strike/>
                <w:color w:val="FF0000"/>
              </w:rPr>
              <w:t>performance</w:t>
            </w:r>
          </w:p>
          <w:p w14:paraId="744A1522" w14:textId="4B2732F8" w:rsidR="00D13247" w:rsidRPr="00D13247" w:rsidRDefault="00D13247" w:rsidP="00862129">
            <w:pPr>
              <w:pStyle w:val="ListParagraph"/>
              <w:numPr>
                <w:ilvl w:val="0"/>
                <w:numId w:val="30"/>
              </w:numPr>
              <w:rPr>
                <w:b/>
                <w:bCs/>
                <w:i/>
                <w:color w:val="0070C0"/>
                <w:lang w:val="en-GB"/>
              </w:rPr>
            </w:pPr>
            <w:r w:rsidRPr="00D13247">
              <w:rPr>
                <w:b/>
                <w:bCs/>
                <w:i/>
                <w:color w:val="0070C0"/>
                <w:lang w:val="en-GB"/>
              </w:rPr>
              <w:t>Frequency domain RS pattern</w:t>
            </w:r>
          </w:p>
          <w:p w14:paraId="5ACC144F" w14:textId="7BCFD1A0" w:rsidR="00D13247" w:rsidRPr="00D13247" w:rsidRDefault="00D13247" w:rsidP="00862129">
            <w:pPr>
              <w:pStyle w:val="ListParagraph"/>
              <w:numPr>
                <w:ilvl w:val="0"/>
                <w:numId w:val="30"/>
              </w:numPr>
              <w:rPr>
                <w:b/>
                <w:bCs/>
                <w:i/>
                <w:color w:val="0070C0"/>
                <w:lang w:val="en-GB"/>
              </w:rPr>
            </w:pPr>
            <w:r w:rsidRPr="00D13247">
              <w:rPr>
                <w:b/>
                <w:bCs/>
                <w:i/>
                <w:color w:val="0070C0"/>
                <w:lang w:val="en-GB"/>
              </w:rPr>
              <w:t>Time domain RS pattern</w:t>
            </w:r>
          </w:p>
          <w:p w14:paraId="422353FB" w14:textId="16912F30"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T</w:t>
            </w:r>
            <w:r w:rsidRPr="00D13247">
              <w:rPr>
                <w:b/>
                <w:bCs/>
                <w:i/>
                <w:color w:val="00B050"/>
                <w:lang w:val="en-GB"/>
              </w:rPr>
              <w:t>racking performance</w:t>
            </w:r>
          </w:p>
          <w:p w14:paraId="60598D29"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Resource efficiency</w:t>
            </w:r>
          </w:p>
          <w:p w14:paraId="66895AF3"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Energy</w:t>
            </w:r>
            <w:r w:rsidRPr="00D13247">
              <w:rPr>
                <w:rFonts w:hint="eastAsia"/>
                <w:b/>
                <w:bCs/>
                <w:i/>
                <w:color w:val="00B050"/>
                <w:lang w:val="en-GB"/>
              </w:rPr>
              <w:t xml:space="preserve"> saving </w:t>
            </w:r>
            <w:r w:rsidRPr="00D13247">
              <w:rPr>
                <w:rFonts w:hint="eastAsia"/>
                <w:b/>
                <w:bCs/>
                <w:i/>
                <w:color w:val="00B050"/>
                <w:lang w:val="en-GB" w:eastAsia="zh-CN"/>
              </w:rPr>
              <w:t xml:space="preserve">for </w:t>
            </w:r>
            <w:r w:rsidRPr="00D13247">
              <w:rPr>
                <w:rFonts w:hint="eastAsia"/>
                <w:b/>
                <w:bCs/>
                <w:i/>
                <w:color w:val="00B050"/>
                <w:lang w:val="en-GB"/>
              </w:rPr>
              <w:t>NW</w:t>
            </w:r>
          </w:p>
          <w:p w14:paraId="3E72FC30" w14:textId="77777777" w:rsidR="00862129" w:rsidRPr="00D13247" w:rsidRDefault="00862129" w:rsidP="00862129">
            <w:pPr>
              <w:pStyle w:val="ListParagraph"/>
              <w:numPr>
                <w:ilvl w:val="0"/>
                <w:numId w:val="30"/>
              </w:numPr>
              <w:rPr>
                <w:b/>
                <w:bCs/>
                <w:i/>
                <w:color w:val="00B050"/>
                <w:lang w:val="en-GB"/>
              </w:rPr>
            </w:pPr>
            <w:r w:rsidRPr="00D13247">
              <w:rPr>
                <w:rFonts w:hint="eastAsia"/>
                <w:b/>
                <w:bCs/>
                <w:i/>
                <w:color w:val="00B050"/>
                <w:lang w:val="en-GB" w:eastAsia="zh-CN"/>
              </w:rPr>
              <w:t>UE-side complexity</w:t>
            </w:r>
          </w:p>
          <w:p w14:paraId="5C418418"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multi-TRP deployment</w:t>
            </w:r>
          </w:p>
          <w:p w14:paraId="58757192"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multi-carrier operation</w:t>
            </w:r>
          </w:p>
          <w:p w14:paraId="2C92DA9D"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eastAsia="zh-CN"/>
              </w:rPr>
              <w:t>S</w:t>
            </w:r>
            <w:r w:rsidRPr="00D13247">
              <w:rPr>
                <w:rFonts w:hint="eastAsia"/>
                <w:b/>
                <w:bCs/>
                <w:i/>
                <w:color w:val="00B050"/>
                <w:lang w:val="en-GB" w:eastAsia="zh-CN"/>
              </w:rPr>
              <w:t>upport of multiple use-cases</w:t>
            </w:r>
          </w:p>
          <w:p w14:paraId="18D97415" w14:textId="77777777" w:rsidR="00862129" w:rsidRPr="00D13247" w:rsidRDefault="00862129" w:rsidP="00862129">
            <w:pPr>
              <w:pStyle w:val="ListParagraph"/>
              <w:numPr>
                <w:ilvl w:val="0"/>
                <w:numId w:val="30"/>
              </w:numPr>
              <w:rPr>
                <w:b/>
                <w:bCs/>
                <w:i/>
                <w:color w:val="00B050"/>
                <w:lang w:val="en-GB"/>
              </w:rPr>
            </w:pPr>
            <w:r w:rsidRPr="00D13247">
              <w:rPr>
                <w:b/>
                <w:bCs/>
                <w:i/>
                <w:color w:val="00B050"/>
                <w:lang w:val="en-GB"/>
              </w:rPr>
              <w:t>Possibility to transmit PDSCH data with RS for tracking</w:t>
            </w:r>
          </w:p>
          <w:p w14:paraId="02DABE12" w14:textId="78A73E92" w:rsidR="00BD1648" w:rsidRPr="00862129" w:rsidRDefault="00862129" w:rsidP="00862129">
            <w:pPr>
              <w:pStyle w:val="ListParagraph"/>
              <w:numPr>
                <w:ilvl w:val="0"/>
                <w:numId w:val="30"/>
              </w:numPr>
              <w:rPr>
                <w:b/>
                <w:bCs/>
                <w:i/>
                <w:color w:val="FF0000"/>
                <w:lang w:val="en-GB"/>
              </w:rPr>
            </w:pPr>
            <w:r w:rsidRPr="00D13247">
              <w:rPr>
                <w:b/>
                <w:bCs/>
                <w:i/>
                <w:color w:val="00B050"/>
                <w:lang w:val="en-GB" w:eastAsia="zh-CN"/>
              </w:rPr>
              <w:t>M</w:t>
            </w:r>
            <w:r w:rsidRPr="00D13247">
              <w:rPr>
                <w:rFonts w:hint="eastAsia"/>
                <w:b/>
                <w:bCs/>
                <w:i/>
                <w:color w:val="00B050"/>
                <w:lang w:val="en-GB" w:eastAsia="zh-CN"/>
              </w:rPr>
              <w:t>ismatch on the beams between the Tracking RS and associated channel/signal, e.g., PDSCH DMRS and CSI-RS for QCL parameter acquisition</w:t>
            </w:r>
          </w:p>
        </w:tc>
      </w:tr>
      <w:tr w:rsidR="00954F1A" w14:paraId="5D2442E0" w14:textId="77777777" w:rsidTr="00954F1A">
        <w:tc>
          <w:tcPr>
            <w:tcW w:w="906" w:type="pct"/>
            <w:vAlign w:val="center"/>
          </w:tcPr>
          <w:p w14:paraId="313B7CB0" w14:textId="2E0B896F" w:rsidR="00954F1A" w:rsidRDefault="003D0F4A" w:rsidP="0098451D">
            <w:pPr>
              <w:spacing w:before="0" w:after="0" w:line="276" w:lineRule="auto"/>
              <w:jc w:val="center"/>
            </w:pPr>
            <w:r>
              <w:lastRenderedPageBreak/>
              <w:t>Ericsson</w:t>
            </w:r>
          </w:p>
        </w:tc>
        <w:tc>
          <w:tcPr>
            <w:tcW w:w="4094" w:type="pct"/>
            <w:vAlign w:val="center"/>
          </w:tcPr>
          <w:p w14:paraId="522B2B2D" w14:textId="4A1BBAC4" w:rsidR="00954F1A" w:rsidRDefault="003D0F4A" w:rsidP="0098451D">
            <w:pPr>
              <w:spacing w:before="0" w:after="0" w:line="276" w:lineRule="auto"/>
              <w:rPr>
                <w:rFonts w:eastAsiaTheme="minorEastAsia"/>
              </w:rPr>
            </w:pPr>
            <w:r>
              <w:rPr>
                <w:rFonts w:eastAsiaTheme="minorEastAsia"/>
              </w:rPr>
              <w:t xml:space="preserve"> We don’t think the intention is to </w:t>
            </w:r>
            <w:proofErr w:type="gramStart"/>
            <w:r>
              <w:rPr>
                <w:rFonts w:eastAsiaTheme="minorEastAsia"/>
              </w:rPr>
              <w:t>agree</w:t>
            </w:r>
            <w:proofErr w:type="gramEnd"/>
            <w:r>
              <w:rPr>
                <w:rFonts w:eastAsiaTheme="minorEastAsia"/>
              </w:rPr>
              <w:t xml:space="preserve"> any schemes at this point.  So, we don’t think “</w:t>
            </w:r>
            <w:r w:rsidRPr="003D0F4A">
              <w:rPr>
                <w:rFonts w:eastAsiaTheme="minorEastAsia"/>
              </w:rPr>
              <w:t>Using 5G TRS as a starting point</w:t>
            </w:r>
            <w:r>
              <w:rPr>
                <w:rFonts w:eastAsiaTheme="minorEastAsia"/>
              </w:rPr>
              <w:t>” as suggested by Qualcomm.  It would be ok to add a note that the 5G TRS can be used as baseline for study.  Also, when we say 5G TRS are we referring to 5G periodic TRS or 5G aperiodic TRS or both?</w:t>
            </w:r>
          </w:p>
        </w:tc>
      </w:tr>
    </w:tbl>
    <w:p w14:paraId="722EC17E" w14:textId="77777777" w:rsidR="00954F1A" w:rsidRPr="00954F1A" w:rsidRDefault="00954F1A"/>
    <w:p w14:paraId="2B71E8E8" w14:textId="77777777" w:rsidR="00616834" w:rsidRDefault="00272A5C">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272A5C">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272A5C">
            <w:pPr>
              <w:spacing w:after="0"/>
              <w:jc w:val="center"/>
            </w:pPr>
            <w:r>
              <w:rPr>
                <w:rFonts w:hint="eastAsia"/>
              </w:rPr>
              <w:t>Nokia</w:t>
            </w:r>
          </w:p>
        </w:tc>
        <w:tc>
          <w:tcPr>
            <w:tcW w:w="7795" w:type="dxa"/>
            <w:vAlign w:val="center"/>
          </w:tcPr>
          <w:p w14:paraId="0068E8B0" w14:textId="77777777" w:rsidR="00616834" w:rsidRDefault="00272A5C">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272A5C">
            <w:pPr>
              <w:spacing w:after="0"/>
              <w:jc w:val="center"/>
            </w:pPr>
            <w:r>
              <w:rPr>
                <w:rFonts w:hint="eastAsia"/>
              </w:rPr>
              <w:t>Huawei</w:t>
            </w:r>
          </w:p>
        </w:tc>
        <w:tc>
          <w:tcPr>
            <w:tcW w:w="7795" w:type="dxa"/>
            <w:vAlign w:val="center"/>
          </w:tcPr>
          <w:p w14:paraId="20D97AC8"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272A5C">
            <w:pPr>
              <w:spacing w:after="0"/>
              <w:jc w:val="center"/>
            </w:pPr>
            <w:r>
              <w:rPr>
                <w:rFonts w:hint="eastAsia"/>
              </w:rPr>
              <w:t>Ericsson</w:t>
            </w:r>
          </w:p>
        </w:tc>
        <w:tc>
          <w:tcPr>
            <w:tcW w:w="7795" w:type="dxa"/>
            <w:vAlign w:val="center"/>
          </w:tcPr>
          <w:p w14:paraId="0CDD5E06" w14:textId="77777777" w:rsidR="00616834" w:rsidRDefault="00272A5C">
            <w:pPr>
              <w:pStyle w:val="ListBullet"/>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272A5C">
            <w:pPr>
              <w:spacing w:after="0"/>
              <w:jc w:val="center"/>
            </w:pPr>
            <w:r>
              <w:rPr>
                <w:rFonts w:hint="eastAsia"/>
              </w:rPr>
              <w:t>NEC</w:t>
            </w:r>
          </w:p>
        </w:tc>
        <w:tc>
          <w:tcPr>
            <w:tcW w:w="7795" w:type="dxa"/>
            <w:vAlign w:val="center"/>
          </w:tcPr>
          <w:p w14:paraId="3D8A82EE" w14:textId="77777777" w:rsidR="00616834" w:rsidRDefault="00272A5C">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272A5C">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272A5C">
            <w:pPr>
              <w:spacing w:after="0"/>
              <w:jc w:val="center"/>
            </w:pPr>
            <w:r>
              <w:rPr>
                <w:rFonts w:hint="eastAsia"/>
              </w:rPr>
              <w:t>Apple</w:t>
            </w:r>
          </w:p>
        </w:tc>
        <w:tc>
          <w:tcPr>
            <w:tcW w:w="7795" w:type="dxa"/>
            <w:vAlign w:val="center"/>
          </w:tcPr>
          <w:p w14:paraId="6B631FEE" w14:textId="77777777" w:rsidR="00616834" w:rsidRDefault="00272A5C">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272A5C">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272A5C">
            <w:pPr>
              <w:spacing w:after="0"/>
              <w:jc w:val="center"/>
            </w:pPr>
            <w:r>
              <w:rPr>
                <w:rFonts w:hint="eastAsia"/>
              </w:rPr>
              <w:lastRenderedPageBreak/>
              <w:t>Fujitsu</w:t>
            </w:r>
          </w:p>
        </w:tc>
        <w:tc>
          <w:tcPr>
            <w:tcW w:w="7795" w:type="dxa"/>
            <w:vAlign w:val="center"/>
          </w:tcPr>
          <w:p w14:paraId="711C72EA" w14:textId="77777777" w:rsidR="00616834" w:rsidRDefault="00272A5C">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272A5C">
            <w:pPr>
              <w:spacing w:after="0"/>
              <w:jc w:val="center"/>
            </w:pPr>
            <w:r>
              <w:rPr>
                <w:rFonts w:hint="eastAsia"/>
              </w:rPr>
              <w:t>LGE</w:t>
            </w:r>
          </w:p>
        </w:tc>
        <w:tc>
          <w:tcPr>
            <w:tcW w:w="7795" w:type="dxa"/>
            <w:vAlign w:val="center"/>
          </w:tcPr>
          <w:p w14:paraId="55ECDB51" w14:textId="77777777" w:rsidR="00616834" w:rsidRDefault="00272A5C">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272A5C">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272A5C">
            <w:pPr>
              <w:spacing w:after="0"/>
              <w:jc w:val="center"/>
            </w:pPr>
            <w:r>
              <w:rPr>
                <w:rFonts w:hint="eastAsia"/>
              </w:rPr>
              <w:t>TCL</w:t>
            </w:r>
          </w:p>
        </w:tc>
        <w:tc>
          <w:tcPr>
            <w:tcW w:w="7795" w:type="dxa"/>
            <w:vAlign w:val="center"/>
          </w:tcPr>
          <w:p w14:paraId="57028AF4" w14:textId="77777777" w:rsidR="00616834" w:rsidRDefault="00272A5C">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272A5C">
            <w:pPr>
              <w:spacing w:after="0"/>
              <w:jc w:val="center"/>
            </w:pPr>
            <w:r>
              <w:rPr>
                <w:rFonts w:hint="eastAsia"/>
              </w:rPr>
              <w:t>CATT</w:t>
            </w:r>
          </w:p>
        </w:tc>
        <w:tc>
          <w:tcPr>
            <w:tcW w:w="7795" w:type="dxa"/>
            <w:vAlign w:val="center"/>
          </w:tcPr>
          <w:p w14:paraId="50BDCFEE" w14:textId="77777777" w:rsidR="00616834" w:rsidRDefault="00272A5C">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272A5C">
            <w:pPr>
              <w:spacing w:after="0"/>
              <w:jc w:val="center"/>
            </w:pPr>
            <w:r>
              <w:rPr>
                <w:rFonts w:hint="eastAsia"/>
              </w:rPr>
              <w:t>OPPO</w:t>
            </w:r>
          </w:p>
        </w:tc>
        <w:tc>
          <w:tcPr>
            <w:tcW w:w="7795" w:type="dxa"/>
            <w:vAlign w:val="center"/>
          </w:tcPr>
          <w:p w14:paraId="13F90B85" w14:textId="77777777" w:rsidR="00616834" w:rsidRDefault="00272A5C">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272A5C">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272A5C">
            <w:pPr>
              <w:spacing w:after="0"/>
              <w:jc w:val="center"/>
            </w:pPr>
            <w:r>
              <w:rPr>
                <w:rFonts w:hint="eastAsia"/>
              </w:rPr>
              <w:t>ZTE</w:t>
            </w:r>
          </w:p>
        </w:tc>
        <w:tc>
          <w:tcPr>
            <w:tcW w:w="7795" w:type="dxa"/>
            <w:vAlign w:val="center"/>
          </w:tcPr>
          <w:p w14:paraId="26480FE5" w14:textId="77777777" w:rsidR="00616834" w:rsidRDefault="00272A5C">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9693C4" w14:textId="77777777" w:rsidR="00616834" w:rsidRDefault="00272A5C">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272A5C">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272A5C">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272A5C">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272A5C">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272A5C">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272A5C">
            <w:pPr>
              <w:spacing w:after="0"/>
              <w:jc w:val="center"/>
            </w:pPr>
            <w:r>
              <w:rPr>
                <w:rFonts w:hint="eastAsia"/>
              </w:rPr>
              <w:t>Google</w:t>
            </w:r>
          </w:p>
        </w:tc>
        <w:tc>
          <w:tcPr>
            <w:tcW w:w="7795" w:type="dxa"/>
            <w:vAlign w:val="center"/>
          </w:tcPr>
          <w:p w14:paraId="318221A8" w14:textId="77777777" w:rsidR="00616834" w:rsidRDefault="00272A5C">
            <w:pPr>
              <w:pStyle w:val="ListBullet"/>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616834" w14:paraId="3EEDE4B0" w14:textId="77777777">
        <w:tc>
          <w:tcPr>
            <w:tcW w:w="1555" w:type="dxa"/>
            <w:vAlign w:val="center"/>
          </w:tcPr>
          <w:p w14:paraId="297D40F3" w14:textId="77777777" w:rsidR="00616834" w:rsidRDefault="00272A5C">
            <w:pPr>
              <w:spacing w:after="0"/>
              <w:jc w:val="center"/>
            </w:pPr>
            <w:r>
              <w:rPr>
                <w:rFonts w:hint="eastAsia"/>
              </w:rPr>
              <w:t>Samsung</w:t>
            </w:r>
          </w:p>
        </w:tc>
        <w:tc>
          <w:tcPr>
            <w:tcW w:w="7795" w:type="dxa"/>
            <w:vAlign w:val="center"/>
          </w:tcPr>
          <w:p w14:paraId="4531743B"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272A5C">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272A5C">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272A5C">
            <w:pPr>
              <w:spacing w:after="0"/>
              <w:jc w:val="center"/>
            </w:pPr>
            <w:r>
              <w:rPr>
                <w:rFonts w:hint="eastAsia"/>
              </w:rPr>
              <w:t>Lenovo</w:t>
            </w:r>
          </w:p>
        </w:tc>
        <w:tc>
          <w:tcPr>
            <w:tcW w:w="7795" w:type="dxa"/>
            <w:vAlign w:val="center"/>
          </w:tcPr>
          <w:p w14:paraId="71135BED" w14:textId="77777777" w:rsidR="00616834" w:rsidRDefault="00272A5C">
            <w:pPr>
              <w:pStyle w:val="ListBullet"/>
              <w:spacing w:before="60" w:after="60" w:line="240" w:lineRule="auto"/>
              <w:ind w:left="0" w:firstLine="0"/>
              <w:rPr>
                <w:i/>
                <w:iCs w:val="0"/>
              </w:rPr>
            </w:pPr>
            <w:r>
              <w:rPr>
                <w:i/>
                <w:iCs w:val="0"/>
              </w:rPr>
              <w:t>Proposal 11: Take 5G NR TRS as the baseline for 6GR TRS evaluation.</w:t>
            </w:r>
          </w:p>
          <w:p w14:paraId="0EBA984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272A5C">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272A5C">
            <w:pPr>
              <w:pStyle w:val="ListBullet"/>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272A5C">
            <w:pPr>
              <w:spacing w:after="0"/>
              <w:jc w:val="center"/>
            </w:pPr>
            <w:r>
              <w:rPr>
                <w:rFonts w:hint="eastAsia"/>
              </w:rPr>
              <w:t>MediaTek</w:t>
            </w:r>
          </w:p>
        </w:tc>
        <w:tc>
          <w:tcPr>
            <w:tcW w:w="7795" w:type="dxa"/>
            <w:vAlign w:val="center"/>
          </w:tcPr>
          <w:p w14:paraId="08C131C3" w14:textId="77777777" w:rsidR="00616834" w:rsidRDefault="00272A5C">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69EAB00" w14:textId="77777777" w:rsidR="00616834" w:rsidRDefault="00272A5C">
            <w:pPr>
              <w:pStyle w:val="ListBullet"/>
              <w:spacing w:before="60" w:after="60" w:line="240" w:lineRule="auto"/>
              <w:ind w:left="0" w:firstLine="0"/>
              <w:rPr>
                <w:i/>
                <w:iCs w:val="0"/>
              </w:rPr>
            </w:pPr>
            <w:r>
              <w:rPr>
                <w:i/>
                <w:iCs w:val="0"/>
              </w:rPr>
              <w:lastRenderedPageBreak/>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272A5C">
            <w:pPr>
              <w:spacing w:after="0"/>
              <w:jc w:val="center"/>
            </w:pPr>
            <w:r>
              <w:rPr>
                <w:rFonts w:hint="eastAsia"/>
              </w:rPr>
              <w:lastRenderedPageBreak/>
              <w:t>Ofinna</w:t>
            </w:r>
          </w:p>
        </w:tc>
        <w:tc>
          <w:tcPr>
            <w:tcW w:w="7795" w:type="dxa"/>
            <w:vAlign w:val="center"/>
          </w:tcPr>
          <w:p w14:paraId="3BE42B53" w14:textId="77777777" w:rsidR="00616834" w:rsidRDefault="00272A5C">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272A5C">
            <w:pPr>
              <w:spacing w:after="0"/>
              <w:jc w:val="center"/>
            </w:pPr>
            <w:r>
              <w:rPr>
                <w:rFonts w:hint="eastAsia"/>
              </w:rPr>
              <w:t>vivo</w:t>
            </w:r>
          </w:p>
        </w:tc>
        <w:tc>
          <w:tcPr>
            <w:tcW w:w="7795" w:type="dxa"/>
            <w:vAlign w:val="center"/>
          </w:tcPr>
          <w:p w14:paraId="3D1F6B06" w14:textId="77777777" w:rsidR="00616834" w:rsidRDefault="00272A5C">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272A5C">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272A5C">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272A5C">
            <w:pPr>
              <w:spacing w:after="0"/>
              <w:jc w:val="center"/>
            </w:pPr>
            <w:r>
              <w:rPr>
                <w:rFonts w:hint="eastAsia"/>
                <w:color w:val="EE0000"/>
              </w:rPr>
              <w:t>CMCC</w:t>
            </w:r>
          </w:p>
        </w:tc>
        <w:tc>
          <w:tcPr>
            <w:tcW w:w="7795" w:type="dxa"/>
            <w:vAlign w:val="center"/>
          </w:tcPr>
          <w:p w14:paraId="69BF39B2" w14:textId="77777777" w:rsidR="00616834" w:rsidRDefault="00272A5C">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272A5C">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6"/>
          </w:p>
        </w:tc>
      </w:tr>
    </w:tbl>
    <w:p w14:paraId="1D957D7A" w14:textId="77777777" w:rsidR="00616834" w:rsidRDefault="00616834"/>
    <w:p w14:paraId="0AFB84A5" w14:textId="77777777" w:rsidR="00616834" w:rsidRDefault="00272A5C">
      <w:pPr>
        <w:pStyle w:val="Heading3"/>
      </w:pPr>
      <w:r>
        <w:t>O</w:t>
      </w:r>
      <w:r>
        <w:rPr>
          <w:rFonts w:hint="eastAsia"/>
        </w:rPr>
        <w:t>bservation and summary</w:t>
      </w:r>
    </w:p>
    <w:p w14:paraId="6E1C60D1" w14:textId="77777777" w:rsidR="00616834" w:rsidRDefault="00272A5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272A5C">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11AAB9EA" w14:textId="77777777" w:rsidR="00616834" w:rsidRDefault="00272A5C">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272A5C">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272A5C">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272A5C">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w:t>
      </w:r>
      <w:proofErr w:type="gramStart"/>
      <w:r>
        <w:rPr>
          <w:rFonts w:hint="eastAsia"/>
        </w:rPr>
        <w:t>NEC[</w:t>
      </w:r>
      <w:proofErr w:type="gramEnd"/>
      <w:r>
        <w:rPr>
          <w:rFonts w:hint="eastAsia"/>
        </w:rPr>
        <w:t xml:space="preserve">16], </w:t>
      </w:r>
      <w:proofErr w:type="gramStart"/>
      <w:r>
        <w:rPr>
          <w:rFonts w:hint="eastAsia"/>
        </w:rPr>
        <w:t>MediaTek[</w:t>
      </w:r>
      <w:proofErr w:type="gramEnd"/>
      <w:r>
        <w:rPr>
          <w:rFonts w:hint="eastAsia"/>
        </w:rPr>
        <w:t xml:space="preserve">20] and </w:t>
      </w:r>
      <w:proofErr w:type="gramStart"/>
      <w:r>
        <w:rPr>
          <w:szCs w:val="20"/>
        </w:rPr>
        <w:t>Rakuten</w:t>
      </w:r>
      <w:r>
        <w:rPr>
          <w:rFonts w:hint="eastAsia"/>
          <w:szCs w:val="20"/>
        </w:rPr>
        <w:t>[</w:t>
      </w:r>
      <w:proofErr w:type="gram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272A5C">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w:t>
      </w:r>
      <w:proofErr w:type="gramStart"/>
      <w:r>
        <w:rPr>
          <w:rFonts w:hint="eastAsia"/>
        </w:rPr>
        <w:t>actually cell-specific</w:t>
      </w:r>
      <w:proofErr w:type="gramEnd"/>
      <w:r>
        <w:rPr>
          <w:rFonts w:hint="eastAsia"/>
        </w:rPr>
        <w:t xml:space="preserve">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3523659D" w14:textId="77777777" w:rsidR="00616834" w:rsidRDefault="00272A5C">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272A5C">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272A5C">
      <w:r>
        <w:rPr>
          <w:rFonts w:hint="eastAsia"/>
        </w:rPr>
        <w:lastRenderedPageBreak/>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272A5C">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70CC7D82" w14:textId="77777777" w:rsidR="00616834" w:rsidRDefault="00272A5C">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272A5C">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272A5C">
      <w:pPr>
        <w:pStyle w:val="Heading3"/>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272A5C">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272A5C">
      <w:pPr>
        <w:pStyle w:val="ListParagraph"/>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ListParagraph"/>
        <w:numPr>
          <w:ilvl w:val="0"/>
          <w:numId w:val="30"/>
        </w:numPr>
        <w:rPr>
          <w:b/>
          <w:bCs/>
          <w:i/>
          <w:lang w:val="en-GB"/>
        </w:rPr>
      </w:pPr>
      <w:r w:rsidRPr="00322D07">
        <w:rPr>
          <w:rFonts w:hint="eastAsia"/>
          <w:b/>
          <w:bCs/>
          <w:i/>
          <w:lang w:val="en-GB" w:eastAsia="zh-CN"/>
        </w:rPr>
        <w:t>UE-side complexity</w:t>
      </w:r>
    </w:p>
    <w:p w14:paraId="0C9A04DB"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ListParagraph"/>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272A5C">
      <w:pPr>
        <w:rPr>
          <w:b/>
          <w:bCs/>
          <w:i/>
          <w:iCs/>
        </w:rPr>
      </w:pPr>
      <w:r>
        <w:rPr>
          <w:rFonts w:hint="eastAsia"/>
          <w:b/>
          <w:bCs/>
          <w:i/>
          <w:iCs/>
        </w:rPr>
        <w:t>FL proposal 3.2b: The study of RS for tracking needs to consider it can be used for the following purpose</w:t>
      </w:r>
    </w:p>
    <w:p w14:paraId="0C1AE98A" w14:textId="77777777" w:rsidR="00616834" w:rsidRDefault="00272A5C">
      <w:pPr>
        <w:pStyle w:val="ListParagraph"/>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ListParagraph"/>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ListParagraph"/>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ListParagraph"/>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TableGrid"/>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272A5C">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272A5C">
            <w:pPr>
              <w:spacing w:before="0" w:after="0" w:line="276" w:lineRule="auto"/>
              <w:jc w:val="center"/>
            </w:pPr>
            <w:r>
              <w:t>FL</w:t>
            </w:r>
          </w:p>
        </w:tc>
        <w:tc>
          <w:tcPr>
            <w:tcW w:w="4093" w:type="pct"/>
            <w:vAlign w:val="center"/>
          </w:tcPr>
          <w:p w14:paraId="35D1682D"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272A5C">
            <w:pPr>
              <w:spacing w:before="0" w:after="0" w:line="276" w:lineRule="auto"/>
              <w:jc w:val="center"/>
            </w:pPr>
            <w:r>
              <w:rPr>
                <w:rFonts w:hint="eastAsia"/>
              </w:rPr>
              <w:t>O</w:t>
            </w:r>
            <w:r>
              <w:t>PPO</w:t>
            </w:r>
          </w:p>
        </w:tc>
        <w:tc>
          <w:tcPr>
            <w:tcW w:w="4093" w:type="pct"/>
            <w:vAlign w:val="center"/>
          </w:tcPr>
          <w:p w14:paraId="099DF2F9" w14:textId="77777777" w:rsidR="00616834" w:rsidRDefault="00272A5C">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272A5C">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ListParagraph"/>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lastRenderedPageBreak/>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ListParagraph"/>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ListParagraph"/>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ListParagraph"/>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272A5C">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272A5C">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272A5C">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ListParagraph"/>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272A5C">
            <w:pPr>
              <w:spacing w:before="0" w:after="0" w:line="276" w:lineRule="auto"/>
              <w:jc w:val="center"/>
            </w:pPr>
            <w:r>
              <w:lastRenderedPageBreak/>
              <w:t>Qualcomm</w:t>
            </w:r>
          </w:p>
        </w:tc>
        <w:tc>
          <w:tcPr>
            <w:tcW w:w="4093" w:type="pct"/>
            <w:vAlign w:val="center"/>
          </w:tcPr>
          <w:p w14:paraId="55652C51" w14:textId="77777777" w:rsidR="00616834" w:rsidRDefault="00272A5C">
            <w:pPr>
              <w:spacing w:before="0" w:after="0" w:line="276" w:lineRule="auto"/>
            </w:pPr>
            <w:r>
              <w:t>For Proposal 3.2a, we have the following comments:</w:t>
            </w:r>
          </w:p>
          <w:p w14:paraId="25620C73" w14:textId="77777777" w:rsidR="00616834" w:rsidRDefault="00272A5C">
            <w:pPr>
              <w:pStyle w:val="ListParagraph"/>
              <w:numPr>
                <w:ilvl w:val="0"/>
                <w:numId w:val="33"/>
              </w:numPr>
              <w:spacing w:before="0" w:after="0" w:line="276" w:lineRule="auto"/>
            </w:pPr>
            <w:r>
              <w:t xml:space="preserve">we need to add in the list: </w:t>
            </w:r>
          </w:p>
          <w:p w14:paraId="3D845645" w14:textId="77777777" w:rsidR="00616834" w:rsidRDefault="00272A5C">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272A5C">
            <w:pPr>
              <w:pStyle w:val="ListParagraph"/>
              <w:numPr>
                <w:ilvl w:val="1"/>
                <w:numId w:val="33"/>
              </w:numPr>
              <w:spacing w:before="0" w:after="0" w:line="276" w:lineRule="auto"/>
            </w:pPr>
            <w:r>
              <w:t>UE-side complexity</w:t>
            </w:r>
          </w:p>
          <w:p w14:paraId="0B306DD7" w14:textId="77777777" w:rsidR="00616834" w:rsidRDefault="00272A5C">
            <w:pPr>
              <w:pStyle w:val="ListParagraph"/>
              <w:numPr>
                <w:ilvl w:val="1"/>
                <w:numId w:val="33"/>
              </w:numPr>
              <w:spacing w:before="0" w:after="0" w:line="276" w:lineRule="auto"/>
            </w:pPr>
            <w:r>
              <w:t xml:space="preserve">Support of multiple </w:t>
            </w:r>
            <w:proofErr w:type="gramStart"/>
            <w:r>
              <w:t>use-cases</w:t>
            </w:r>
            <w:proofErr w:type="gramEnd"/>
          </w:p>
          <w:p w14:paraId="5BF289AD" w14:textId="77777777" w:rsidR="00616834" w:rsidRDefault="00272A5C">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272A5C">
            <w:pPr>
              <w:pStyle w:val="ListParagraph"/>
              <w:numPr>
                <w:ilvl w:val="0"/>
                <w:numId w:val="33"/>
              </w:numPr>
              <w:spacing w:before="0" w:after="0" w:line="276" w:lineRule="auto"/>
            </w:pPr>
            <w:r>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31FFC76E" w14:textId="77777777" w:rsidR="00616834" w:rsidRDefault="00272A5C">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272A5C">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272A5C">
            <w:pPr>
              <w:spacing w:before="0" w:after="0" w:line="276" w:lineRule="auto"/>
              <w:jc w:val="center"/>
            </w:pPr>
            <w:r>
              <w:rPr>
                <w:rFonts w:hint="eastAsia"/>
              </w:rPr>
              <w:t>S</w:t>
            </w:r>
            <w:r>
              <w:t xml:space="preserve">amsung </w:t>
            </w:r>
          </w:p>
        </w:tc>
        <w:tc>
          <w:tcPr>
            <w:tcW w:w="4093" w:type="pct"/>
            <w:vAlign w:val="center"/>
          </w:tcPr>
          <w:p w14:paraId="47ED25A6" w14:textId="77777777" w:rsidR="00616834" w:rsidRDefault="00272A5C">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6FCA2EAA" w14:textId="77777777" w:rsidR="00616834" w:rsidRDefault="00272A5C">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272A5C">
            <w:pPr>
              <w:pStyle w:val="ListParagraph"/>
              <w:numPr>
                <w:ilvl w:val="0"/>
                <w:numId w:val="30"/>
              </w:numPr>
              <w:rPr>
                <w:b/>
                <w:bCs/>
                <w:i/>
                <w:lang w:val="en-GB"/>
              </w:rPr>
            </w:pPr>
            <w:r>
              <w:rPr>
                <w:rFonts w:hint="eastAsia"/>
                <w:b/>
                <w:bCs/>
                <w:i/>
                <w:lang w:val="en-GB"/>
              </w:rPr>
              <w:t>Lower overhead</w:t>
            </w:r>
          </w:p>
          <w:p w14:paraId="05F32EDD"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272A5C">
            <w:pPr>
              <w:pStyle w:val="ListParagraph"/>
              <w:numPr>
                <w:ilvl w:val="0"/>
                <w:numId w:val="30"/>
              </w:numPr>
              <w:rPr>
                <w:b/>
                <w:bCs/>
                <w:i/>
                <w:color w:val="FF0000"/>
                <w:lang w:val="en-GB"/>
              </w:rPr>
            </w:pPr>
            <w:r>
              <w:rPr>
                <w:rFonts w:eastAsia="Yu Mincho" w:hint="eastAsia"/>
                <w:b/>
                <w:bCs/>
                <w:i/>
                <w:color w:val="FF0000"/>
                <w:lang w:val="en-GB"/>
              </w:rPr>
              <w:lastRenderedPageBreak/>
              <w:t>T</w:t>
            </w:r>
            <w:r>
              <w:rPr>
                <w:rFonts w:eastAsia="Yu Mincho"/>
                <w:b/>
                <w:bCs/>
                <w:i/>
                <w:color w:val="FF0000"/>
                <w:lang w:val="en-GB"/>
              </w:rPr>
              <w:t xml:space="preserve">racking performance </w:t>
            </w:r>
          </w:p>
          <w:p w14:paraId="50AB5F23" w14:textId="77777777" w:rsidR="00616834" w:rsidRDefault="00272A5C">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272A5C">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272A5C">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w:t>
            </w:r>
            <w:proofErr w:type="gramStart"/>
            <w:r w:rsidRPr="00411DB2">
              <w:rPr>
                <w:rFonts w:hint="eastAsia"/>
                <w:color w:val="0000FF"/>
              </w:rPr>
              <w:t>pain points</w:t>
            </w:r>
            <w:proofErr w:type="gramEnd"/>
            <w:r w:rsidRPr="00411DB2">
              <w:rPr>
                <w:rFonts w:hint="eastAsia"/>
                <w:color w:val="0000FF"/>
              </w:rPr>
              <w:t xml:space="preserve">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272A5C">
            <w:pPr>
              <w:spacing w:before="0" w:after="0" w:line="276" w:lineRule="auto"/>
              <w:jc w:val="center"/>
            </w:pPr>
            <w:r>
              <w:rPr>
                <w:rFonts w:hint="eastAsia"/>
              </w:rPr>
              <w:lastRenderedPageBreak/>
              <w:t>Fujitsu</w:t>
            </w:r>
          </w:p>
        </w:tc>
        <w:tc>
          <w:tcPr>
            <w:tcW w:w="4093" w:type="pct"/>
            <w:vAlign w:val="center"/>
          </w:tcPr>
          <w:p w14:paraId="32F18467" w14:textId="77777777" w:rsidR="00616834" w:rsidRDefault="00272A5C">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w:t>
            </w:r>
            <w:proofErr w:type="gramEnd"/>
            <w:r>
              <w:rPr>
                <w:rFonts w:hint="eastAsia"/>
              </w:rPr>
              <w:t xml:space="preserv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a is more related with the TRS overhead, but MTRP in 3.2b is more related with the CJT calibration.</w:t>
            </w:r>
          </w:p>
        </w:tc>
      </w:tr>
      <w:tr w:rsidR="00616834" w14:paraId="1A009C39" w14:textId="77777777">
        <w:tc>
          <w:tcPr>
            <w:tcW w:w="906" w:type="pct"/>
            <w:vAlign w:val="center"/>
          </w:tcPr>
          <w:p w14:paraId="3CE7E56A" w14:textId="77777777" w:rsidR="00616834" w:rsidRDefault="00272A5C">
            <w:pPr>
              <w:spacing w:before="0" w:after="0" w:line="276" w:lineRule="auto"/>
              <w:jc w:val="center"/>
            </w:pPr>
            <w:r>
              <w:t>Apple</w:t>
            </w:r>
          </w:p>
        </w:tc>
        <w:tc>
          <w:tcPr>
            <w:tcW w:w="4093" w:type="pct"/>
            <w:vAlign w:val="center"/>
          </w:tcPr>
          <w:p w14:paraId="211C324F" w14:textId="77777777" w:rsidR="00616834" w:rsidRDefault="00272A5C">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272A5C">
            <w:pPr>
              <w:spacing w:before="0" w:after="0" w:line="276" w:lineRule="auto"/>
              <w:jc w:val="center"/>
            </w:pPr>
            <w:r>
              <w:t>InterDigital</w:t>
            </w:r>
          </w:p>
        </w:tc>
        <w:tc>
          <w:tcPr>
            <w:tcW w:w="4093" w:type="pct"/>
            <w:vAlign w:val="center"/>
          </w:tcPr>
          <w:p w14:paraId="5AB9FDD7" w14:textId="77777777" w:rsidR="00616834" w:rsidRDefault="00272A5C">
            <w:pPr>
              <w:spacing w:before="0" w:after="0" w:line="276" w:lineRule="auto"/>
            </w:pPr>
            <w:r>
              <w:t>Support in principle</w:t>
            </w:r>
          </w:p>
        </w:tc>
      </w:tr>
      <w:tr w:rsidR="00616834" w14:paraId="4C3E1B03" w14:textId="77777777">
        <w:tc>
          <w:tcPr>
            <w:tcW w:w="906" w:type="pct"/>
          </w:tcPr>
          <w:p w14:paraId="7B42B7EF" w14:textId="77777777" w:rsidR="00616834" w:rsidRDefault="00272A5C">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272A5C">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272A5C">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272A5C">
            <w:pPr>
              <w:spacing w:before="0" w:after="0" w:line="276" w:lineRule="auto"/>
              <w:jc w:val="center"/>
            </w:pPr>
            <w:r>
              <w:t>CMCC</w:t>
            </w:r>
          </w:p>
        </w:tc>
        <w:tc>
          <w:tcPr>
            <w:tcW w:w="4093" w:type="pct"/>
            <w:vAlign w:val="center"/>
          </w:tcPr>
          <w:p w14:paraId="0666E9F9" w14:textId="77777777" w:rsidR="00616834" w:rsidRDefault="00272A5C">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272A5C">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272A5C">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272A5C">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 xml:space="preserve">we propose studying a simplified reference signal design for early access where a single triggered RS burst can be utilized </w:t>
            </w:r>
            <w:proofErr w:type="gramStart"/>
            <w:r>
              <w:t>for both</w:t>
            </w:r>
            <w:proofErr w:type="gramEnd"/>
            <w:r>
              <w:t xml:space="preserve"> time-frequency tracking and early CSI acquisition.</w:t>
            </w:r>
          </w:p>
          <w:p w14:paraId="0D2DC0CB" w14:textId="77777777" w:rsidR="00616834" w:rsidRDefault="00616834">
            <w:pPr>
              <w:spacing w:before="0" w:line="276" w:lineRule="auto"/>
            </w:pPr>
          </w:p>
          <w:p w14:paraId="2F49D81B" w14:textId="77777777" w:rsidR="00616834" w:rsidRDefault="00272A5C">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272A5C">
            <w:pPr>
              <w:rPr>
                <w:b/>
                <w:bCs/>
                <w:i/>
                <w:iCs/>
              </w:rPr>
            </w:pPr>
            <w:r>
              <w:rPr>
                <w:rFonts w:hint="eastAsia"/>
                <w:b/>
                <w:bCs/>
                <w:i/>
                <w:iCs/>
                <w:highlight w:val="yellow"/>
              </w:rPr>
              <w:lastRenderedPageBreak/>
              <w:t>FL proposal 3.2b</w:t>
            </w:r>
            <w:r>
              <w:rPr>
                <w:rFonts w:hint="eastAsia"/>
                <w:b/>
                <w:bCs/>
                <w:i/>
                <w:iCs/>
              </w:rPr>
              <w:t>: The study of RS for tracking needs to consider it can also be used for the following purpose</w:t>
            </w:r>
          </w:p>
          <w:p w14:paraId="67AC5C73" w14:textId="77777777" w:rsidR="00616834" w:rsidRDefault="00272A5C">
            <w:pPr>
              <w:pStyle w:val="ListParagraph"/>
              <w:numPr>
                <w:ilvl w:val="0"/>
                <w:numId w:val="31"/>
              </w:numPr>
              <w:rPr>
                <w:b/>
                <w:bCs/>
                <w:i/>
              </w:rPr>
            </w:pPr>
            <w:r>
              <w:rPr>
                <w:rFonts w:hint="eastAsia"/>
                <w:b/>
                <w:bCs/>
                <w:i/>
                <w:lang w:eastAsia="zh-CN"/>
              </w:rPr>
              <w:t>QCL parameters acquisition</w:t>
            </w:r>
          </w:p>
          <w:p w14:paraId="5A638F2D" w14:textId="77777777" w:rsidR="00616834" w:rsidRDefault="00272A5C">
            <w:pPr>
              <w:pStyle w:val="ListParagraph"/>
              <w:numPr>
                <w:ilvl w:val="0"/>
                <w:numId w:val="31"/>
              </w:numPr>
              <w:rPr>
                <w:b/>
                <w:bCs/>
                <w:i/>
              </w:rPr>
            </w:pPr>
            <w:r>
              <w:rPr>
                <w:rFonts w:hint="eastAsia"/>
                <w:b/>
                <w:bCs/>
                <w:i/>
              </w:rPr>
              <w:t xml:space="preserve">CJT </w:t>
            </w:r>
            <w:r>
              <w:rPr>
                <w:b/>
                <w:bCs/>
                <w:i/>
              </w:rPr>
              <w:t>calibration</w:t>
            </w:r>
          </w:p>
          <w:p w14:paraId="3878A4AA" w14:textId="77777777" w:rsidR="00616834" w:rsidRDefault="00272A5C">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6990E862" w14:textId="77777777" w:rsidR="00616834" w:rsidRDefault="00272A5C">
            <w:pPr>
              <w:pStyle w:val="ListParagraph"/>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272A5C">
            <w:pPr>
              <w:spacing w:before="0" w:after="0" w:line="276" w:lineRule="auto"/>
              <w:jc w:val="center"/>
            </w:pPr>
            <w:r>
              <w:t>Ericsson</w:t>
            </w:r>
          </w:p>
        </w:tc>
        <w:tc>
          <w:tcPr>
            <w:tcW w:w="4093" w:type="pct"/>
            <w:vAlign w:val="center"/>
          </w:tcPr>
          <w:p w14:paraId="2831B452" w14:textId="77777777" w:rsidR="00616834" w:rsidRDefault="00272A5C">
            <w:pPr>
              <w:spacing w:before="0" w:line="276" w:lineRule="auto"/>
            </w:pPr>
            <w:r>
              <w:t>Comment on FL proposal 3.2a</w:t>
            </w:r>
          </w:p>
          <w:p w14:paraId="15DF7C18" w14:textId="77777777" w:rsidR="00616834" w:rsidRDefault="00272A5C">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39A85114" w14:textId="77777777" w:rsidR="00616834" w:rsidRDefault="00272A5C">
            <w:pPr>
              <w:pStyle w:val="ListParagraph"/>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272A5C">
            <w:pPr>
              <w:spacing w:before="0" w:line="276" w:lineRule="auto"/>
            </w:pPr>
            <w:r>
              <w:t>Comment on FL proposal 3.2b</w:t>
            </w:r>
          </w:p>
          <w:p w14:paraId="4B424150" w14:textId="77777777" w:rsidR="00616834" w:rsidRDefault="00272A5C">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272A5C">
            <w:pPr>
              <w:spacing w:before="0" w:after="0" w:line="276" w:lineRule="auto"/>
              <w:jc w:val="center"/>
            </w:pPr>
            <w:r>
              <w:t>Google</w:t>
            </w:r>
          </w:p>
        </w:tc>
        <w:tc>
          <w:tcPr>
            <w:tcW w:w="4093" w:type="pct"/>
            <w:vAlign w:val="center"/>
          </w:tcPr>
          <w:p w14:paraId="1232F675" w14:textId="77777777" w:rsidR="00616834" w:rsidRDefault="00272A5C">
            <w:pPr>
              <w:spacing w:before="0" w:line="276" w:lineRule="auto"/>
            </w:pPr>
            <w:r>
              <w:t xml:space="preserve">Support both proposals. But we think the RS for tracking should be called </w:t>
            </w:r>
            <w:proofErr w:type="gramStart"/>
            <w:r>
              <w:t>as</w:t>
            </w:r>
            <w:proofErr w:type="gramEnd"/>
            <w:r>
              <w:t xml:space="preserve"> tracking reference signal to be aligned the term in chair’s note.</w:t>
            </w:r>
          </w:p>
        </w:tc>
      </w:tr>
      <w:tr w:rsidR="00616834" w14:paraId="5E08E5C2" w14:textId="77777777">
        <w:tc>
          <w:tcPr>
            <w:tcW w:w="906" w:type="pct"/>
            <w:vAlign w:val="center"/>
          </w:tcPr>
          <w:p w14:paraId="683D2513"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272A5C">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272A5C">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272A5C">
            <w:pPr>
              <w:spacing w:before="0" w:after="0" w:line="276" w:lineRule="auto"/>
              <w:jc w:val="center"/>
            </w:pPr>
            <w:r>
              <w:rPr>
                <w:rFonts w:hint="eastAsia"/>
              </w:rPr>
              <w:t>Spreadtrum</w:t>
            </w:r>
          </w:p>
        </w:tc>
        <w:tc>
          <w:tcPr>
            <w:tcW w:w="4093" w:type="pct"/>
            <w:vAlign w:val="center"/>
          </w:tcPr>
          <w:p w14:paraId="1B3FE709" w14:textId="77777777" w:rsidR="00616834" w:rsidRDefault="00272A5C">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7D8F0F45" w14:textId="77777777" w:rsidR="00616834" w:rsidRDefault="00272A5C">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w:t>
            </w:r>
            <w:proofErr w:type="gramStart"/>
            <w:r>
              <w:rPr>
                <w:rFonts w:hint="eastAsia"/>
              </w:rPr>
              <w:t>shall</w:t>
            </w:r>
            <w:proofErr w:type="gramEnd"/>
            <w:r>
              <w:rPr>
                <w:rFonts w:hint="eastAsia"/>
              </w:rPr>
              <w:t xml:space="preserve"> be discussed </w:t>
            </w:r>
            <w:proofErr w:type="gramStart"/>
            <w:r>
              <w:rPr>
                <w:rFonts w:hint="eastAsia"/>
              </w:rPr>
              <w:t>in</w:t>
            </w:r>
            <w:proofErr w:type="gramEnd"/>
            <w:r>
              <w:rPr>
                <w:rFonts w:hint="eastAsia"/>
              </w:rPr>
              <w:t xml:space="preserve"> the other agenda, e.g. DL CSI.</w:t>
            </w:r>
          </w:p>
        </w:tc>
      </w:tr>
      <w:tr w:rsidR="00616834" w14:paraId="3CAB1C1A" w14:textId="77777777">
        <w:tc>
          <w:tcPr>
            <w:tcW w:w="906" w:type="pct"/>
          </w:tcPr>
          <w:p w14:paraId="4CDBF682" w14:textId="77777777" w:rsidR="00616834" w:rsidRDefault="00272A5C">
            <w:pPr>
              <w:spacing w:before="0" w:after="0" w:line="276" w:lineRule="auto"/>
              <w:jc w:val="center"/>
            </w:pPr>
            <w:r>
              <w:t>Futurewei</w:t>
            </w:r>
          </w:p>
        </w:tc>
        <w:tc>
          <w:tcPr>
            <w:tcW w:w="4093" w:type="pct"/>
          </w:tcPr>
          <w:p w14:paraId="2D8CAA13" w14:textId="77777777" w:rsidR="00616834" w:rsidRDefault="00272A5C">
            <w:pPr>
              <w:spacing w:before="0" w:line="276" w:lineRule="auto"/>
            </w:pPr>
            <w:r>
              <w:t>Support FL proposal 3.2a.</w:t>
            </w:r>
          </w:p>
          <w:p w14:paraId="0865745F" w14:textId="77777777" w:rsidR="00616834" w:rsidRDefault="00272A5C">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272A5C">
            <w:pPr>
              <w:spacing w:before="0" w:line="276" w:lineRule="auto"/>
            </w:pPr>
            <w:r>
              <w:t>Agree with Samsung and Apple that tracking performance is very critical.</w:t>
            </w:r>
          </w:p>
          <w:p w14:paraId="5379624C" w14:textId="77777777" w:rsidR="00616834" w:rsidRDefault="00272A5C">
            <w:pPr>
              <w:spacing w:before="0" w:line="276" w:lineRule="auto"/>
            </w:pPr>
            <w:r>
              <w:t>Agree with CMCC on adding early CSI acquisition to FL Proposal 3.2b, and further clarify for connected or before connected:</w:t>
            </w:r>
          </w:p>
          <w:p w14:paraId="72BCDB0B" w14:textId="77777777" w:rsidR="00616834" w:rsidRDefault="00272A5C">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272A5C">
            <w:pPr>
              <w:pStyle w:val="ListParagraph"/>
              <w:numPr>
                <w:ilvl w:val="0"/>
                <w:numId w:val="31"/>
              </w:numPr>
              <w:rPr>
                <w:b/>
                <w:bCs/>
                <w:i/>
              </w:rPr>
            </w:pPr>
            <w:r>
              <w:rPr>
                <w:rFonts w:hint="eastAsia"/>
                <w:b/>
                <w:bCs/>
                <w:i/>
                <w:lang w:eastAsia="zh-CN"/>
              </w:rPr>
              <w:t>QCL parameters acquisition</w:t>
            </w:r>
          </w:p>
          <w:p w14:paraId="022A7813" w14:textId="77777777" w:rsidR="00616834" w:rsidRDefault="00272A5C">
            <w:pPr>
              <w:pStyle w:val="ListParagraph"/>
              <w:numPr>
                <w:ilvl w:val="0"/>
                <w:numId w:val="31"/>
              </w:numPr>
              <w:rPr>
                <w:b/>
                <w:bCs/>
                <w:i/>
              </w:rPr>
            </w:pPr>
            <w:r>
              <w:rPr>
                <w:rFonts w:hint="eastAsia"/>
                <w:b/>
                <w:bCs/>
                <w:i/>
              </w:rPr>
              <w:t xml:space="preserve">CJT </w:t>
            </w:r>
            <w:r>
              <w:rPr>
                <w:b/>
                <w:bCs/>
                <w:i/>
              </w:rPr>
              <w:t>calibration</w:t>
            </w:r>
          </w:p>
          <w:p w14:paraId="324D1252" w14:textId="77777777" w:rsidR="00616834" w:rsidRDefault="00272A5C">
            <w:pPr>
              <w:pStyle w:val="ListParagraph"/>
              <w:numPr>
                <w:ilvl w:val="0"/>
                <w:numId w:val="31"/>
              </w:numPr>
              <w:rPr>
                <w:b/>
                <w:bCs/>
                <w:i/>
                <w:color w:val="FF0000"/>
              </w:rPr>
            </w:pPr>
            <w:r>
              <w:rPr>
                <w:b/>
                <w:bCs/>
                <w:i/>
                <w:color w:val="FF0000"/>
              </w:rPr>
              <w:lastRenderedPageBreak/>
              <w:t>Tracking performance</w:t>
            </w:r>
          </w:p>
          <w:p w14:paraId="51C4AE14" w14:textId="77777777" w:rsidR="00616834" w:rsidRDefault="00272A5C">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272A5C">
            <w:pPr>
              <w:pStyle w:val="ListParagraph"/>
              <w:numPr>
                <w:ilvl w:val="0"/>
                <w:numId w:val="31"/>
              </w:numPr>
              <w:rPr>
                <w:b/>
                <w:bCs/>
                <w:i/>
              </w:rPr>
            </w:pPr>
            <w:r>
              <w:rPr>
                <w:b/>
                <w:bCs/>
                <w:i/>
              </w:rPr>
              <w:t>O</w:t>
            </w:r>
            <w:r>
              <w:rPr>
                <w:rFonts w:hint="eastAsia"/>
                <w:b/>
                <w:bCs/>
                <w:i/>
              </w:rPr>
              <w:t>ther purpose is not precluded.</w:t>
            </w:r>
          </w:p>
          <w:p w14:paraId="06A8B0EE" w14:textId="77777777" w:rsidR="00616834" w:rsidRDefault="00272A5C">
            <w:pPr>
              <w:pStyle w:val="ListParagraph"/>
              <w:numPr>
                <w:ilvl w:val="0"/>
                <w:numId w:val="31"/>
              </w:numPr>
              <w:rPr>
                <w:b/>
                <w:bCs/>
                <w:i/>
                <w:color w:val="EE0000"/>
              </w:rPr>
            </w:pPr>
            <w:r>
              <w:rPr>
                <w:b/>
                <w:bCs/>
                <w:i/>
                <w:color w:val="EE0000"/>
              </w:rPr>
              <w:t>Early CSI acquisition, e.g., during SCell/second component carrier activation, or before UE enters CONNECTED.</w:t>
            </w:r>
          </w:p>
          <w:p w14:paraId="10984566" w14:textId="678911AD" w:rsidR="00616834" w:rsidRDefault="00272A5C">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272A5C">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272A5C">
            <w:pPr>
              <w:spacing w:before="0" w:after="0" w:line="276" w:lineRule="auto"/>
            </w:pPr>
            <w:r>
              <w:rPr>
                <w:rFonts w:hint="eastAsia"/>
              </w:rPr>
              <w:t>For FL proposal 3.2a, we generally support the proposal with the following minor changes.</w:t>
            </w:r>
          </w:p>
          <w:p w14:paraId="0BFC0607" w14:textId="77777777" w:rsidR="00616834" w:rsidRDefault="00272A5C">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272A5C">
            <w:pPr>
              <w:pStyle w:val="ListParagraph"/>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272A5C">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272A5C">
            <w:pPr>
              <w:pStyle w:val="ListParagraph"/>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272A5C">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272A5C">
            <w:pPr>
              <w:pStyle w:val="ListParagraph"/>
              <w:numPr>
                <w:ilvl w:val="0"/>
                <w:numId w:val="30"/>
              </w:numPr>
              <w:rPr>
                <w:b/>
                <w:bCs/>
                <w:i/>
                <w:lang w:val="en-GB"/>
              </w:rPr>
            </w:pPr>
            <w:r>
              <w:rPr>
                <w:rFonts w:hint="eastAsia"/>
                <w:b/>
                <w:bCs/>
                <w:i/>
                <w:color w:val="0000FF"/>
                <w:lang w:eastAsia="zh-CN"/>
              </w:rPr>
              <w:t>Multi-user multiplexing</w:t>
            </w:r>
          </w:p>
          <w:p w14:paraId="53C8CFFA" w14:textId="77777777" w:rsidR="00616834" w:rsidRDefault="00272A5C">
            <w:pPr>
              <w:pStyle w:val="ListParagraph"/>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ListParagraph"/>
              <w:ind w:left="0"/>
              <w:rPr>
                <w:b/>
                <w:bCs/>
                <w:i/>
                <w:lang w:val="en-GB" w:eastAsia="zh-CN"/>
              </w:rPr>
            </w:pPr>
          </w:p>
          <w:p w14:paraId="555CF5E2" w14:textId="7399BAB1" w:rsidR="005E02F4" w:rsidRDefault="005E02F4">
            <w:pPr>
              <w:pStyle w:val="ListParagraph"/>
              <w:ind w:left="0"/>
              <w:rPr>
                <w:b/>
                <w:bCs/>
                <w:i/>
                <w:lang w:val="en-GB" w:eastAsia="zh-CN"/>
              </w:rPr>
            </w:pPr>
            <w:r w:rsidRPr="00F178AE">
              <w:rPr>
                <w:rFonts w:hint="eastAsia"/>
                <w:color w:val="0000FF"/>
              </w:rPr>
              <w:t>Mod: Captured.</w:t>
            </w:r>
          </w:p>
          <w:p w14:paraId="71CFF946" w14:textId="77777777" w:rsidR="00616834" w:rsidRDefault="00272A5C">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272A5C">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272A5C">
            <w:pPr>
              <w:pStyle w:val="ListParagraph"/>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272A5C">
            <w:pPr>
              <w:pStyle w:val="ListParagraph"/>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272A5C" w:rsidP="005E02F4">
            <w:pPr>
              <w:pStyle w:val="ListParagraph"/>
              <w:numPr>
                <w:ilvl w:val="0"/>
                <w:numId w:val="31"/>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w:t>
            </w:r>
            <w:proofErr w:type="gramStart"/>
            <w:r>
              <w:t>in</w:t>
            </w:r>
            <w:proofErr w:type="gramEnd"/>
            <w:r>
              <w:t xml:space="preserve"> that agenda before discussing what reference signal should 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Heading3"/>
        <w:rPr>
          <w:rFonts w:eastAsiaTheme="minorEastAsia"/>
        </w:rPr>
      </w:pPr>
      <w:r>
        <w:rPr>
          <w:rFonts w:eastAsiaTheme="minorEastAsia" w:hint="eastAsia"/>
        </w:rPr>
        <w:t>FL proposals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ListParagraph"/>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ListParagraph"/>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ListParagraph"/>
        <w:numPr>
          <w:ilvl w:val="0"/>
          <w:numId w:val="30"/>
        </w:numPr>
        <w:rPr>
          <w:b/>
          <w:bCs/>
          <w:i/>
          <w:lang w:val="en-GB"/>
        </w:rPr>
      </w:pPr>
      <w:r w:rsidRPr="00322D07">
        <w:rPr>
          <w:rFonts w:hint="eastAsia"/>
          <w:b/>
          <w:bCs/>
          <w:i/>
          <w:lang w:val="en-GB" w:eastAsia="zh-CN"/>
        </w:rPr>
        <w:lastRenderedPageBreak/>
        <w:t>UE-side complexity</w:t>
      </w:r>
    </w:p>
    <w:p w14:paraId="7E3D8A31"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ListParagraph"/>
        <w:numPr>
          <w:ilvl w:val="0"/>
          <w:numId w:val="30"/>
        </w:numPr>
        <w:rPr>
          <w:b/>
          <w:bCs/>
          <w:i/>
          <w:lang w:val="en-GB"/>
        </w:rPr>
      </w:pPr>
      <w:r>
        <w:rPr>
          <w:b/>
          <w:bCs/>
          <w:i/>
          <w:lang w:val="en-GB" w:eastAsia="zh-CN"/>
        </w:rPr>
        <w:t>S</w:t>
      </w:r>
      <w:r>
        <w:rPr>
          <w:rFonts w:hint="eastAsia"/>
          <w:b/>
          <w:bCs/>
          <w:i/>
          <w:lang w:val="en-GB" w:eastAsia="zh-CN"/>
        </w:rPr>
        <w:t>upport of multiple use-cases</w:t>
      </w:r>
    </w:p>
    <w:p w14:paraId="6CFBC77A" w14:textId="7413C4A0" w:rsidR="00A451DB" w:rsidRDefault="00A451DB" w:rsidP="00A451DB">
      <w:pPr>
        <w:pStyle w:val="ListParagraph"/>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ListParagraph"/>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ListParagraph"/>
        <w:numPr>
          <w:ilvl w:val="0"/>
          <w:numId w:val="31"/>
        </w:numPr>
        <w:rPr>
          <w:b/>
          <w:bCs/>
          <w:i/>
        </w:rPr>
      </w:pPr>
      <w:r>
        <w:rPr>
          <w:rFonts w:hint="eastAsia"/>
          <w:b/>
          <w:bCs/>
          <w:i/>
          <w:lang w:eastAsia="zh-CN"/>
        </w:rPr>
        <w:t>QCL parameters acquisition</w:t>
      </w:r>
    </w:p>
    <w:p w14:paraId="4664FB83" w14:textId="77777777" w:rsidR="00E60E76" w:rsidRDefault="00E60E76" w:rsidP="00E60E76">
      <w:pPr>
        <w:pStyle w:val="ListParagraph"/>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ListParagraph"/>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ListParagraph"/>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b/>
          <w:bCs/>
          <w:i/>
        </w:rPr>
      </w:pPr>
    </w:p>
    <w:tbl>
      <w:tblPr>
        <w:tblStyle w:val="TableGrid"/>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17584367" w:rsidR="003D6BCA" w:rsidRDefault="00862129" w:rsidP="0098451D">
            <w:pPr>
              <w:spacing w:before="0" w:after="0" w:line="276" w:lineRule="auto"/>
              <w:jc w:val="center"/>
            </w:pPr>
            <w:r>
              <w:t>Qualcomm</w:t>
            </w:r>
          </w:p>
        </w:tc>
        <w:tc>
          <w:tcPr>
            <w:tcW w:w="4094" w:type="pct"/>
            <w:vAlign w:val="center"/>
          </w:tcPr>
          <w:p w14:paraId="1417F11E" w14:textId="36ED111B" w:rsidR="00D13247" w:rsidRDefault="00D13247" w:rsidP="00D13247">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sidRPr="00D13247">
              <w:rPr>
                <w:rFonts w:eastAsiaTheme="minorEastAsia"/>
              </w:rPr>
              <w:t>We support including the crossed</w:t>
            </w:r>
            <w:r w:rsidRPr="00D13247">
              <w:rPr>
                <w:rFonts w:eastAsiaTheme="minorEastAsia"/>
              </w:rPr>
              <w:noBreakHyphen/>
              <w:t xml:space="preserve">out use cases as part of the study. In our view, unified solutions will ultimately provide the most efficient approach for both the network and the </w:t>
            </w:r>
            <w:proofErr w:type="gramStart"/>
            <w:r w:rsidRPr="00D13247">
              <w:rPr>
                <w:rFonts w:eastAsiaTheme="minorEastAsia"/>
              </w:rPr>
              <w:t>UE, and</w:t>
            </w:r>
            <w:proofErr w:type="gramEnd"/>
            <w:r w:rsidRPr="00D13247">
              <w:rPr>
                <w:rFonts w:eastAsiaTheme="minorEastAsia"/>
              </w:rPr>
              <w:t xml:space="preserve"> therefore should be thoroughly examined before introducing redundant functionality. This is a key aspect of the SID, and we should avoid defining </w:t>
            </w:r>
            <w:r>
              <w:rPr>
                <w:rFonts w:eastAsiaTheme="minorEastAsia"/>
              </w:rPr>
              <w:t>multiple solutions</w:t>
            </w:r>
            <w:r w:rsidRPr="00D13247">
              <w:rPr>
                <w:rFonts w:eastAsiaTheme="minorEastAsia"/>
              </w:rPr>
              <w:t xml:space="preserve"> for </w:t>
            </w:r>
            <w:r>
              <w:rPr>
                <w:rFonts w:eastAsiaTheme="minorEastAsia"/>
              </w:rPr>
              <w:t>the same</w:t>
            </w:r>
            <w:r w:rsidRPr="00D13247">
              <w:rPr>
                <w:rFonts w:eastAsiaTheme="minorEastAsia"/>
              </w:rPr>
              <w:t xml:space="preserve"> </w:t>
            </w:r>
            <w:r>
              <w:rPr>
                <w:rFonts w:eastAsiaTheme="minorEastAsia"/>
              </w:rPr>
              <w:t>purpose</w:t>
            </w:r>
            <w:r w:rsidRPr="00D13247">
              <w:rPr>
                <w:rFonts w:eastAsiaTheme="minorEastAsia"/>
              </w:rPr>
              <w:t xml:space="preserve"> unless </w:t>
            </w:r>
            <w:r>
              <w:rPr>
                <w:rFonts w:eastAsiaTheme="minorEastAsia"/>
              </w:rPr>
              <w:t xml:space="preserve">there is a good justification. </w:t>
            </w:r>
          </w:p>
          <w:p w14:paraId="46AA0193" w14:textId="77777777" w:rsidR="00D13247" w:rsidRPr="00D13247" w:rsidRDefault="00D13247" w:rsidP="00D13247">
            <w:pPr>
              <w:spacing w:before="0" w:after="0" w:line="276" w:lineRule="auto"/>
              <w:rPr>
                <w:rFonts w:eastAsiaTheme="minorEastAsia"/>
              </w:rPr>
            </w:pPr>
          </w:p>
          <w:p w14:paraId="0EDE7048" w14:textId="77777777" w:rsidR="003D6BCA" w:rsidRDefault="00D13247" w:rsidP="0098451D">
            <w:pPr>
              <w:spacing w:before="0" w:after="0" w:line="276" w:lineRule="auto"/>
              <w:rPr>
                <w:rFonts w:eastAsiaTheme="minorEastAsia"/>
              </w:rPr>
            </w:pPr>
            <w:r w:rsidRPr="00D13247">
              <w:rPr>
                <w:rFonts w:eastAsiaTheme="minorEastAsia"/>
              </w:rPr>
              <w:t>Many of the items listed above relate to long</w:t>
            </w:r>
            <w:r w:rsidRPr="00D13247">
              <w:rPr>
                <w:rFonts w:eastAsiaTheme="minorEastAsia"/>
              </w:rPr>
              <w:noBreakHyphen/>
              <w:t>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w:t>
            </w:r>
            <w:r>
              <w:rPr>
                <w:rFonts w:eastAsiaTheme="minorEastAsia"/>
              </w:rPr>
              <w:t xml:space="preserve"> Having it as part of the study will enable all companies, and delegates across subagendas, to consider if there are opportunities to more efficiently use the network resources.</w:t>
            </w:r>
          </w:p>
          <w:p w14:paraId="644994C1" w14:textId="77777777" w:rsidR="00C61F53" w:rsidRDefault="00C61F53" w:rsidP="0098451D">
            <w:pPr>
              <w:spacing w:before="0" w:after="0" w:line="276" w:lineRule="auto"/>
              <w:rPr>
                <w:rFonts w:eastAsiaTheme="minorEastAsia"/>
              </w:rPr>
            </w:pPr>
          </w:p>
          <w:p w14:paraId="1587E2E6" w14:textId="77777777" w:rsidR="00C61F53" w:rsidRDefault="00D60CF2" w:rsidP="0098451D">
            <w:pPr>
              <w:spacing w:before="0" w:after="0" w:line="276" w:lineRule="auto"/>
              <w:rPr>
                <w:rFonts w:eastAsiaTheme="minorEastAsia"/>
              </w:rPr>
            </w:pPr>
            <w:r>
              <w:rPr>
                <w:rFonts w:eastAsiaTheme="minorEastAsia"/>
              </w:rPr>
              <w:t>With regards to the “QCL parameter acquisition” bullet, I would change it as:</w:t>
            </w:r>
          </w:p>
          <w:p w14:paraId="5CC0FB5F" w14:textId="5D91FFE5" w:rsidR="00D60CF2" w:rsidRPr="00D60CF2" w:rsidRDefault="00D60CF2" w:rsidP="00D60CF2">
            <w:pPr>
              <w:pStyle w:val="ListParagraph"/>
              <w:numPr>
                <w:ilvl w:val="0"/>
                <w:numId w:val="31"/>
              </w:numPr>
              <w:rPr>
                <w:b/>
                <w:bCs/>
                <w:i/>
              </w:rPr>
            </w:pPr>
            <w:r>
              <w:rPr>
                <w:rFonts w:hint="eastAsia"/>
                <w:b/>
                <w:bCs/>
                <w:i/>
                <w:lang w:eastAsia="zh-CN"/>
              </w:rPr>
              <w:t xml:space="preserve">QCL parameters </w:t>
            </w:r>
            <w:r w:rsidRPr="00D60CF2">
              <w:rPr>
                <w:b/>
                <w:bCs/>
                <w:i/>
                <w:color w:val="FF0000"/>
                <w:lang w:eastAsia="zh-CN"/>
              </w:rPr>
              <w:t>(</w:t>
            </w:r>
            <w:r w:rsidRPr="00D60CF2">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sidRPr="00D60CF2">
              <w:rPr>
                <w:b/>
                <w:bCs/>
                <w:i/>
                <w:color w:val="FF0000"/>
                <w:lang w:eastAsia="zh-CN"/>
              </w:rPr>
              <w:t>&amp; tracking</w:t>
            </w:r>
          </w:p>
        </w:tc>
      </w:tr>
      <w:tr w:rsidR="003D6BCA" w14:paraId="7D0F6F89" w14:textId="77777777" w:rsidTr="0098451D">
        <w:tc>
          <w:tcPr>
            <w:tcW w:w="906" w:type="pct"/>
            <w:vAlign w:val="center"/>
          </w:tcPr>
          <w:p w14:paraId="0AAA83A3" w14:textId="4FB530E6" w:rsidR="003D6BCA" w:rsidRDefault="00F22FA5" w:rsidP="0098451D">
            <w:pPr>
              <w:spacing w:before="0" w:after="0" w:line="276" w:lineRule="auto"/>
              <w:jc w:val="center"/>
            </w:pPr>
            <w:r>
              <w:rPr>
                <w:rFonts w:hint="eastAsia"/>
              </w:rPr>
              <w:t>O</w:t>
            </w:r>
            <w:r>
              <w:t>PPO</w:t>
            </w:r>
          </w:p>
        </w:tc>
        <w:tc>
          <w:tcPr>
            <w:tcW w:w="4094" w:type="pct"/>
            <w:vAlign w:val="center"/>
          </w:tcPr>
          <w:p w14:paraId="4A88CC38" w14:textId="79B4F5FB" w:rsidR="003D6BCA" w:rsidRPr="00F22FA5" w:rsidRDefault="00F22FA5" w:rsidP="0098451D">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B39C6" w14:paraId="62E75BD8" w14:textId="77777777" w:rsidTr="0098451D">
        <w:tc>
          <w:tcPr>
            <w:tcW w:w="906" w:type="pct"/>
            <w:vAlign w:val="center"/>
          </w:tcPr>
          <w:p w14:paraId="02A78E25" w14:textId="7882D7EF" w:rsidR="00CB39C6" w:rsidRDefault="00CB39C6" w:rsidP="0098451D">
            <w:pPr>
              <w:spacing w:before="0" w:after="0" w:line="276" w:lineRule="auto"/>
              <w:jc w:val="center"/>
              <w:rPr>
                <w:rFonts w:hint="eastAsia"/>
              </w:rPr>
            </w:pPr>
            <w:r>
              <w:t>Ericsson</w:t>
            </w:r>
          </w:p>
        </w:tc>
        <w:tc>
          <w:tcPr>
            <w:tcW w:w="4094" w:type="pct"/>
            <w:vAlign w:val="center"/>
          </w:tcPr>
          <w:p w14:paraId="7104DEE1" w14:textId="33B3F021" w:rsidR="00CB39C6" w:rsidRDefault="00CB39C6" w:rsidP="0098451D">
            <w:pPr>
              <w:spacing w:before="0" w:after="0" w:line="276" w:lineRule="auto"/>
              <w:rPr>
                <w:rFonts w:eastAsiaTheme="minorEastAsia" w:hint="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bl>
    <w:p w14:paraId="1FD59CBC" w14:textId="77777777" w:rsidR="00A451DB" w:rsidRPr="00A451DB" w:rsidRDefault="00A451DB"/>
    <w:p w14:paraId="13FC00B2" w14:textId="77777777" w:rsidR="00616834" w:rsidRDefault="00272A5C">
      <w:pPr>
        <w:pStyle w:val="Heading2"/>
        <w:ind w:left="578" w:hanging="578"/>
      </w:pPr>
      <w:bookmarkStart w:id="29" w:name="_Hlk221677663"/>
      <w:r>
        <w:rPr>
          <w:rFonts w:eastAsiaTheme="minorEastAsia"/>
        </w:rPr>
        <w:t>Evaluation</w:t>
      </w:r>
      <w:r>
        <w:t xml:space="preserve"> methodology (</w:t>
      </w:r>
      <w:r>
        <w:rPr>
          <w:rFonts w:hint="eastAsia"/>
        </w:rPr>
        <w:t>EVM</w:t>
      </w:r>
      <w:r>
        <w:t>)</w:t>
      </w:r>
    </w:p>
    <w:bookmarkEnd w:id="29"/>
    <w:p w14:paraId="45B363BD" w14:textId="77777777" w:rsidR="00616834" w:rsidRDefault="00272A5C">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Caption"/>
        <w:keepNext/>
        <w:rPr>
          <w:rFonts w:eastAsiaTheme="minorEastAsia"/>
          <w:lang w:eastAsia="zh-CN"/>
        </w:rPr>
      </w:pPr>
      <w:bookmarkStart w:id="30" w:name="_Ref218589675"/>
    </w:p>
    <w:p w14:paraId="19B577E5" w14:textId="77777777" w:rsidR="00616834" w:rsidRDefault="00272A5C">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0"/>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272A5C">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272A5C">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272A5C">
            <w:pPr>
              <w:spacing w:before="0" w:after="0"/>
              <w:rPr>
                <w:szCs w:val="20"/>
              </w:rPr>
            </w:pPr>
            <w:r>
              <w:rPr>
                <w:szCs w:val="20"/>
              </w:rPr>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272A5C">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w:t>
            </w:r>
            <w:proofErr w:type="gramStart"/>
            <w:r w:rsidR="00450DED">
              <w:rPr>
                <w:rFonts w:hint="eastAsia"/>
                <w:szCs w:val="20"/>
              </w:rPr>
              <w:t>kHz</w:t>
            </w:r>
            <w:r>
              <w:rPr>
                <w:rFonts w:hint="eastAsia"/>
                <w:szCs w:val="20"/>
              </w:rPr>
              <w:t xml:space="preserve">, </w:t>
            </w:r>
            <w:r w:rsidR="002E5140">
              <w:rPr>
                <w:rFonts w:hint="eastAsia"/>
                <w:szCs w:val="20"/>
              </w:rPr>
              <w:t xml:space="preserve"> 30</w:t>
            </w:r>
            <w:proofErr w:type="gramEnd"/>
            <w:r w:rsidR="002E5140">
              <w:rPr>
                <w:rFonts w:hint="eastAsia"/>
                <w:szCs w:val="20"/>
              </w:rPr>
              <w:t>GHz/120kHz</w:t>
            </w:r>
          </w:p>
        </w:tc>
      </w:tr>
      <w:tr w:rsidR="002E5140" w14:paraId="3B5E41CB" w14:textId="77777777" w:rsidTr="00C50178">
        <w:trPr>
          <w:trHeight w:val="285"/>
          <w:jc w:val="center"/>
          <w:ins w:id="31" w:author="Bingchao BC2 Liu" w:date="2026-02-10T10:21:00Z"/>
        </w:trPr>
        <w:tc>
          <w:tcPr>
            <w:tcW w:w="2689" w:type="dxa"/>
            <w:vAlign w:val="center"/>
          </w:tcPr>
          <w:p w14:paraId="73215E4C" w14:textId="635A98A0" w:rsidR="002E5140" w:rsidRDefault="002E5140">
            <w:pPr>
              <w:spacing w:before="0" w:after="0"/>
              <w:rPr>
                <w:ins w:id="32" w:author="Bingchao BC2 Liu" w:date="2026-02-10T10:21:00Z"/>
                <w:szCs w:val="20"/>
              </w:rPr>
            </w:pPr>
            <w:ins w:id="33" w:author="Bingchao BC2 Liu" w:date="2026-02-10T10:21:00Z">
              <w:r>
                <w:rPr>
                  <w:szCs w:val="20"/>
                </w:rPr>
                <w:t>N</w:t>
              </w:r>
              <w:r>
                <w:rPr>
                  <w:rFonts w:hint="eastAsia"/>
                  <w:szCs w:val="20"/>
                </w:rPr>
                <w:t>umber o</w:t>
              </w:r>
            </w:ins>
            <w:ins w:id="34" w:author="Bingchao BC2 Liu" w:date="2026-02-10T10:22:00Z">
              <w:r>
                <w:rPr>
                  <w:rFonts w:hint="eastAsia"/>
                  <w:szCs w:val="20"/>
                </w:rPr>
                <w:t>f TRPs</w:t>
              </w:r>
            </w:ins>
          </w:p>
        </w:tc>
        <w:tc>
          <w:tcPr>
            <w:tcW w:w="6526" w:type="dxa"/>
            <w:vAlign w:val="center"/>
          </w:tcPr>
          <w:p w14:paraId="0DFDC71A" w14:textId="634377DB" w:rsidR="00A53833" w:rsidRDefault="00101448">
            <w:pPr>
              <w:spacing w:before="0" w:after="0"/>
              <w:rPr>
                <w:ins w:id="35" w:author="Bingchao BC2 Liu" w:date="2026-02-10T10:48:00Z"/>
                <w:rFonts w:eastAsiaTheme="minorEastAsia"/>
                <w:szCs w:val="20"/>
              </w:rPr>
            </w:pPr>
            <w:ins w:id="36" w:author="Bingchao BC2 Liu" w:date="2026-02-10T10:27:00Z">
              <w:r>
                <w:rPr>
                  <w:rFonts w:eastAsiaTheme="minorEastAsia" w:hint="eastAsia"/>
                  <w:szCs w:val="20"/>
                </w:rPr>
                <w:t>1,</w:t>
              </w:r>
            </w:ins>
            <w:r w:rsidR="0045473E">
              <w:rPr>
                <w:rFonts w:eastAsiaTheme="minorEastAsia" w:hint="eastAsia"/>
                <w:szCs w:val="20"/>
              </w:rPr>
              <w:t xml:space="preserve"> </w:t>
            </w:r>
            <w:ins w:id="37" w:author="Bingchao BC2 Liu" w:date="2026-02-10T10:27:00Z">
              <w:r>
                <w:rPr>
                  <w:rFonts w:eastAsiaTheme="minorEastAsia" w:hint="eastAsia"/>
                  <w:szCs w:val="20"/>
                </w:rPr>
                <w:t>2,</w:t>
              </w:r>
            </w:ins>
            <w:r w:rsidR="0045473E">
              <w:rPr>
                <w:rFonts w:eastAsiaTheme="minorEastAsia" w:hint="eastAsia"/>
                <w:szCs w:val="20"/>
              </w:rPr>
              <w:t xml:space="preserve"> </w:t>
            </w:r>
            <w:ins w:id="38" w:author="Bingchao BC2 Liu" w:date="2026-02-10T10:27:00Z">
              <w:r>
                <w:rPr>
                  <w:rFonts w:eastAsiaTheme="minorEastAsia" w:hint="eastAsia"/>
                  <w:szCs w:val="20"/>
                </w:rPr>
                <w:t>4</w:t>
              </w:r>
            </w:ins>
          </w:p>
          <w:p w14:paraId="622B8A1C" w14:textId="59CA919B" w:rsidR="009F64E3" w:rsidRDefault="00554A9A">
            <w:pPr>
              <w:spacing w:before="0" w:after="0"/>
              <w:rPr>
                <w:ins w:id="39" w:author="Bingchao BC2 Liu" w:date="2026-02-10T10:21:00Z"/>
                <w:rFonts w:eastAsiaTheme="minorEastAsia"/>
                <w:szCs w:val="20"/>
              </w:rPr>
            </w:pPr>
            <w:ins w:id="40" w:author="Bingchao BC2 Liu" w:date="2026-02-10T11:00:00Z">
              <w:r>
                <w:rPr>
                  <w:rFonts w:eastAsiaTheme="minorEastAsia"/>
                  <w:szCs w:val="20"/>
                </w:rPr>
                <w:t>Companies</w:t>
              </w:r>
            </w:ins>
            <w:ins w:id="41" w:author="Bingchao BC2 Liu" w:date="2026-02-10T10:48:00Z">
              <w:r w:rsidR="009F64E3">
                <w:rPr>
                  <w:rFonts w:eastAsiaTheme="minorEastAsia" w:hint="eastAsia"/>
                  <w:szCs w:val="20"/>
                </w:rPr>
                <w:t xml:space="preserve"> </w:t>
              </w:r>
            </w:ins>
            <w:ins w:id="42" w:author="Bingchao BC2 Liu" w:date="2026-02-10T10:49:00Z">
              <w:r w:rsidR="009F64E3">
                <w:rPr>
                  <w:rFonts w:eastAsiaTheme="minorEastAsia" w:hint="eastAsia"/>
                  <w:szCs w:val="20"/>
                </w:rPr>
                <w:t>should</w:t>
              </w:r>
            </w:ins>
            <w:ins w:id="43" w:author="Bingchao BC2 Liu" w:date="2026-02-10T10:48:00Z">
              <w:r w:rsidR="009F64E3">
                <w:rPr>
                  <w:rFonts w:eastAsiaTheme="minorEastAsia" w:hint="eastAsia"/>
                  <w:szCs w:val="20"/>
                </w:rPr>
                <w:t xml:space="preserve"> </w:t>
              </w:r>
            </w:ins>
            <w:ins w:id="44" w:author="Bingchao BC2 Liu" w:date="2026-02-10T10:50:00Z">
              <w:r w:rsidR="002D68F9">
                <w:rPr>
                  <w:rFonts w:eastAsiaTheme="minorEastAsia" w:hint="eastAsia"/>
                  <w:szCs w:val="20"/>
                </w:rPr>
                <w:t xml:space="preserve">report the transmission </w:t>
              </w:r>
            </w:ins>
            <w:ins w:id="45" w:author="Bingchao BC2 Liu" w:date="2026-02-10T11:03:00Z">
              <w:r w:rsidR="00DD3ABD">
                <w:rPr>
                  <w:rFonts w:eastAsiaTheme="minorEastAsia"/>
                  <w:szCs w:val="20"/>
                </w:rPr>
                <w:t>assumptions</w:t>
              </w:r>
            </w:ins>
            <w:ins w:id="46" w:author="Bingchao BC2 Liu" w:date="2026-02-10T10:51:00Z">
              <w:r w:rsidR="002D68F9">
                <w:rPr>
                  <w:rFonts w:eastAsiaTheme="minorEastAsia" w:hint="eastAsia"/>
                  <w:szCs w:val="20"/>
                </w:rPr>
                <w:t xml:space="preserve"> f</w:t>
              </w:r>
            </w:ins>
            <w:ins w:id="47" w:author="Bingchao BC2 Liu" w:date="2026-02-10T10:48:00Z">
              <w:r w:rsidR="009F64E3">
                <w:rPr>
                  <w:rFonts w:eastAsiaTheme="minorEastAsia" w:hint="eastAsia"/>
                  <w:szCs w:val="20"/>
                </w:rPr>
                <w:t>or the RS transmission for tracking</w:t>
              </w:r>
            </w:ins>
            <w:ins w:id="48" w:author="Bingchao BC2 Liu" w:date="2026-02-10T10:49:00Z">
              <w:r w:rsidR="009F64E3">
                <w:rPr>
                  <w:rFonts w:eastAsiaTheme="minorEastAsia" w:hint="eastAsia"/>
                  <w:szCs w:val="20"/>
                </w:rPr>
                <w:t xml:space="preserve"> in case of more than 1 TRP</w:t>
              </w:r>
            </w:ins>
            <w:ins w:id="49" w:author="Bingchao BC2 Liu" w:date="2026-02-10T10: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272A5C">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272A5C">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272A5C">
            <w:pPr>
              <w:spacing w:before="0" w:after="0"/>
              <w:rPr>
                <w:rFonts w:eastAsiaTheme="minorEastAsia"/>
                <w:color w:val="000000"/>
                <w:szCs w:val="20"/>
              </w:rPr>
            </w:pPr>
            <w:r>
              <w:rPr>
                <w:rFonts w:eastAsiaTheme="minorEastAsia" w:hint="eastAsia"/>
                <w:color w:val="000000"/>
                <w:szCs w:val="20"/>
              </w:rPr>
              <w:t>SU-MIMO</w:t>
            </w:r>
            <w:ins w:id="50" w:author="Bingchao BC2 Liu" w:date="2026-02-10T10: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272A5C">
            <w:pPr>
              <w:spacing w:before="0" w:after="0"/>
              <w:rPr>
                <w:color w:val="000000"/>
                <w:szCs w:val="20"/>
              </w:rPr>
            </w:pPr>
            <w:r>
              <w:rPr>
                <w:color w:val="000000"/>
                <w:szCs w:val="20"/>
              </w:rPr>
              <w:t>Modulation</w:t>
            </w:r>
          </w:p>
        </w:tc>
        <w:tc>
          <w:tcPr>
            <w:tcW w:w="6526" w:type="dxa"/>
            <w:vAlign w:val="center"/>
          </w:tcPr>
          <w:p w14:paraId="645D8BDD" w14:textId="03CB58C5" w:rsidR="00616834" w:rsidRDefault="00272A5C">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1" w:author="Bingchao BC2 Liu" w:date="2026-02-10T10: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AoD and AoA occur at a random angle for both the antenna panels of TRP and UE in the local coordinate. </w:t>
            </w:r>
          </w:p>
          <w:p w14:paraId="53F62E92" w14:textId="4E0CF77B" w:rsidR="00831D1D" w:rsidRDefault="00831D1D" w:rsidP="00EB6DB8">
            <w:pPr>
              <w:spacing w:before="0" w:after="0" w:line="240" w:lineRule="auto"/>
              <w:rPr>
                <w:szCs w:val="20"/>
              </w:rPr>
            </w:pPr>
            <w:r w:rsidRPr="00655C62">
              <w:rPr>
                <w:rFonts w:cs="Times New Roman"/>
                <w:szCs w:val="20"/>
                <w:highlight w:val="yellow"/>
                <w:lang w:eastAsia="ja-JP"/>
              </w:rPr>
              <w:t xml:space="preserve">The value of the random angle is selected to be uniformly distributed from +30 to -30 </w:t>
            </w:r>
            <w:proofErr w:type="gramStart"/>
            <w:r w:rsidRPr="00655C62">
              <w:rPr>
                <w:rFonts w:cs="Times New Roman"/>
                <w:szCs w:val="20"/>
                <w:highlight w:val="yellow"/>
                <w:lang w:eastAsia="ja-JP"/>
              </w:rPr>
              <w:t>degree</w:t>
            </w:r>
            <w:proofErr w:type="gramEnd"/>
            <w:r w:rsidRPr="00655C62">
              <w:rPr>
                <w:rFonts w:cs="Times New Roman"/>
                <w:szCs w:val="20"/>
                <w:highlight w:val="yellow"/>
                <w:lang w:eastAsia="ja-JP"/>
              </w:rPr>
              <w:t>. The random value is chosen independently for both AoD and AoA</w:t>
            </w:r>
            <w:r w:rsidR="00EB6DB8" w:rsidRPr="00655C62">
              <w:rPr>
                <w:rFonts w:hint="eastAsia"/>
                <w:highlight w:val="yellow"/>
              </w:rPr>
              <w:t>.</w:t>
            </w:r>
          </w:p>
          <w:p w14:paraId="3BD6FB45" w14:textId="71A6E4E9" w:rsidR="00053A73" w:rsidRDefault="00053A73" w:rsidP="00923422">
            <w:pPr>
              <w:spacing w:before="0" w:after="0"/>
              <w:rPr>
                <w:ins w:id="52" w:author="Bingchao BC2 Liu" w:date="2026-02-10T10:26:00Z"/>
                <w:szCs w:val="20"/>
              </w:rPr>
            </w:pPr>
          </w:p>
          <w:p w14:paraId="06B0D07C" w14:textId="3032BE71" w:rsidR="00101448" w:rsidRDefault="00C50178" w:rsidP="00923422">
            <w:pPr>
              <w:spacing w:before="0" w:after="0"/>
              <w:rPr>
                <w:ins w:id="53" w:author="Bingchao BC2 Liu" w:date="2026-02-10T10:28:00Z"/>
                <w:szCs w:val="20"/>
              </w:rPr>
            </w:pPr>
            <w:ins w:id="54" w:author="Bingchao BC2 Liu" w:date="2026-02-10T10:59:00Z">
              <w:r>
                <w:rPr>
                  <w:szCs w:val="20"/>
                </w:rPr>
                <w:t>T</w:t>
              </w:r>
              <w:r>
                <w:rPr>
                  <w:rFonts w:hint="eastAsia"/>
                  <w:szCs w:val="20"/>
                </w:rPr>
                <w:t xml:space="preserve">he channel parameters </w:t>
              </w:r>
              <w:r>
                <w:rPr>
                  <w:szCs w:val="20"/>
                </w:rPr>
                <w:t>should</w:t>
              </w:r>
              <w:r>
                <w:rPr>
                  <w:rFonts w:hint="eastAsia"/>
                  <w:szCs w:val="20"/>
                </w:rPr>
                <w:t xml:space="preserve"> be a</w:t>
              </w:r>
            </w:ins>
            <w:ins w:id="55" w:author="Bingchao BC2 Liu" w:date="2026-02-10T10:27:00Z">
              <w:r w:rsidR="002E5140">
                <w:rPr>
                  <w:szCs w:val="20"/>
                </w:rPr>
                <w:t>ligned</w:t>
              </w:r>
              <w:r w:rsidR="002E5140">
                <w:rPr>
                  <w:rFonts w:hint="eastAsia"/>
                  <w:szCs w:val="20"/>
                </w:rPr>
                <w:t xml:space="preserve"> with the evaluation in NR.</w:t>
              </w:r>
            </w:ins>
            <w:ins w:id="56" w:author="Bingchao BC2 Liu" w:date="2026-02-10T10:28:00Z">
              <w:r w:rsidR="00101448">
                <w:rPr>
                  <w:rFonts w:hint="eastAsia"/>
                  <w:szCs w:val="20"/>
                </w:rPr>
                <w:t xml:space="preserve"> </w:t>
              </w:r>
            </w:ins>
          </w:p>
          <w:p w14:paraId="6EBCB0CF" w14:textId="463D0D23" w:rsidR="002E5140" w:rsidRDefault="00101448" w:rsidP="00923422">
            <w:pPr>
              <w:spacing w:before="0" w:after="0"/>
              <w:rPr>
                <w:szCs w:val="20"/>
              </w:rPr>
            </w:pPr>
            <w:ins w:id="57" w:author="Bingchao BC2 Liu" w:date="2026-02-10T10:28:00Z">
              <w:r>
                <w:rPr>
                  <w:rFonts w:hint="eastAsia"/>
                  <w:szCs w:val="20"/>
                </w:rPr>
                <w:t xml:space="preserve">In mTRP cases, the channel is generated </w:t>
              </w:r>
              <w:proofErr w:type="gramStart"/>
              <w:r>
                <w:rPr>
                  <w:rFonts w:hint="eastAsia"/>
                  <w:szCs w:val="20"/>
                </w:rPr>
                <w:t>per</w:t>
              </w:r>
              <w:proofErr w:type="gramEnd"/>
              <w:r>
                <w:rPr>
                  <w:rFonts w:hint="eastAsia"/>
                  <w:szCs w:val="20"/>
                </w:rPr>
                <w:t xml:space="preserve">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8" w:author="Bingchao BC2 Liu" w:date="2026-02-10T10: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9" w:author="Bingchao BC2 Liu" w:date="2026-02-10T11:02:00Z">
              <w:r w:rsidR="00E66768">
                <w:rPr>
                  <w:rFonts w:hint="eastAsia"/>
                </w:rPr>
                <w:t xml:space="preserve"> (TO)</w:t>
              </w:r>
            </w:ins>
          </w:p>
        </w:tc>
        <w:tc>
          <w:tcPr>
            <w:tcW w:w="6526" w:type="dxa"/>
            <w:vAlign w:val="center"/>
          </w:tcPr>
          <w:p w14:paraId="50CB5BFA" w14:textId="7E94B143" w:rsidR="00152F40" w:rsidRDefault="00152F40" w:rsidP="00152F40">
            <w:pPr>
              <w:spacing w:before="0" w:after="0"/>
              <w:rPr>
                <w:ins w:id="60" w:author="Bingchao BC2 Liu" w:date="2026-02-10T10:31:00Z"/>
                <w:rFonts w:eastAsiaTheme="minorEastAsia"/>
                <w:szCs w:val="20"/>
              </w:rPr>
            </w:pPr>
            <w:r>
              <w:rPr>
                <w:rFonts w:eastAsiaTheme="minorEastAsia" w:hint="eastAsia"/>
                <w:szCs w:val="20"/>
              </w:rPr>
              <w:t xml:space="preserve">1/X CP, X= </w:t>
            </w:r>
            <w:ins w:id="61" w:author="Bingchao BC2 Liu" w:date="2026-02-10T10:44:00Z">
              <w:r w:rsidR="00A53833">
                <w:rPr>
                  <w:rFonts w:eastAsiaTheme="minorEastAsia" w:hint="eastAsia"/>
                  <w:szCs w:val="20"/>
                </w:rPr>
                <w:t>[</w:t>
              </w:r>
            </w:ins>
            <w:r>
              <w:rPr>
                <w:rFonts w:eastAsiaTheme="minorEastAsia" w:hint="eastAsia"/>
                <w:szCs w:val="20"/>
              </w:rPr>
              <w:t>2</w:t>
            </w:r>
            <w:ins w:id="62" w:author="Bingchao BC2 Liu" w:date="2026-02-10T10:38:00Z">
              <w:r w:rsidR="00A53833">
                <w:rPr>
                  <w:rFonts w:eastAsiaTheme="minorEastAsia" w:hint="eastAsia"/>
                  <w:szCs w:val="20"/>
                </w:rPr>
                <w:t>, 8</w:t>
              </w:r>
            </w:ins>
            <w:ins w:id="63" w:author="Bingchao BC2 Liu" w:date="2026-02-10T10:44:00Z">
              <w:r w:rsidR="00A53833">
                <w:rPr>
                  <w:rFonts w:eastAsiaTheme="minorEastAsia" w:hint="eastAsia"/>
                  <w:szCs w:val="20"/>
                </w:rPr>
                <w:t>]</w:t>
              </w:r>
            </w:ins>
          </w:p>
          <w:p w14:paraId="4116BAE2" w14:textId="058D56EF" w:rsidR="00101448" w:rsidRDefault="00101448" w:rsidP="00152F40">
            <w:pPr>
              <w:spacing w:before="0" w:after="0"/>
              <w:rPr>
                <w:rFonts w:eastAsiaTheme="minorEastAsia"/>
                <w:szCs w:val="20"/>
              </w:rPr>
            </w:pPr>
            <w:ins w:id="64" w:author="Bingchao BC2 Liu" w:date="2026-02-10T10: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w:t>
            </w:r>
            <w:bookmarkStart w:id="65" w:name="_Hlk221679029"/>
            <w:r>
              <w:rPr>
                <w:rFonts w:hint="eastAsia"/>
                <w:szCs w:val="20"/>
              </w:rPr>
              <w:t>CFO</w:t>
            </w:r>
            <w:bookmarkEnd w:id="65"/>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272A5C">
            <w:pPr>
              <w:pStyle w:val="B2"/>
              <w:numPr>
                <w:ilvl w:val="0"/>
                <w:numId w:val="54"/>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272A5C">
            <w:pPr>
              <w:pStyle w:val="ListParagraph"/>
              <w:numPr>
                <w:ilvl w:val="0"/>
                <w:numId w:val="54"/>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szCs w:val="20"/>
              </w:rPr>
            </w:pPr>
            <w:r w:rsidRPr="00D81F3E">
              <w:rPr>
                <w:rFonts w:eastAsiaTheme="minorEastAsia" w:hint="eastAsia"/>
                <w:szCs w:val="20"/>
                <w:highlight w:val="yellow"/>
              </w:rPr>
              <w:t>Note 2: Other values can be reported by companies.</w:t>
            </w:r>
          </w:p>
          <w:p w14:paraId="1A7327B1" w14:textId="77777777" w:rsidR="00333F36" w:rsidRDefault="00333F36" w:rsidP="00152F40">
            <w:pPr>
              <w:spacing w:before="0" w:after="0"/>
              <w:rPr>
                <w:rFonts w:eastAsiaTheme="minorEastAsia"/>
                <w:szCs w:val="20"/>
              </w:rPr>
            </w:pPr>
          </w:p>
          <w:p w14:paraId="5EA06CFD" w14:textId="3E3BE2A8" w:rsidR="00A16CDE" w:rsidRPr="00D81F3E" w:rsidRDefault="00152F40" w:rsidP="00152F40">
            <w:pPr>
              <w:spacing w:before="0" w:after="0"/>
              <w:rPr>
                <w:rFonts w:eastAsiaTheme="minorEastAsia"/>
                <w:strike/>
                <w:szCs w:val="20"/>
                <w:highlight w:val="yellow"/>
              </w:rPr>
            </w:pPr>
            <w:r w:rsidRPr="00D81F3E">
              <w:rPr>
                <w:rFonts w:eastAsiaTheme="minorEastAsia"/>
                <w:strike/>
                <w:szCs w:val="20"/>
                <w:highlight w:val="yellow"/>
              </w:rPr>
              <w:t>Uniform distribution +/- 0.1</w:t>
            </w:r>
            <w:ins w:id="66" w:author="Bingchao BC2 Liu" w:date="2026-02-10T10:27:00Z">
              <w:r w:rsidR="00101448" w:rsidRPr="00D81F3E">
                <w:rPr>
                  <w:rFonts w:eastAsiaTheme="minorEastAsia" w:hint="eastAsia"/>
                  <w:strike/>
                  <w:szCs w:val="20"/>
                  <w:highlight w:val="yellow"/>
                </w:rPr>
                <w:t>,</w:t>
              </w:r>
            </w:ins>
            <w:r w:rsidRPr="00D81F3E">
              <w:rPr>
                <w:rFonts w:eastAsiaTheme="minorEastAsia"/>
                <w:strike/>
                <w:szCs w:val="20"/>
                <w:highlight w:val="yellow"/>
              </w:rPr>
              <w:t xml:space="preserve"> </w:t>
            </w:r>
            <w:ins w:id="67" w:author="Bingchao BC2 Liu" w:date="2026-02-10T10:31:00Z">
              <w:r w:rsidR="00101448" w:rsidRPr="00D81F3E">
                <w:rPr>
                  <w:rFonts w:eastAsiaTheme="minorEastAsia" w:hint="eastAsia"/>
                  <w:strike/>
                  <w:szCs w:val="20"/>
                  <w:highlight w:val="yellow"/>
                </w:rPr>
                <w:t>0.</w:t>
              </w:r>
            </w:ins>
            <w:ins w:id="68" w:author="Bingchao BC2 Liu" w:date="2026-02-10T10:24:00Z">
              <w:r w:rsidR="002E5140" w:rsidRPr="00D81F3E">
                <w:rPr>
                  <w:rFonts w:eastAsiaTheme="minorEastAsia" w:hint="eastAsia"/>
                  <w:strike/>
                  <w:szCs w:val="20"/>
                  <w:highlight w:val="yellow"/>
                </w:rPr>
                <w:t>5</w:t>
              </w:r>
              <w:r w:rsidR="002E5140" w:rsidRPr="00D81F3E">
                <w:rPr>
                  <w:rFonts w:eastAsiaTheme="minorEastAsia"/>
                  <w:strike/>
                  <w:szCs w:val="20"/>
                  <w:highlight w:val="yellow"/>
                </w:rPr>
                <w:t xml:space="preserve"> </w:t>
              </w:r>
            </w:ins>
            <w:r w:rsidRPr="00D81F3E">
              <w:rPr>
                <w:rFonts w:eastAsiaTheme="minorEastAsia"/>
                <w:strike/>
                <w:szCs w:val="20"/>
                <w:highlight w:val="yellow"/>
              </w:rPr>
              <w:t xml:space="preserve">ppm </w:t>
            </w:r>
            <w:ins w:id="69" w:author="Bingchao BC2 Liu" w:date="2026-02-10T10:20:00Z">
              <w:r w:rsidR="002E5140" w:rsidRPr="00D81F3E">
                <w:rPr>
                  <w:rFonts w:eastAsiaTheme="minorEastAsia" w:hint="eastAsia"/>
                  <w:strike/>
                  <w:szCs w:val="20"/>
                  <w:highlight w:val="yellow"/>
                </w:rPr>
                <w:t>for connected mode</w:t>
              </w:r>
            </w:ins>
          </w:p>
          <w:p w14:paraId="32489148" w14:textId="77777777" w:rsidR="00152F40" w:rsidRPr="00D81F3E" w:rsidRDefault="00152F40" w:rsidP="00152F40">
            <w:pPr>
              <w:spacing w:before="0" w:after="0"/>
              <w:rPr>
                <w:ins w:id="70" w:author="Bingchao BC2 Liu" w:date="2026-02-10T10:25:00Z"/>
                <w:rFonts w:eastAsiaTheme="minorEastAsia"/>
                <w:strike/>
                <w:szCs w:val="20"/>
                <w:highlight w:val="yellow"/>
              </w:rPr>
            </w:pPr>
            <w:r w:rsidRPr="00D81F3E">
              <w:rPr>
                <w:rFonts w:eastAsiaTheme="minorEastAsia"/>
                <w:strike/>
                <w:szCs w:val="20"/>
                <w:highlight w:val="yellow"/>
              </w:rPr>
              <w:t>(fixed and/or different values are not precluded)</w:t>
            </w:r>
          </w:p>
          <w:p w14:paraId="6248C70D" w14:textId="1247D167" w:rsidR="00333F36" w:rsidRDefault="002E5140" w:rsidP="00152F40">
            <w:pPr>
              <w:spacing w:before="0" w:after="0"/>
              <w:rPr>
                <w:rFonts w:eastAsiaTheme="minorEastAsia"/>
                <w:szCs w:val="20"/>
              </w:rPr>
            </w:pPr>
            <w:ins w:id="71" w:author="Bingchao BC2 Liu" w:date="2026-02-10T10:25:00Z">
              <w:r w:rsidRPr="00D81F3E">
                <w:rPr>
                  <w:rFonts w:eastAsiaTheme="minorEastAsia"/>
                  <w:strike/>
                  <w:szCs w:val="20"/>
                  <w:highlight w:val="yellow"/>
                </w:rPr>
                <w:t>O</w:t>
              </w:r>
              <w:r w:rsidRPr="00D81F3E">
                <w:rPr>
                  <w:rFonts w:eastAsiaTheme="minorEastAsia" w:hint="eastAsia"/>
                  <w:strike/>
                  <w:szCs w:val="20"/>
                  <w:highlight w:val="yellow"/>
                </w:rPr>
                <w:t>ther values can be reported by companies.</w:t>
              </w:r>
            </w:ins>
          </w:p>
        </w:tc>
      </w:tr>
      <w:tr w:rsidR="00E66768" w14:paraId="511DF0B3" w14:textId="77777777" w:rsidTr="00C50178">
        <w:trPr>
          <w:trHeight w:val="285"/>
          <w:jc w:val="center"/>
          <w:ins w:id="72" w:author="Bingchao BC2 Liu" w:date="2026-02-10T11:00:00Z"/>
        </w:trPr>
        <w:tc>
          <w:tcPr>
            <w:tcW w:w="2689" w:type="dxa"/>
            <w:vAlign w:val="center"/>
          </w:tcPr>
          <w:p w14:paraId="73E721BB" w14:textId="5FEE38E0" w:rsidR="00E66768" w:rsidRPr="001618A5" w:rsidRDefault="00E66768" w:rsidP="00152F40">
            <w:pPr>
              <w:spacing w:before="0" w:after="0"/>
              <w:rPr>
                <w:ins w:id="73" w:author="Bingchao BC2 Liu" w:date="2026-02-10T11:00:00Z"/>
                <w:szCs w:val="20"/>
                <w:highlight w:val="yellow"/>
              </w:rPr>
            </w:pPr>
            <w:ins w:id="74" w:author="Bingchao BC2 Liu" w:date="2026-02-10T11:01:00Z">
              <w:r w:rsidRPr="001618A5">
                <w:rPr>
                  <w:szCs w:val="20"/>
                  <w:highlight w:val="yellow"/>
                </w:rPr>
                <w:lastRenderedPageBreak/>
                <w:t>CFO drift rate</w:t>
              </w:r>
            </w:ins>
          </w:p>
        </w:tc>
        <w:tc>
          <w:tcPr>
            <w:tcW w:w="6526" w:type="dxa"/>
            <w:vAlign w:val="center"/>
          </w:tcPr>
          <w:p w14:paraId="7AD02581" w14:textId="77777777" w:rsidR="00E66768" w:rsidRDefault="00E66768" w:rsidP="00152F40">
            <w:pPr>
              <w:spacing w:before="0" w:after="0"/>
              <w:rPr>
                <w:rFonts w:eastAsiaTheme="minorEastAsia"/>
                <w:szCs w:val="20"/>
                <w:highlight w:val="yellow"/>
              </w:rPr>
            </w:pPr>
            <w:ins w:id="75" w:author="Bingchao BC2 Liu" w:date="2026-02-10T11:02:00Z">
              <w:r w:rsidRPr="001618A5">
                <w:rPr>
                  <w:rFonts w:eastAsiaTheme="minorEastAsia" w:hint="eastAsia"/>
                  <w:szCs w:val="20"/>
                  <w:highlight w:val="yellow"/>
                </w:rPr>
                <w:t>TBD</w:t>
              </w:r>
            </w:ins>
          </w:p>
          <w:p w14:paraId="0505F894" w14:textId="76F684F0" w:rsidR="00E173F6" w:rsidRPr="001618A5" w:rsidRDefault="00E173F6" w:rsidP="00152F40">
            <w:pPr>
              <w:spacing w:before="0" w:after="0"/>
              <w:rPr>
                <w:ins w:id="76" w:author="Bingchao BC2 Liu" w:date="2026-02-10T11:00: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p>
        </w:tc>
      </w:tr>
      <w:tr w:rsidR="00E66768" w14:paraId="4947DD33" w14:textId="77777777" w:rsidTr="00C50178">
        <w:trPr>
          <w:trHeight w:val="285"/>
          <w:jc w:val="center"/>
          <w:ins w:id="77" w:author="Bingchao BC2 Liu" w:date="2026-02-10T11:01:00Z"/>
        </w:trPr>
        <w:tc>
          <w:tcPr>
            <w:tcW w:w="2689" w:type="dxa"/>
            <w:vAlign w:val="center"/>
          </w:tcPr>
          <w:p w14:paraId="255F08B2" w14:textId="62093976" w:rsidR="00E66768" w:rsidRPr="001618A5" w:rsidRDefault="00E66768" w:rsidP="00152F40">
            <w:pPr>
              <w:spacing w:before="0" w:after="0"/>
              <w:rPr>
                <w:ins w:id="78" w:author="Bingchao BC2 Liu" w:date="2026-02-10T11:01:00Z"/>
                <w:szCs w:val="20"/>
                <w:highlight w:val="yellow"/>
              </w:rPr>
            </w:pPr>
            <w:ins w:id="79" w:author="Bingchao BC2 Liu" w:date="2026-02-10T11:01:00Z">
              <w:r w:rsidRPr="001618A5">
                <w:rPr>
                  <w:szCs w:val="20"/>
                  <w:highlight w:val="yellow"/>
                </w:rPr>
                <w:t>TO drift rate</w:t>
              </w:r>
            </w:ins>
          </w:p>
        </w:tc>
        <w:tc>
          <w:tcPr>
            <w:tcW w:w="6526" w:type="dxa"/>
            <w:vAlign w:val="center"/>
          </w:tcPr>
          <w:p w14:paraId="11AE9869" w14:textId="77777777" w:rsidR="00E66768" w:rsidRDefault="00E66768" w:rsidP="00152F40">
            <w:pPr>
              <w:spacing w:before="0" w:after="0"/>
              <w:rPr>
                <w:rFonts w:eastAsiaTheme="minorEastAsia"/>
                <w:szCs w:val="20"/>
                <w:highlight w:val="yellow"/>
              </w:rPr>
            </w:pPr>
            <w:ins w:id="80" w:author="Bingchao BC2 Liu" w:date="2026-02-10T11:02:00Z">
              <w:r w:rsidRPr="001618A5">
                <w:rPr>
                  <w:rFonts w:eastAsiaTheme="minorEastAsia" w:hint="eastAsia"/>
                  <w:szCs w:val="20"/>
                  <w:highlight w:val="yellow"/>
                </w:rPr>
                <w:t>TBD</w:t>
              </w:r>
            </w:ins>
          </w:p>
          <w:p w14:paraId="49DD490A" w14:textId="132EE2AF" w:rsidR="00F13D1C" w:rsidRPr="001618A5" w:rsidRDefault="00F13D1C" w:rsidP="00152F40">
            <w:pPr>
              <w:spacing w:before="0" w:after="0"/>
              <w:rPr>
                <w:ins w:id="81" w:author="Bingchao BC2 Liu" w:date="2026-02-10T11:01:00Z"/>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993FDA"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AAF3F54"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t xml:space="preserve">4TXRUs: </w:t>
            </w:r>
            <w:r w:rsidRPr="009D1B5F">
              <w:rPr>
                <w:rFonts w:eastAsia="DengXian"/>
                <w:lang w:val="sv-SE" w:eastAsia="zh-CN"/>
              </w:rPr>
              <w:t>(M,N,P,Mg,Ng; Mp, Np)</w:t>
            </w:r>
            <w:r w:rsidRPr="009D1B5F">
              <w:rPr>
                <w:rFonts w:eastAsia="DengXian" w:hint="eastAsia"/>
                <w:lang w:val="sv-SE" w:eastAsia="zh-CN"/>
              </w:rPr>
              <w:t>=</w:t>
            </w:r>
            <w:r w:rsidRPr="009D1B5F">
              <w:rPr>
                <w:rFonts w:eastAsia="DengXian"/>
                <w:lang w:val="sv-SE" w:eastAsia="zh-CN"/>
              </w:rPr>
              <w:t xml:space="preserve"> (8, </w:t>
            </w:r>
            <w:r w:rsidRPr="009D1B5F">
              <w:rPr>
                <w:rFonts w:eastAsia="DengXian" w:hint="eastAsia"/>
                <w:lang w:val="sv-SE" w:eastAsia="zh-CN"/>
              </w:rPr>
              <w:t>2</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 xml:space="preserve">, 1, 1; </w:t>
            </w:r>
            <w:r w:rsidRPr="009D1B5F">
              <w:rPr>
                <w:rFonts w:eastAsia="DengXian" w:hint="eastAsia"/>
                <w:lang w:val="sv-SE" w:eastAsia="zh-CN"/>
              </w:rPr>
              <w:t>1</w:t>
            </w:r>
            <w:r w:rsidRPr="009D1B5F">
              <w:rPr>
                <w:rFonts w:eastAsia="DengXian"/>
                <w:lang w:val="sv-SE" w:eastAsia="zh-CN"/>
              </w:rPr>
              <w:t xml:space="preserve">, </w:t>
            </w:r>
            <w:r w:rsidRPr="009D1B5F">
              <w:rPr>
                <w:rFonts w:eastAsia="DengXian" w:hint="eastAsia"/>
                <w:lang w:val="sv-SE" w:eastAsia="zh-CN"/>
              </w:rPr>
              <w:t>2</w:t>
            </w:r>
            <w:r w:rsidRPr="009D1B5F">
              <w:rPr>
                <w:rFonts w:eastAsia="DengXian"/>
                <w:lang w:val="sv-SE" w:eastAsia="zh-CN"/>
              </w:rPr>
              <w:t>)</w:t>
            </w:r>
            <w:r w:rsidRPr="009D1B5F">
              <w:rPr>
                <w:rFonts w:eastAsia="DengXian"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212C50AB"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3E3E12C4"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32 TXRUs: (M, N, P, Mg, Ng, Mp, Np) = (4, 4, 2, 1, 1; 4, 4), (dH,</w:t>
            </w:r>
            <w:r w:rsidR="006F0ADD">
              <w:rPr>
                <w:rFonts w:eastAsiaTheme="minorEastAsia" w:hint="eastAsia"/>
                <w:lang w:eastAsia="zh-CN"/>
              </w:rPr>
              <w:t xml:space="preserve"> </w:t>
            </w:r>
            <w:r w:rsidRPr="0079790B">
              <w:rPr>
                <w:lang w:eastAsia="ja-JP"/>
              </w:rPr>
              <w:t xml:space="preserve">dV)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w:t>
            </w:r>
            <w:proofErr w:type="gramStart"/>
            <w:r w:rsidRPr="0079790B">
              <w:rPr>
                <w:rFonts w:eastAsiaTheme="minorEastAsia" w:hint="eastAsia"/>
                <w:lang w:eastAsia="zh-CN"/>
              </w:rPr>
              <w:t>indoor</w:t>
            </w:r>
            <w:proofErr w:type="gramEnd"/>
          </w:p>
          <w:p w14:paraId="1F9AE3F3" w14:textId="6E62B33B"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64 TXRUs: (M, N, P, Mg, Ng, Mp, Np) = (12, 8, 2, 1, 1; 4, 8), (dH,</w:t>
            </w:r>
            <w:r w:rsidR="006F0ADD">
              <w:rPr>
                <w:rFonts w:eastAsiaTheme="minorEastAsia" w:hint="eastAsia"/>
                <w:lang w:eastAsia="zh-CN"/>
              </w:rPr>
              <w:t xml:space="preserve"> </w:t>
            </w:r>
            <w:r w:rsidRPr="0079790B">
              <w:rPr>
                <w:lang w:eastAsia="ja-JP"/>
              </w:rPr>
              <w:t xml:space="preserve">dV)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w:t>
            </w:r>
            <w:proofErr w:type="gramStart"/>
            <w:r w:rsidRPr="0079790B">
              <w:rPr>
                <w:rFonts w:eastAsiaTheme="minorEastAsia" w:hint="eastAsia"/>
                <w:lang w:eastAsia="zh-CN"/>
              </w:rPr>
              <w:t>outdoor</w:t>
            </w:r>
            <w:proofErr w:type="gramEnd"/>
          </w:p>
          <w:p w14:paraId="14279C79"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32 TXRUs: (M, N, P, Mg, Ng, Mp, Np) = (4, 8, 2, 1, 1; 2, 8), (</w:t>
            </w:r>
            <w:proofErr w:type="gramStart"/>
            <w:r w:rsidRPr="0079790B">
              <w:rPr>
                <w:lang w:eastAsia="ja-JP"/>
              </w:rPr>
              <w:t>dH,dV</w:t>
            </w:r>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for indoor</w:t>
            </w:r>
          </w:p>
          <w:p w14:paraId="010E702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 TXRUs: (M, N, P, Mg, Ng, Mp, Np) = (32, 16, 2, 1, 1; 8, 16), (</w:t>
            </w:r>
            <w:proofErr w:type="gramStart"/>
            <w:r w:rsidRPr="0079790B">
              <w:rPr>
                <w:lang w:eastAsia="ja-JP"/>
              </w:rPr>
              <w:t>dH,dV</w:t>
            </w:r>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p>
          <w:p w14:paraId="21F13042" w14:textId="77777777" w:rsidR="00152F40" w:rsidRDefault="00152F40" w:rsidP="00152F40">
            <w:pPr>
              <w:pStyle w:val="B1"/>
              <w:spacing w:before="0" w:after="0" w:line="240" w:lineRule="auto"/>
              <w:ind w:left="101"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p>
          <w:p w14:paraId="3CD50E46"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rFonts w:hint="eastAsia"/>
                <w:lang w:eastAsia="ja-JP"/>
              </w:rPr>
              <w:t>12</w:t>
            </w:r>
            <w:r w:rsidRPr="0079790B">
              <w:rPr>
                <w:lang w:eastAsia="ja-JP"/>
              </w:rPr>
              <w:t>8TXRUs: (M, N, P, Mg, Ng, Mp, Np) = (16, 16, 2, 1, 1; 8, 8), (</w:t>
            </w:r>
            <w:proofErr w:type="gramStart"/>
            <w:r w:rsidRPr="0079790B">
              <w:rPr>
                <w:lang w:eastAsia="ja-JP"/>
              </w:rPr>
              <w:t>dH,dV</w:t>
            </w:r>
            <w:proofErr w:type="gramEnd"/>
            <w:r w:rsidRPr="0079790B">
              <w:rPr>
                <w:lang w:eastAsia="ja-JP"/>
              </w:rPr>
              <w:t xml:space="preserve">) = (0.5, </w:t>
            </w:r>
            <w:proofErr w:type="gramStart"/>
            <w:r w:rsidRPr="0079790B">
              <w:rPr>
                <w:lang w:eastAsia="ja-JP"/>
              </w:rPr>
              <w:t>0.5)</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indoor</w:t>
            </w:r>
            <w:proofErr w:type="gramEnd"/>
          </w:p>
          <w:p w14:paraId="54915E8B"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w:t>
            </w:r>
            <w:r w:rsidRPr="0079790B">
              <w:rPr>
                <w:rFonts w:eastAsiaTheme="minorEastAsia" w:hint="eastAsia"/>
                <w:lang w:eastAsia="zh-CN"/>
              </w:rPr>
              <w:t xml:space="preserve">TXRUs: </w:t>
            </w:r>
            <w:r w:rsidRPr="0079790B">
              <w:rPr>
                <w:lang w:eastAsia="ja-JP"/>
              </w:rPr>
              <w:t>(</w:t>
            </w:r>
            <w:proofErr w:type="gramStart"/>
            <w:r w:rsidRPr="0079790B">
              <w:rPr>
                <w:lang w:eastAsia="ja-JP"/>
              </w:rPr>
              <w:t>M,</w:t>
            </w:r>
            <w:proofErr w:type="gramEnd"/>
            <w:r w:rsidRPr="0079790B">
              <w:rPr>
                <w:lang w:eastAsia="ja-JP"/>
              </w:rPr>
              <w:t xml:space="preserve"> N, P, Mg, Ng, Mp, Np) = (32, 32, 2, 1, 1; 4, 32), (</w:t>
            </w:r>
            <w:proofErr w:type="gramStart"/>
            <w:r w:rsidRPr="0079790B">
              <w:rPr>
                <w:lang w:eastAsia="ja-JP"/>
              </w:rPr>
              <w:t>dH,dV</w:t>
            </w:r>
            <w:proofErr w:type="gramEnd"/>
            <w:r w:rsidRPr="0079790B">
              <w:rPr>
                <w:lang w:eastAsia="ja-JP"/>
              </w:rPr>
              <w:t xml:space="preserve">) = (0.5, </w:t>
            </w:r>
            <w:proofErr w:type="gramStart"/>
            <w:r w:rsidRPr="0079790B">
              <w:rPr>
                <w:lang w:eastAsia="ja-JP"/>
              </w:rPr>
              <w:t>0.5)</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p>
          <w:p w14:paraId="6ABA1428" w14:textId="77777777" w:rsidR="00152F40" w:rsidRPr="0079790B" w:rsidRDefault="00152F40" w:rsidP="00152F40">
            <w:pPr>
              <w:spacing w:before="0" w:after="0"/>
              <w:rPr>
                <w:rFonts w:cs="Times New Roman"/>
                <w:szCs w:val="20"/>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t>UE antenna configuration</w:t>
            </w:r>
          </w:p>
        </w:tc>
        <w:tc>
          <w:tcPr>
            <w:tcW w:w="6526"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37EE1718" w:rsidR="00152F40" w:rsidRDefault="00152F40" w:rsidP="00152F40">
            <w:pPr>
              <w:spacing w:before="0" w:after="0"/>
              <w:rPr>
                <w:szCs w:val="20"/>
              </w:rPr>
            </w:pPr>
            <w:r>
              <w:rPr>
                <w:szCs w:val="20"/>
              </w:rPr>
              <w:t>(M, N, P, Mg, Ng, Mp,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sidR="005D13EC">
              <w:rPr>
                <w:rFonts w:hint="eastAsia"/>
                <w:szCs w:val="20"/>
              </w:rPr>
              <w:t>2</w:t>
            </w:r>
            <w:r>
              <w:rPr>
                <w:szCs w:val="20"/>
              </w:rPr>
              <w:t>),</w:t>
            </w:r>
            <w:r>
              <w:rPr>
                <w:rFonts w:hint="eastAsia"/>
                <w:szCs w:val="20"/>
              </w:rPr>
              <w:t xml:space="preserve"> </w:t>
            </w:r>
            <w:r>
              <w:rPr>
                <w:szCs w:val="20"/>
              </w:rPr>
              <w:t>(dH,</w:t>
            </w:r>
            <w:r w:rsidR="005D13EC">
              <w:rPr>
                <w:rFonts w:hint="eastAsia"/>
                <w:szCs w:val="20"/>
              </w:rPr>
              <w:t xml:space="preserve"> </w:t>
            </w:r>
            <w:r>
              <w:rPr>
                <w:szCs w:val="20"/>
              </w:rPr>
              <w:t xml:space="preserve">dV) = (0.5, </w:t>
            </w:r>
            <w:proofErr w:type="gramStart"/>
            <w:r>
              <w:rPr>
                <w:szCs w:val="20"/>
              </w:rPr>
              <w:t>0.5)λ</w:t>
            </w:r>
            <w:proofErr w:type="gramEnd"/>
            <w:r>
              <w:rPr>
                <w:szCs w:val="20"/>
              </w:rPr>
              <w:t xml:space="preserve">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7ED0BD40" w14:textId="12591257" w:rsidR="0022426A" w:rsidRDefault="0022426A" w:rsidP="00152F40">
            <w:pPr>
              <w:spacing w:before="0" w:after="0"/>
              <w:rPr>
                <w:rFonts w:eastAsiaTheme="minorEastAsia"/>
                <w:szCs w:val="20"/>
              </w:rPr>
            </w:pPr>
            <w:r w:rsidRPr="00A475F8">
              <w:rPr>
                <w:rFonts w:eastAsiaTheme="minorEastAsia"/>
                <w:szCs w:val="20"/>
                <w:highlight w:val="yellow"/>
              </w:rPr>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tc>
      </w:tr>
    </w:tbl>
    <w:p w14:paraId="0DBF5C86" w14:textId="77777777" w:rsidR="00616834" w:rsidRDefault="00616834"/>
    <w:p w14:paraId="014D459E" w14:textId="77777777" w:rsidR="00616834" w:rsidRDefault="00616834"/>
    <w:tbl>
      <w:tblPr>
        <w:tblStyle w:val="TableGrid"/>
        <w:tblW w:w="4881" w:type="pct"/>
        <w:tblLook w:val="04A0" w:firstRow="1" w:lastRow="0" w:firstColumn="1" w:lastColumn="0" w:noHBand="0" w:noVBand="1"/>
      </w:tblPr>
      <w:tblGrid>
        <w:gridCol w:w="1489"/>
        <w:gridCol w:w="7638"/>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272A5C">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272A5C">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272A5C">
            <w:pPr>
              <w:spacing w:before="0" w:after="0" w:line="276" w:lineRule="auto"/>
              <w:jc w:val="center"/>
            </w:pPr>
            <w:r>
              <w:t>FL</w:t>
            </w:r>
          </w:p>
        </w:tc>
        <w:tc>
          <w:tcPr>
            <w:tcW w:w="4094" w:type="pct"/>
            <w:vAlign w:val="center"/>
          </w:tcPr>
          <w:p w14:paraId="63A2514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272A5C">
            <w:pPr>
              <w:spacing w:before="0" w:after="0" w:line="276" w:lineRule="auto"/>
              <w:jc w:val="center"/>
            </w:pPr>
            <w:r>
              <w:rPr>
                <w:rFonts w:hint="eastAsia"/>
              </w:rPr>
              <w:t>O</w:t>
            </w:r>
            <w:r>
              <w:t>PPO</w:t>
            </w:r>
          </w:p>
        </w:tc>
        <w:tc>
          <w:tcPr>
            <w:tcW w:w="4094" w:type="pct"/>
            <w:vAlign w:val="center"/>
          </w:tcPr>
          <w:p w14:paraId="7D51D9AA" w14:textId="77777777" w:rsidR="00616834" w:rsidRDefault="00272A5C">
            <w:pPr>
              <w:spacing w:before="0" w:after="0" w:line="276" w:lineRule="auto"/>
            </w:pPr>
            <w:r>
              <w:rPr>
                <w:rFonts w:hint="eastAsia"/>
              </w:rPr>
              <w:t>G</w:t>
            </w:r>
            <w:r>
              <w:t>enerally Ok to this EVM with some minor comments:</w:t>
            </w:r>
          </w:p>
          <w:p w14:paraId="4818430C" w14:textId="77777777" w:rsidR="00616834" w:rsidRDefault="00272A5C">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272A5C">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272A5C">
            <w:pPr>
              <w:pStyle w:val="ListParagraph"/>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272A5C">
            <w:pPr>
              <w:pStyle w:val="ListParagraph"/>
              <w:numPr>
                <w:ilvl w:val="0"/>
                <w:numId w:val="35"/>
              </w:numPr>
              <w:spacing w:before="0" w:after="0" w:line="276" w:lineRule="auto"/>
            </w:pPr>
            <w:r>
              <w:rPr>
                <w:lang w:eastAsia="zh-CN"/>
              </w:rPr>
              <w:t>For BS antenna config, it should be aligned with output of 10.1 EVM.</w:t>
            </w:r>
          </w:p>
          <w:p w14:paraId="0FCBFBDE" w14:textId="77777777" w:rsidR="00616834" w:rsidRDefault="00272A5C">
            <w:pPr>
              <w:pStyle w:val="ListParagraph"/>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272A5C">
            <w:pPr>
              <w:spacing w:before="0" w:after="0" w:line="276" w:lineRule="auto"/>
              <w:jc w:val="center"/>
              <w:rPr>
                <w:rFonts w:eastAsia="PMingLiU"/>
                <w:lang w:eastAsia="zh-TW"/>
              </w:rPr>
            </w:pPr>
            <w:r>
              <w:rPr>
                <w:rFonts w:eastAsia="PMingLiU" w:hint="eastAsia"/>
                <w:lang w:eastAsia="zh-TW"/>
              </w:rPr>
              <w:lastRenderedPageBreak/>
              <w:t>MediaTek</w:t>
            </w:r>
          </w:p>
        </w:tc>
        <w:tc>
          <w:tcPr>
            <w:tcW w:w="4094" w:type="pct"/>
            <w:vAlign w:val="center"/>
          </w:tcPr>
          <w:p w14:paraId="06902AD1"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272A5C">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6E6CF333" w14:textId="77777777" w:rsidR="00616834" w:rsidRDefault="00272A5C">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272A5C">
            <w:pPr>
              <w:spacing w:before="0" w:after="0" w:line="276" w:lineRule="auto"/>
              <w:jc w:val="center"/>
            </w:pPr>
            <w:r>
              <w:t>Qualcomm</w:t>
            </w:r>
          </w:p>
        </w:tc>
        <w:tc>
          <w:tcPr>
            <w:tcW w:w="4094" w:type="pct"/>
            <w:vAlign w:val="center"/>
          </w:tcPr>
          <w:p w14:paraId="1F97853D" w14:textId="77777777" w:rsidR="00616834" w:rsidRDefault="00272A5C">
            <w:pPr>
              <w:pStyle w:val="ListParagraph"/>
              <w:numPr>
                <w:ilvl w:val="0"/>
                <w:numId w:val="37"/>
              </w:numPr>
              <w:spacing w:before="0" w:after="0" w:line="276" w:lineRule="auto"/>
            </w:pPr>
            <w:r>
              <w:t>OK to focus on 30 KHz SCS</w:t>
            </w:r>
          </w:p>
          <w:p w14:paraId="12DF2771" w14:textId="77777777" w:rsidR="00616834" w:rsidRDefault="00272A5C">
            <w:pPr>
              <w:pStyle w:val="ListParagraph"/>
              <w:numPr>
                <w:ilvl w:val="0"/>
                <w:numId w:val="37"/>
              </w:numPr>
              <w:spacing w:before="0" w:after="0" w:line="276" w:lineRule="auto"/>
            </w:pPr>
            <w:r>
              <w:t xml:space="preserve">Modulation orders should include high modulation: 64QAM, 256QAM, 1024QAM, and SU-MIMO Rank 2,4 should be included. Perfomance should be guaranteed across </w:t>
            </w:r>
            <w:proofErr w:type="gramStart"/>
            <w:r>
              <w:t>all the</w:t>
            </w:r>
            <w:proofErr w:type="gramEnd"/>
            <w:r>
              <w:t xml:space="preserve"> SINR. </w:t>
            </w:r>
          </w:p>
          <w:p w14:paraId="15F8C8F5" w14:textId="77777777" w:rsidR="00616834" w:rsidRDefault="00272A5C">
            <w:pPr>
              <w:pStyle w:val="ListParagraph"/>
              <w:numPr>
                <w:ilvl w:val="0"/>
                <w:numId w:val="37"/>
              </w:numPr>
              <w:spacing w:before="0" w:after="0" w:line="276" w:lineRule="auto"/>
            </w:pPr>
            <w:proofErr w:type="gramStart"/>
            <w:r>
              <w:t>Larger  BW</w:t>
            </w:r>
            <w:proofErr w:type="gramEnd"/>
            <w:r>
              <w:t xml:space="preserve"> should be evaluated, e.g., as large as 100 MHz</w:t>
            </w:r>
          </w:p>
          <w:p w14:paraId="04422D9C" w14:textId="77777777" w:rsidR="00616834" w:rsidRDefault="00272A5C">
            <w:pPr>
              <w:pStyle w:val="ListParagraph"/>
              <w:numPr>
                <w:ilvl w:val="0"/>
                <w:numId w:val="37"/>
              </w:numPr>
              <w:spacing w:before="0" w:after="0" w:line="276" w:lineRule="auto"/>
            </w:pPr>
            <w:r>
              <w:rPr>
                <w:lang w:eastAsia="zh-CN"/>
              </w:rPr>
              <w:t>For BS antenna config, it should be aligned with output of 10.1 EVM.</w:t>
            </w:r>
          </w:p>
          <w:p w14:paraId="79DC5B89" w14:textId="77777777" w:rsidR="00616834" w:rsidRDefault="00272A5C">
            <w:pPr>
              <w:pStyle w:val="ListParagraph"/>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272A5C">
            <w:pPr>
              <w:spacing w:before="0" w:after="0" w:line="276" w:lineRule="auto"/>
            </w:pPr>
            <w:r>
              <w:t xml:space="preserve">With regards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272A5C">
            <w:pPr>
              <w:spacing w:before="0" w:after="0" w:line="276" w:lineRule="auto"/>
              <w:jc w:val="center"/>
            </w:pPr>
            <w:r>
              <w:t>Apple</w:t>
            </w:r>
          </w:p>
        </w:tc>
        <w:tc>
          <w:tcPr>
            <w:tcW w:w="4094" w:type="pct"/>
            <w:vAlign w:val="center"/>
          </w:tcPr>
          <w:p w14:paraId="71D5CE5F" w14:textId="77777777" w:rsidR="00616834" w:rsidRDefault="00272A5C">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272A5C">
            <w:pPr>
              <w:spacing w:before="0" w:after="0" w:line="276" w:lineRule="auto"/>
              <w:jc w:val="center"/>
            </w:pPr>
            <w:r>
              <w:t>Qualcomm2</w:t>
            </w:r>
          </w:p>
        </w:tc>
        <w:tc>
          <w:tcPr>
            <w:tcW w:w="4094" w:type="pct"/>
            <w:vAlign w:val="center"/>
          </w:tcPr>
          <w:p w14:paraId="37CA26DC" w14:textId="77777777" w:rsidR="00616834" w:rsidRDefault="00272A5C">
            <w:pPr>
              <w:spacing w:before="0" w:after="0" w:line="300" w:lineRule="atLeast"/>
            </w:pPr>
            <w:r>
              <w:t>We would like to add the following clarifications and comments:</w:t>
            </w:r>
          </w:p>
          <w:p w14:paraId="61419352" w14:textId="77777777" w:rsidR="00616834" w:rsidRDefault="00272A5C">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MHz.</w:t>
            </w:r>
          </w:p>
          <w:p w14:paraId="2BBDA2FB" w14:textId="77777777" w:rsidR="00616834" w:rsidRDefault="00272A5C">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272A5C">
            <w:pPr>
              <w:numPr>
                <w:ilvl w:val="0"/>
                <w:numId w:val="38"/>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kmh to 30 kmh), and delay spread as large as 1000ns. Note that these scenarios are also included in the LLS assumptions of 10.5.3.1</w:t>
            </w:r>
          </w:p>
          <w:p w14:paraId="2F82B0C0" w14:textId="77777777" w:rsidR="00616834" w:rsidRDefault="00272A5C">
            <w:pPr>
              <w:pStyle w:val="ListParagraph"/>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272A5C">
            <w:pPr>
              <w:pStyle w:val="ListParagraph"/>
              <w:numPr>
                <w:ilvl w:val="0"/>
                <w:numId w:val="38"/>
              </w:numPr>
              <w:spacing w:before="0" w:after="0" w:line="276" w:lineRule="auto"/>
            </w:pPr>
            <w:r>
              <w:rPr>
                <w:lang w:eastAsia="zh-CN"/>
              </w:rPr>
              <w:t xml:space="preserve">Add also 700 MHz FDD with 15 KHz SCS. </w:t>
            </w:r>
          </w:p>
          <w:p w14:paraId="3FAAAE10" w14:textId="77777777" w:rsidR="00616834" w:rsidRDefault="00272A5C">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272A5C">
            <w:pPr>
              <w:spacing w:before="0" w:after="0" w:line="276" w:lineRule="auto"/>
              <w:jc w:val="center"/>
            </w:pPr>
            <w:r>
              <w:rPr>
                <w:rFonts w:hint="eastAsia"/>
              </w:rPr>
              <w:t>CMCC</w:t>
            </w:r>
          </w:p>
        </w:tc>
        <w:tc>
          <w:tcPr>
            <w:tcW w:w="4094" w:type="pct"/>
            <w:vAlign w:val="center"/>
          </w:tcPr>
          <w:p w14:paraId="52AAC39F" w14:textId="77777777" w:rsidR="00616834" w:rsidRDefault="00272A5C">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82" w:name="OLE_LINK746"/>
            <w:r>
              <w:rPr>
                <w:b/>
                <w:bCs/>
              </w:rPr>
              <w:t>s</w:t>
            </w:r>
            <w:r>
              <w:t xml:space="preserve"> (e.g., &gt;100 km/h) as the current low-velocity assumptions are insufficient to fully evaluate tracking robustness</w:t>
            </w:r>
            <w:bookmarkEnd w:id="82"/>
            <w:r>
              <w:t>.</w:t>
            </w:r>
          </w:p>
        </w:tc>
      </w:tr>
      <w:tr w:rsidR="00616834" w14:paraId="0D35CBEC" w14:textId="77777777" w:rsidTr="00A40898">
        <w:tc>
          <w:tcPr>
            <w:tcW w:w="906" w:type="pct"/>
            <w:vAlign w:val="center"/>
          </w:tcPr>
          <w:p w14:paraId="60B033CC" w14:textId="77777777" w:rsidR="00616834" w:rsidRDefault="00272A5C">
            <w:pPr>
              <w:spacing w:before="0" w:after="0" w:line="276" w:lineRule="auto"/>
              <w:jc w:val="center"/>
            </w:pPr>
            <w:r>
              <w:t>Ericsson</w:t>
            </w:r>
          </w:p>
        </w:tc>
        <w:tc>
          <w:tcPr>
            <w:tcW w:w="4094" w:type="pct"/>
            <w:vAlign w:val="center"/>
          </w:tcPr>
          <w:p w14:paraId="62BFF8F1" w14:textId="77777777" w:rsidR="00616834" w:rsidRDefault="00272A5C">
            <w:pPr>
              <w:spacing w:before="0" w:line="276" w:lineRule="auto"/>
            </w:pPr>
            <w:r>
              <w:t xml:space="preserve">Several more parameters need to be added </w:t>
            </w:r>
            <w:proofErr w:type="gramStart"/>
            <w:r>
              <w:t>in</w:t>
            </w:r>
            <w:proofErr w:type="gramEnd"/>
            <w:r>
              <w:t xml:space="preserve"> the above table.</w:t>
            </w:r>
          </w:p>
          <w:p w14:paraId="79BE1B9A" w14:textId="77777777" w:rsidR="00616834" w:rsidRDefault="00272A5C">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616834" w14:paraId="1BFE8E8A" w14:textId="77777777" w:rsidTr="00A40898">
        <w:tc>
          <w:tcPr>
            <w:tcW w:w="906" w:type="pct"/>
          </w:tcPr>
          <w:p w14:paraId="63DCE2A4" w14:textId="77777777" w:rsidR="00616834" w:rsidRDefault="00272A5C">
            <w:pPr>
              <w:spacing w:before="0" w:after="0" w:line="276" w:lineRule="auto"/>
              <w:jc w:val="center"/>
            </w:pPr>
            <w:r>
              <w:rPr>
                <w:rFonts w:eastAsiaTheme="minorEastAsia"/>
              </w:rPr>
              <w:t>Futurewei</w:t>
            </w:r>
          </w:p>
        </w:tc>
        <w:tc>
          <w:tcPr>
            <w:tcW w:w="4094" w:type="pct"/>
          </w:tcPr>
          <w:p w14:paraId="2BEF997A" w14:textId="77777777" w:rsidR="00616834" w:rsidRDefault="00272A5C">
            <w:pPr>
              <w:pStyle w:val="0Maintext"/>
              <w:spacing w:before="240" w:after="240"/>
              <w:rPr>
                <w:rFonts w:eastAsiaTheme="minorEastAsia"/>
                <w:lang w:val="en-US" w:eastAsia="zh-CN"/>
              </w:rPr>
            </w:pPr>
            <w:bookmarkStart w:id="83"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w:t>
            </w:r>
            <w:r>
              <w:rPr>
                <w:rFonts w:eastAsiaTheme="minorEastAsia"/>
                <w:lang w:val="en-US" w:eastAsia="zh-CN"/>
              </w:rPr>
              <w:lastRenderedPageBreak/>
              <w:t xml:space="preserve">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1DFA661" w14:textId="77777777" w:rsidR="00616834" w:rsidRDefault="00272A5C">
            <w:pPr>
              <w:spacing w:before="0" w:line="276" w:lineRule="auto"/>
            </w:pPr>
            <w:r>
              <w:rPr>
                <w:rFonts w:eastAsiaTheme="minorEastAsia"/>
              </w:rPr>
              <w:t>128 TXRUs, 2048 AEs, (M, N, P, Mg, Ng, Mp, Np) = (32, 32, 2, 1, 1; 8, 8</w:t>
            </w:r>
            <w:r>
              <w:rPr>
                <w:rFonts w:eastAsiaTheme="minorEastAsia" w:cs="Batang"/>
              </w:rPr>
              <w:t>), (dH, dV) = (0.5, 0.5)</w:t>
            </w:r>
            <w:bookmarkEnd w:id="83"/>
          </w:p>
        </w:tc>
      </w:tr>
      <w:tr w:rsidR="00616834" w14:paraId="5EAB7447" w14:textId="77777777" w:rsidTr="00A40898">
        <w:tc>
          <w:tcPr>
            <w:tcW w:w="906" w:type="pct"/>
            <w:vAlign w:val="center"/>
          </w:tcPr>
          <w:p w14:paraId="0FAEF98F" w14:textId="77777777" w:rsidR="00616834" w:rsidRDefault="00272A5C">
            <w:pPr>
              <w:spacing w:before="0" w:after="0" w:line="276" w:lineRule="auto"/>
              <w:jc w:val="center"/>
            </w:pPr>
            <w:r>
              <w:rPr>
                <w:rFonts w:hint="eastAsia"/>
              </w:rPr>
              <w:lastRenderedPageBreak/>
              <w:t>ZTE</w:t>
            </w:r>
          </w:p>
        </w:tc>
        <w:tc>
          <w:tcPr>
            <w:tcW w:w="4094" w:type="pct"/>
            <w:vAlign w:val="center"/>
          </w:tcPr>
          <w:p w14:paraId="46A8A9FB" w14:textId="77777777" w:rsidR="00616834" w:rsidRDefault="00272A5C">
            <w:pPr>
              <w:spacing w:before="0" w:line="276" w:lineRule="auto"/>
            </w:pPr>
            <w:r>
              <w:rPr>
                <w:rFonts w:hint="eastAsia"/>
              </w:rPr>
              <w:t>For the simulation assumption provided by FL, we have the following comments:</w:t>
            </w:r>
          </w:p>
          <w:p w14:paraId="4F8DE384" w14:textId="77777777" w:rsidR="00616834" w:rsidRDefault="00272A5C">
            <w:pPr>
              <w:spacing w:before="0" w:line="276" w:lineRule="auto"/>
            </w:pPr>
            <w:r>
              <w:rPr>
                <w:rFonts w:hint="eastAsia"/>
              </w:rPr>
              <w:t>#1: In order to support Multi-TRP scenario, we also need to add parameters related to multi-TRP, e.g., the the number of TRP(s) = {1, 2, 4}; CDL channel model is generated per TRP independently; Backhaul: ideal or non-ideal; sync: ideal or non-ideal; TXRU mapping to antenna elements; beam-forming scheme;</w:t>
            </w:r>
          </w:p>
          <w:p w14:paraId="115E16EC" w14:textId="77777777" w:rsidR="00616834" w:rsidRDefault="00272A5C">
            <w:pPr>
              <w:spacing w:before="0" w:line="276" w:lineRule="auto"/>
            </w:pPr>
            <w:r>
              <w:rPr>
                <w:rFonts w:hint="eastAsia"/>
              </w:rPr>
              <w:t>#2: for carrier frequency, we prefer to consider 4/7/30GHz;</w:t>
            </w:r>
          </w:p>
          <w:p w14:paraId="61A218A6" w14:textId="77777777" w:rsidR="00616834" w:rsidRDefault="00272A5C">
            <w:pPr>
              <w:spacing w:before="0" w:line="276" w:lineRule="auto"/>
            </w:pPr>
            <w:r>
              <w:rPr>
                <w:rFonts w:hint="eastAsia"/>
              </w:rPr>
              <w:t>#3: for subcarrier spacing, 4/7GHz: 30kHz, 30GHz: 120kHz;</w:t>
            </w:r>
          </w:p>
          <w:p w14:paraId="22988BFF" w14:textId="77777777" w:rsidR="00616834" w:rsidRDefault="00272A5C">
            <w:pPr>
              <w:spacing w:before="0" w:line="276" w:lineRule="auto"/>
            </w:pPr>
            <w:r>
              <w:rPr>
                <w:rFonts w:hint="eastAsia"/>
              </w:rPr>
              <w:t>#4: for bandwidth, the current 20MHz might be a bit too small.</w:t>
            </w:r>
          </w:p>
          <w:p w14:paraId="513F7A7F" w14:textId="77777777" w:rsidR="00616834" w:rsidRDefault="00272A5C">
            <w:pPr>
              <w:spacing w:before="0" w:line="276" w:lineRule="auto"/>
            </w:pPr>
            <w:r>
              <w:rPr>
                <w:rFonts w:hint="eastAsia"/>
              </w:rPr>
              <w:t>#5: UE velocity: 60km/h, 120km/h can be considered for supporting mid-high speed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BB12FA" w14:paraId="1D59CAE6" w14:textId="77777777" w:rsidTr="00A40898">
        <w:tc>
          <w:tcPr>
            <w:tcW w:w="906" w:type="pct"/>
            <w:vAlign w:val="center"/>
          </w:tcPr>
          <w:p w14:paraId="19196E0B" w14:textId="7C6A48EA" w:rsidR="00BB12FA" w:rsidRPr="00BB12FA" w:rsidRDefault="00BB12FA">
            <w:pPr>
              <w:spacing w:before="0" w:after="0" w:line="276" w:lineRule="auto"/>
              <w:jc w:val="center"/>
            </w:pPr>
            <w:r w:rsidRPr="00BB12FA">
              <w:t>Ericsson</w:t>
            </w:r>
          </w:p>
        </w:tc>
        <w:tc>
          <w:tcPr>
            <w:tcW w:w="4094" w:type="pct"/>
            <w:vAlign w:val="center"/>
          </w:tcPr>
          <w:p w14:paraId="64A351C4" w14:textId="77777777" w:rsidR="00BB12FA" w:rsidRDefault="00BB12FA" w:rsidP="00BB12FA">
            <w:r w:rsidRPr="00EB2E57">
              <w:rPr>
                <w:b/>
                <w:bCs/>
                <w:u w:val="single"/>
              </w:rPr>
              <w:t>On channel model</w:t>
            </w:r>
            <w:r>
              <w:t xml:space="preserve">, agree with the FL’s update as this model was used in TR 38.802 </w:t>
            </w:r>
            <w:r w:rsidRPr="00671B4C">
              <w:t>Table A.1.5-1</w:t>
            </w:r>
            <w:r>
              <w:t xml:space="preserve"> during NR study.  With this update, we can remove ‘The channel </w:t>
            </w:r>
            <w:proofErr w:type="gramStart"/>
            <w:r>
              <w:t>parameters</w:t>
            </w:r>
            <w:proofErr w:type="gramEnd"/>
            <w:r>
              <w:t xml:space="preserve"> should be aligned with the evaluation in NR’ can be removed.  </w:t>
            </w:r>
          </w:p>
          <w:p w14:paraId="6884AEE2" w14:textId="77777777" w:rsidR="00BB12FA" w:rsidRDefault="00BB12FA" w:rsidP="00BB12FA">
            <w:r w:rsidRPr="00EB2E57">
              <w:rPr>
                <w:b/>
                <w:bCs/>
                <w:szCs w:val="20"/>
                <w:u w:val="single"/>
              </w:rPr>
              <w:t xml:space="preserve">On </w:t>
            </w:r>
            <w:r w:rsidRPr="00EB2E57">
              <w:rPr>
                <w:rFonts w:hint="eastAsia"/>
                <w:b/>
                <w:bCs/>
                <w:szCs w:val="20"/>
                <w:u w:val="single"/>
              </w:rPr>
              <w:t>CFO</w:t>
            </w:r>
            <w:r>
              <w:rPr>
                <w:szCs w:val="20"/>
              </w:rPr>
              <w:t xml:space="preserve">, ok with the update from FL as this is what was used in </w:t>
            </w:r>
            <w:r>
              <w:t xml:space="preserve">TR 38.802 </w:t>
            </w:r>
            <w:r w:rsidRPr="00671B4C">
              <w:t>Table A.1.5-1</w:t>
            </w:r>
            <w:r>
              <w:t xml:space="preserve"> during NR study.</w:t>
            </w:r>
          </w:p>
          <w:p w14:paraId="4535F668" w14:textId="77777777" w:rsidR="00BB12FA" w:rsidRDefault="00BB12FA" w:rsidP="00BB12FA">
            <w:r w:rsidRPr="00EB2E57">
              <w:rPr>
                <w:b/>
                <w:bCs/>
                <w:u w:val="single"/>
              </w:rPr>
              <w:t>Regarding Frequency drift</w:t>
            </w:r>
            <w:r>
              <w:t>, the following reference mentions “</w:t>
            </w:r>
            <w:r w:rsidRPr="002C29CF">
              <w:rPr>
                <w:lang w:val="en-GB"/>
              </w:rPr>
              <w:t>the frequency drift rate (ppm/sec) in worst case should consider 0.16 ppm/sec.</w:t>
            </w:r>
            <w:r>
              <w:t xml:space="preserve">”  Hence, the </w:t>
            </w:r>
            <w:proofErr w:type="gramStart"/>
            <w:r>
              <w:t>used value</w:t>
            </w:r>
            <w:proofErr w:type="gramEnd"/>
            <w:r>
              <w:t xml:space="preserve"> for evaluations in this study shall not be worse than that.</w:t>
            </w:r>
          </w:p>
          <w:p w14:paraId="423AD99C" w14:textId="77777777" w:rsidR="00BB12FA" w:rsidRDefault="00BB12FA" w:rsidP="00BB12FA">
            <w:hyperlink r:id="rId23" w:history="1">
              <w:r w:rsidRPr="0066062D">
                <w:rPr>
                  <w:rStyle w:val="Hyperlink"/>
                </w:rPr>
                <w:t>https://www.3gpp.org/ftp/tsg_ran/wg1_rl1/TSGR1_AH/NR_AH_1706/Docs/R1-1710832.zip</w:t>
              </w:r>
            </w:hyperlink>
            <w:r>
              <w:t xml:space="preserve"> </w:t>
            </w:r>
          </w:p>
          <w:p w14:paraId="66BB09BD" w14:textId="77777777" w:rsidR="00BB12FA" w:rsidRDefault="00BB12FA" w:rsidP="00BB12FA">
            <w:r w:rsidRPr="00EB2E57">
              <w:rPr>
                <w:b/>
                <w:bCs/>
                <w:u w:val="single"/>
              </w:rPr>
              <w:t>For initial timing offset</w:t>
            </w:r>
            <w:r>
              <w:t>, we can use the timing error limits defined in Table 7.1.2-1 of 3GPP TS 38.133.</w:t>
            </w:r>
          </w:p>
          <w:p w14:paraId="30719039" w14:textId="77777777" w:rsidR="00BB12FA" w:rsidRDefault="00BB12FA" w:rsidP="00BB12FA">
            <w:r>
              <w:t xml:space="preserve">For 30 KHz, Te = 0.26 </w:t>
            </w:r>
            <w:proofErr w:type="gramStart"/>
            <w:r>
              <w:t>micro seconds</w:t>
            </w:r>
            <w:proofErr w:type="gramEnd"/>
            <w:r>
              <w:t xml:space="preserve">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0FB69827" w14:textId="77777777" w:rsidR="00BB12FA" w:rsidRDefault="00BB12FA" w:rsidP="00BB12FA"/>
          <w:p w14:paraId="6AF7C18B" w14:textId="77777777" w:rsidR="00BB12FA" w:rsidRDefault="00BB12FA" w:rsidP="00BB12FA">
            <w:r w:rsidRPr="002C29CF">
              <w:rPr>
                <w:noProof/>
              </w:rPr>
              <w:lastRenderedPageBreak/>
              <w:drawing>
                <wp:inline distT="0" distB="0" distL="0" distR="0" wp14:anchorId="59BD569C" wp14:editId="4FB08061">
                  <wp:extent cx="4713378" cy="2732007"/>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
                          <pic:cNvPicPr/>
                        </pic:nvPicPr>
                        <pic:blipFill>
                          <a:blip r:embed="rId24"/>
                          <a:stretch>
                            <a:fillRect/>
                          </a:stretch>
                        </pic:blipFill>
                        <pic:spPr>
                          <a:xfrm>
                            <a:off x="0" y="0"/>
                            <a:ext cx="4713378" cy="2732007"/>
                          </a:xfrm>
                          <a:prstGeom prst="rect">
                            <a:avLst/>
                          </a:prstGeom>
                        </pic:spPr>
                      </pic:pic>
                    </a:graphicData>
                  </a:graphic>
                </wp:inline>
              </w:drawing>
            </w:r>
          </w:p>
          <w:p w14:paraId="3DC8E63C" w14:textId="77777777" w:rsidR="00BB12FA" w:rsidRDefault="00BB12FA" w:rsidP="00BB12FA"/>
          <w:p w14:paraId="5F3565A2" w14:textId="77777777" w:rsidR="00BB12FA" w:rsidRDefault="00BB12FA" w:rsidP="00BB12FA">
            <w:r w:rsidRPr="007475FA">
              <w:rPr>
                <w:b/>
                <w:bCs/>
                <w:u w:val="single"/>
              </w:rPr>
              <w:t>Regarding BS antenna configuration</w:t>
            </w:r>
            <w:r>
              <w:t>, since these are link level evaluations, we can remove ‘for indoor’ and ‘for outdoor’.  We need a configuration for 700 MHz, and we suggest the following:</w:t>
            </w:r>
          </w:p>
          <w:p w14:paraId="1E88EFE4" w14:textId="77777777" w:rsidR="00BB12FA" w:rsidRPr="00BB12FA" w:rsidRDefault="00BB12FA" w:rsidP="00BB12FA">
            <w:pPr>
              <w:spacing w:after="0"/>
              <w:rPr>
                <w:rFonts w:ascii="Arial" w:hAnsi="Arial" w:cs="Arial"/>
                <w:sz w:val="16"/>
                <w:szCs w:val="16"/>
              </w:rPr>
            </w:pPr>
            <w:r w:rsidRPr="00BB12FA">
              <w:rPr>
                <w:rFonts w:ascii="Arial" w:hAnsi="Arial" w:cs="Arial"/>
                <w:sz w:val="16"/>
                <w:szCs w:val="16"/>
              </w:rPr>
              <w:t>Configuration for around 700MHz:</w:t>
            </w:r>
          </w:p>
          <w:p w14:paraId="0667B0DC" w14:textId="77777777" w:rsidR="00BB12FA" w:rsidRPr="00D47D1A" w:rsidRDefault="00BB12FA" w:rsidP="00BB12FA">
            <w:pPr>
              <w:spacing w:after="0"/>
              <w:rPr>
                <w:rFonts w:ascii="Arial" w:hAnsi="Arial" w:cs="Arial"/>
                <w:sz w:val="16"/>
                <w:szCs w:val="16"/>
                <w:lang w:val="en-CA"/>
              </w:rPr>
            </w:pPr>
            <w:r w:rsidRPr="00D47D1A">
              <w:rPr>
                <w:rFonts w:ascii="Arial" w:hAnsi="Arial" w:cs="Arial"/>
                <w:sz w:val="16"/>
                <w:szCs w:val="16"/>
                <w:lang w:val="en-CA"/>
              </w:rPr>
              <w:t xml:space="preserve">4TXRU 32AEs  </w:t>
            </w:r>
          </w:p>
          <w:p w14:paraId="52F88FC8" w14:textId="77777777" w:rsidR="00BB12FA" w:rsidRPr="00BB12FA" w:rsidRDefault="00BB12FA" w:rsidP="00BB12FA">
            <w:pPr>
              <w:spacing w:after="0"/>
              <w:rPr>
                <w:ins w:id="84" w:author="Feifei Sun/PHY Research &amp; Standard Lab /SRC-Beijing/Principal Engineer/Samsung Electronics" w:date="2026-02-10T16:12:00Z"/>
                <w:rFonts w:ascii="Arial" w:hAnsi="Arial" w:cs="Arial"/>
                <w:sz w:val="16"/>
                <w:szCs w:val="16"/>
                <w:lang w:val="en-CA"/>
              </w:rPr>
            </w:pPr>
            <w:r>
              <w:rPr>
                <w:rFonts w:ascii="Arial" w:hAnsi="Arial" w:cs="Arial"/>
                <w:sz w:val="16"/>
                <w:szCs w:val="16"/>
                <w:lang w:val="sv-SE"/>
              </w:rPr>
              <w:t xml:space="preserve">(M, N, P, Mg, Ng; Mp, Np) = (8, 2, 2, 1, 1, 1, 2). </w:t>
            </w:r>
            <w:r w:rsidRPr="00BB12FA">
              <w:rPr>
                <w:rFonts w:ascii="Arial" w:hAnsi="Arial" w:cs="Arial"/>
                <w:sz w:val="16"/>
                <w:szCs w:val="16"/>
                <w:lang w:val="en-CA"/>
              </w:rPr>
              <w:t xml:space="preserve">(dH, dV) = (0.5, </w:t>
            </w:r>
            <w:proofErr w:type="gramStart"/>
            <w:r w:rsidRPr="00BB12FA">
              <w:rPr>
                <w:rFonts w:ascii="Arial" w:hAnsi="Arial" w:cs="Arial"/>
                <w:sz w:val="16"/>
                <w:szCs w:val="16"/>
                <w:lang w:val="en-CA"/>
              </w:rPr>
              <w:t>0.5)</w:t>
            </w:r>
            <w:r>
              <w:rPr>
                <w:rFonts w:ascii="Arial" w:hAnsi="Arial" w:cs="Arial"/>
                <w:sz w:val="16"/>
                <w:szCs w:val="16"/>
              </w:rPr>
              <w:t>λ</w:t>
            </w:r>
            <w:proofErr w:type="gramEnd"/>
          </w:p>
          <w:p w14:paraId="24B0DDC6" w14:textId="77777777" w:rsidR="00BB12FA" w:rsidRDefault="00BB12FA" w:rsidP="00BB12FA"/>
          <w:p w14:paraId="3038C0E9" w14:textId="77777777" w:rsidR="00BB12FA" w:rsidRPr="007475FA" w:rsidRDefault="00BB12FA" w:rsidP="00BB12FA">
            <w:pPr>
              <w:spacing w:after="0"/>
              <w:rPr>
                <w:rFonts w:ascii="Arial" w:hAnsi="Arial" w:cs="Arial"/>
                <w:sz w:val="16"/>
                <w:szCs w:val="16"/>
                <w:lang w:val="en-CA"/>
              </w:rPr>
            </w:pPr>
            <w:r w:rsidRPr="007475FA">
              <w:rPr>
                <w:rFonts w:ascii="Arial" w:hAnsi="Arial" w:cs="Arial"/>
                <w:sz w:val="16"/>
                <w:szCs w:val="16"/>
                <w:lang w:val="en-CA"/>
              </w:rPr>
              <w:t>For around 4G</w:t>
            </w:r>
            <w:r>
              <w:rPr>
                <w:rFonts w:ascii="Arial" w:hAnsi="Arial" w:cs="Arial"/>
                <w:sz w:val="16"/>
                <w:szCs w:val="16"/>
              </w:rPr>
              <w:t xml:space="preserve">Hz, we suggest </w:t>
            </w:r>
            <w:proofErr w:type="gramStart"/>
            <w:r>
              <w:rPr>
                <w:rFonts w:ascii="Arial" w:hAnsi="Arial" w:cs="Arial"/>
                <w:sz w:val="16"/>
                <w:szCs w:val="16"/>
              </w:rPr>
              <w:t>to use</w:t>
            </w:r>
            <w:proofErr w:type="gramEnd"/>
            <w:r>
              <w:rPr>
                <w:rFonts w:ascii="Arial" w:hAnsi="Arial" w:cs="Arial"/>
                <w:sz w:val="16"/>
                <w:szCs w:val="16"/>
              </w:rPr>
              <w:t xml:space="preserve"> the following for 32 TXRUs instead of what is captured currently:</w:t>
            </w:r>
          </w:p>
          <w:p w14:paraId="0C4D652B"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32TXRU 128 AEs</w:t>
            </w:r>
          </w:p>
          <w:p w14:paraId="102ED0C8"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(M, N, P, Mg, Ng; Mp, Np) = (</w:t>
            </w:r>
            <w:r w:rsidRPr="007475FA">
              <w:rPr>
                <w:rFonts w:ascii="Arial" w:hAnsi="Arial" w:cs="Arial"/>
                <w:sz w:val="18"/>
                <w:szCs w:val="18"/>
                <w:lang w:val="sv-SE"/>
              </w:rPr>
              <w:t>8,8,2,1,1,2,8)</w:t>
            </w:r>
            <w:r w:rsidRPr="007475FA">
              <w:rPr>
                <w:rFonts w:ascii="Arial" w:hAnsi="Arial" w:cs="Arial"/>
                <w:sz w:val="16"/>
                <w:szCs w:val="16"/>
                <w:lang w:val="sv-SE"/>
              </w:rPr>
              <w:t xml:space="preserve">. </w:t>
            </w:r>
            <w:r>
              <w:rPr>
                <w:rFonts w:ascii="Arial" w:hAnsi="Arial" w:cs="Arial"/>
                <w:sz w:val="16"/>
                <w:szCs w:val="16"/>
              </w:rPr>
              <w:t xml:space="preserve">(dH, dV) = (0.5, </w:t>
            </w:r>
            <w:proofErr w:type="gramStart"/>
            <w:r>
              <w:rPr>
                <w:rFonts w:ascii="Arial" w:hAnsi="Arial" w:cs="Arial"/>
                <w:sz w:val="16"/>
                <w:szCs w:val="16"/>
              </w:rPr>
              <w:t>0.8)λ</w:t>
            </w:r>
            <w:proofErr w:type="gramEnd"/>
          </w:p>
          <w:p w14:paraId="6F0C37EF" w14:textId="77777777" w:rsidR="00BB12FA" w:rsidRDefault="00BB12FA" w:rsidP="00BB12FA">
            <w:pPr>
              <w:spacing w:after="0"/>
              <w:rPr>
                <w:rFonts w:ascii="Arial" w:hAnsi="Arial" w:cs="Arial"/>
                <w:sz w:val="16"/>
                <w:szCs w:val="16"/>
              </w:rPr>
            </w:pPr>
          </w:p>
          <w:p w14:paraId="42CABD44" w14:textId="77777777" w:rsidR="00BB12FA" w:rsidRDefault="00BB12FA" w:rsidP="00BB12FA">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76CBB3D7" w14:textId="77777777" w:rsidR="00BB12FA" w:rsidRPr="00BB12FA" w:rsidRDefault="00BB12FA" w:rsidP="00BB12FA">
            <w:pPr>
              <w:spacing w:after="0"/>
              <w:rPr>
                <w:rFonts w:ascii="Arial" w:hAnsi="Arial" w:cs="Arial"/>
                <w:sz w:val="16"/>
                <w:szCs w:val="16"/>
                <w:lang w:val="sv-SE"/>
              </w:rPr>
            </w:pPr>
            <w:r w:rsidRPr="00BB12FA">
              <w:rPr>
                <w:rFonts w:ascii="Arial" w:hAnsi="Arial" w:cs="Arial"/>
                <w:sz w:val="16"/>
                <w:szCs w:val="16"/>
                <w:lang w:val="sv-SE"/>
              </w:rPr>
              <w:t>128TXRU 768AEs</w:t>
            </w:r>
          </w:p>
          <w:p w14:paraId="7FBF2CA6" w14:textId="77777777" w:rsidR="00BB12FA" w:rsidRDefault="00BB12FA" w:rsidP="00BB12FA">
            <w:pPr>
              <w:spacing w:after="0"/>
              <w:rPr>
                <w:rFonts w:ascii="Arial" w:hAnsi="Arial" w:cs="Arial"/>
                <w:sz w:val="16"/>
                <w:szCs w:val="16"/>
              </w:rPr>
            </w:pPr>
            <w:r w:rsidRPr="007475FA">
              <w:rPr>
                <w:rFonts w:ascii="Arial" w:hAnsi="Arial" w:cs="Arial"/>
                <w:sz w:val="16"/>
                <w:szCs w:val="16"/>
                <w:lang w:val="sv-SE"/>
              </w:rPr>
              <w:t xml:space="preserve">(M, N, P, Mg, Ng, Mp, Np) = (24,16,2, 1, 1, 4,16). </w:t>
            </w:r>
            <w:r>
              <w:rPr>
                <w:rFonts w:ascii="Arial" w:hAnsi="Arial" w:cs="Arial"/>
                <w:sz w:val="16"/>
                <w:szCs w:val="16"/>
              </w:rPr>
              <w:t>(</w:t>
            </w:r>
            <w:proofErr w:type="gramStart"/>
            <w:r>
              <w:rPr>
                <w:rFonts w:ascii="Arial" w:hAnsi="Arial" w:cs="Arial"/>
                <w:sz w:val="16"/>
                <w:szCs w:val="16"/>
              </w:rPr>
              <w:t>dH,dV</w:t>
            </w:r>
            <w:proofErr w:type="gramEnd"/>
            <w:r>
              <w:rPr>
                <w:rFonts w:ascii="Arial" w:hAnsi="Arial" w:cs="Arial"/>
                <w:sz w:val="16"/>
                <w:szCs w:val="16"/>
              </w:rPr>
              <w:t>) = (0.5,0.</w:t>
            </w:r>
            <w:proofErr w:type="gramStart"/>
            <w:r>
              <w:rPr>
                <w:rFonts w:ascii="Arial" w:hAnsi="Arial" w:cs="Arial"/>
                <w:sz w:val="16"/>
                <w:szCs w:val="16"/>
              </w:rPr>
              <w:t>8)λ</w:t>
            </w:r>
            <w:proofErr w:type="gramEnd"/>
          </w:p>
          <w:p w14:paraId="6420CBB9" w14:textId="77777777" w:rsidR="00BB12FA" w:rsidRDefault="00BB12FA" w:rsidP="00BB12FA">
            <w:pPr>
              <w:spacing w:after="0"/>
              <w:rPr>
                <w:rFonts w:ascii="Arial" w:hAnsi="Arial" w:cs="Arial"/>
                <w:sz w:val="16"/>
                <w:szCs w:val="16"/>
              </w:rPr>
            </w:pPr>
          </w:p>
          <w:p w14:paraId="593455F1" w14:textId="77777777" w:rsidR="00BB12FA" w:rsidRPr="00224E93" w:rsidRDefault="00BB12FA" w:rsidP="00BB12FA">
            <w:r>
              <w:rPr>
                <w:b/>
                <w:bCs/>
                <w:u w:val="single"/>
              </w:rPr>
              <w:t>Regarding UE antenna configuration</w:t>
            </w:r>
            <w:r>
              <w:t>, there seems to be a typo.</w:t>
            </w:r>
          </w:p>
          <w:p w14:paraId="47D1E14E" w14:textId="77777777" w:rsidR="00BB12FA" w:rsidRDefault="00BB12FA" w:rsidP="00BB12FA">
            <w:pPr>
              <w:spacing w:after="0"/>
              <w:rPr>
                <w:rFonts w:ascii="Arial" w:hAnsi="Arial" w:cs="Arial"/>
                <w:color w:val="000000" w:themeColor="text1"/>
                <w:sz w:val="16"/>
                <w:szCs w:val="16"/>
                <w:highlight w:val="yellow"/>
              </w:rPr>
            </w:pPr>
            <w:r>
              <w:t>(</w:t>
            </w:r>
            <w:r w:rsidRPr="007475FA">
              <w:t xml:space="preserve">1, 2, 2, 1, 1, 1, </w:t>
            </w:r>
            <w:r w:rsidRPr="00224E93">
              <w:rPr>
                <w:color w:val="FF0000"/>
              </w:rPr>
              <w:t>2</w:t>
            </w:r>
            <w:r w:rsidRPr="007475FA">
              <w:t>).</w:t>
            </w:r>
            <w:r>
              <w:t xml:space="preserve">  But for this row, we can simply follow what is agreed in Agenda 10.1 instead of making a new agreement.</w:t>
            </w:r>
          </w:p>
          <w:p w14:paraId="7F9F4CFF" w14:textId="77777777" w:rsidR="00BB12FA" w:rsidRPr="00BB12FA" w:rsidRDefault="00BB12FA">
            <w:pPr>
              <w:spacing w:before="0" w:line="276" w:lineRule="auto"/>
            </w:pPr>
          </w:p>
        </w:tc>
      </w:tr>
    </w:tbl>
    <w:p w14:paraId="7298A035" w14:textId="77777777" w:rsidR="00616834" w:rsidRDefault="00616834"/>
    <w:p w14:paraId="6446F7FB" w14:textId="77777777" w:rsidR="00616834" w:rsidRDefault="00272A5C">
      <w:pPr>
        <w:pStyle w:val="Heading1"/>
        <w:rPr>
          <w:rFonts w:eastAsiaTheme="minorEastAsia"/>
          <w:lang w:val="en-US"/>
        </w:rPr>
      </w:pPr>
      <w:r>
        <w:rPr>
          <w:rFonts w:eastAsiaTheme="minorEastAsia"/>
          <w:lang w:val="en-US"/>
        </w:rPr>
        <w:lastRenderedPageBreak/>
        <w:t>R</w:t>
      </w:r>
      <w:r>
        <w:rPr>
          <w:rFonts w:eastAsiaTheme="minorEastAsia" w:hint="eastAsia"/>
          <w:lang w:val="en-US"/>
        </w:rPr>
        <w:t xml:space="preserve">eference signal for phase tracking </w:t>
      </w:r>
    </w:p>
    <w:p w14:paraId="11A4333A" w14:textId="77777777" w:rsidR="00616834" w:rsidRDefault="00272A5C">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634DDFC8" w14:textId="77777777" w:rsidR="00616834" w:rsidRDefault="00272A5C">
      <w:pPr>
        <w:pStyle w:val="Heading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272A5C">
            <w:pPr>
              <w:spacing w:after="0"/>
              <w:jc w:val="center"/>
            </w:pPr>
            <w:r>
              <w:rPr>
                <w:rFonts w:eastAsiaTheme="minorEastAsia" w:hint="eastAsia"/>
              </w:rPr>
              <w:t>Ofinno</w:t>
            </w:r>
          </w:p>
        </w:tc>
        <w:tc>
          <w:tcPr>
            <w:tcW w:w="7795" w:type="dxa"/>
          </w:tcPr>
          <w:p w14:paraId="554F0580" w14:textId="77777777" w:rsidR="00616834" w:rsidRDefault="00272A5C">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TableGrid"/>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272A5C">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272A5C">
            <w:pPr>
              <w:spacing w:before="0" w:after="0" w:line="240" w:lineRule="auto"/>
              <w:jc w:val="center"/>
            </w:pPr>
            <w:r>
              <w:t>FL</w:t>
            </w:r>
          </w:p>
        </w:tc>
        <w:tc>
          <w:tcPr>
            <w:tcW w:w="4245" w:type="pct"/>
            <w:vAlign w:val="center"/>
          </w:tcPr>
          <w:p w14:paraId="72D1354B"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272A5C">
      <w:pPr>
        <w:pStyle w:val="Heading1"/>
        <w:rPr>
          <w:rFonts w:eastAsiaTheme="minorEastAsia"/>
        </w:rPr>
      </w:pPr>
      <w:bookmarkStart w:id="85" w:name="OLE_LINK4"/>
      <w:r>
        <w:rPr>
          <w:rFonts w:eastAsiaTheme="minorEastAsia" w:hint="eastAsia"/>
          <w:lang w:val="en-US"/>
        </w:rPr>
        <w:t>CSI acquisition by jointly DL and UL</w:t>
      </w:r>
    </w:p>
    <w:p w14:paraId="05C037A9" w14:textId="77777777" w:rsidR="00616834" w:rsidRDefault="00272A5C">
      <w:pPr>
        <w:pStyle w:val="Heading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272A5C">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272A5C">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272A5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272A5C">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272A5C">
      <w:pPr>
        <w:widowControl w:val="0"/>
        <w:numPr>
          <w:ilvl w:val="1"/>
          <w:numId w:val="40"/>
        </w:numPr>
        <w:snapToGrid w:val="0"/>
        <w:spacing w:line="240" w:lineRule="auto"/>
        <w:jc w:val="left"/>
        <w:rPr>
          <w:szCs w:val="20"/>
        </w:rPr>
      </w:pPr>
      <w:r>
        <w:rPr>
          <w:rFonts w:eastAsia="SimSun"/>
          <w:szCs w:val="20"/>
        </w:rPr>
        <w:t>Various deployment scenarios (e.g., UMa, Umi</w:t>
      </w:r>
      <w:r>
        <w:rPr>
          <w:rFonts w:eastAsia="SimSun" w:hint="eastAsia"/>
          <w:szCs w:val="20"/>
        </w:rPr>
        <w:t xml:space="preserve">, </w:t>
      </w:r>
      <w:r>
        <w:rPr>
          <w:rFonts w:eastAsia="SimSun"/>
          <w:szCs w:val="20"/>
        </w:rPr>
        <w:t>…)</w:t>
      </w:r>
    </w:p>
    <w:p w14:paraId="086A4121"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channel delay spreads, e.g., 30ns, 100ns, 300ns, etc.</w:t>
      </w:r>
    </w:p>
    <w:p w14:paraId="6F514DB3" w14:textId="77777777" w:rsidR="00616834" w:rsidRDefault="00272A5C">
      <w:pPr>
        <w:widowControl w:val="0"/>
        <w:numPr>
          <w:ilvl w:val="1"/>
          <w:numId w:val="40"/>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D1ECD82"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lastRenderedPageBreak/>
        <w:t xml:space="preserve">Antenna configurations, </w:t>
      </w:r>
    </w:p>
    <w:p w14:paraId="41BEA2E8" w14:textId="77777777" w:rsidR="00616834" w:rsidRDefault="00272A5C">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272A5C">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272A5C">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272A5C">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272A5C">
      <w:pPr>
        <w:widowControl w:val="0"/>
        <w:numPr>
          <w:ilvl w:val="1"/>
          <w:numId w:val="40"/>
        </w:numPr>
        <w:snapToGrid w:val="0"/>
        <w:spacing w:line="240" w:lineRule="auto"/>
        <w:jc w:val="left"/>
        <w:rPr>
          <w:szCs w:val="20"/>
        </w:rPr>
      </w:pPr>
      <w:r>
        <w:rPr>
          <w:szCs w:val="20"/>
        </w:rPr>
        <w:t>V</w:t>
      </w:r>
      <w:r>
        <w:rPr>
          <w:rFonts w:hint="eastAsia"/>
          <w:szCs w:val="20"/>
        </w:rPr>
        <w:t>arious CSI reporting periodicites</w:t>
      </w:r>
    </w:p>
    <w:p w14:paraId="7E694017" w14:textId="77777777" w:rsidR="00616834" w:rsidRDefault="00616834">
      <w:pPr>
        <w:rPr>
          <w:lang w:val="en-GB"/>
        </w:rPr>
      </w:pPr>
    </w:p>
    <w:p w14:paraId="26CCA991" w14:textId="0384DB80" w:rsidR="00616834" w:rsidRDefault="00272A5C">
      <w:pPr>
        <w:pStyle w:val="Heading3"/>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272A5C"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ListParagraph"/>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272A5C">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272A5C">
      <w:pPr>
        <w:pStyle w:val="ListParagraph"/>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ListParagraph"/>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272A5C">
      <w:pPr>
        <w:pStyle w:val="ListParagraph"/>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ListParagraph"/>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272A5C">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TableGrid"/>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272A5C">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272A5C">
            <w:pPr>
              <w:spacing w:before="0" w:after="0" w:line="276" w:lineRule="auto"/>
              <w:jc w:val="center"/>
            </w:pPr>
            <w:r>
              <w:t>FL</w:t>
            </w:r>
          </w:p>
        </w:tc>
        <w:tc>
          <w:tcPr>
            <w:tcW w:w="4093" w:type="pct"/>
            <w:vAlign w:val="center"/>
          </w:tcPr>
          <w:p w14:paraId="41ED89F4"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272A5C">
            <w:pPr>
              <w:spacing w:before="0" w:after="0" w:line="276" w:lineRule="auto"/>
              <w:jc w:val="center"/>
            </w:pPr>
            <w:r>
              <w:rPr>
                <w:rFonts w:hint="eastAsia"/>
              </w:rPr>
              <w:t>O</w:t>
            </w:r>
            <w:r>
              <w:t>PPO</w:t>
            </w:r>
          </w:p>
        </w:tc>
        <w:tc>
          <w:tcPr>
            <w:tcW w:w="4093" w:type="pct"/>
            <w:vAlign w:val="center"/>
          </w:tcPr>
          <w:p w14:paraId="36274536" w14:textId="77777777" w:rsidR="00616834" w:rsidRDefault="00272A5C">
            <w:pPr>
              <w:spacing w:before="0" w:after="0" w:line="276" w:lineRule="auto"/>
            </w:pPr>
            <w:r>
              <w:rPr>
                <w:rFonts w:hint="eastAsia"/>
              </w:rPr>
              <w:t>O</w:t>
            </w:r>
            <w:r>
              <w:t>k for proposal 6.0a and proposal 6.0c.</w:t>
            </w:r>
          </w:p>
          <w:p w14:paraId="1B97029C" w14:textId="77777777" w:rsidR="00616834" w:rsidRDefault="00272A5C">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616834" w14:paraId="41ED6DF1" w14:textId="77777777">
        <w:tc>
          <w:tcPr>
            <w:tcW w:w="907" w:type="pct"/>
            <w:vAlign w:val="center"/>
          </w:tcPr>
          <w:p w14:paraId="770DAF84" w14:textId="77777777" w:rsidR="00616834" w:rsidRDefault="00272A5C">
            <w:pPr>
              <w:spacing w:before="0" w:after="0" w:line="276" w:lineRule="auto"/>
              <w:jc w:val="center"/>
            </w:pPr>
            <w:r>
              <w:t>Qualcomm</w:t>
            </w:r>
          </w:p>
        </w:tc>
        <w:tc>
          <w:tcPr>
            <w:tcW w:w="4093" w:type="pct"/>
            <w:vAlign w:val="center"/>
          </w:tcPr>
          <w:p w14:paraId="6313504A" w14:textId="77777777" w:rsidR="00616834" w:rsidRDefault="00272A5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272A5C">
            <w:pPr>
              <w:spacing w:before="0" w:after="0" w:line="276" w:lineRule="auto"/>
            </w:pPr>
            <w:r>
              <w:t>For Proposal 6.0a,</w:t>
            </w:r>
          </w:p>
          <w:p w14:paraId="6510A9E9" w14:textId="77777777" w:rsidR="00616834" w:rsidRDefault="00272A5C">
            <w:pPr>
              <w:pStyle w:val="ListParagraph"/>
              <w:numPr>
                <w:ilvl w:val="0"/>
                <w:numId w:val="40"/>
              </w:numPr>
              <w:spacing w:before="0" w:after="0" w:line="276" w:lineRule="auto"/>
            </w:pPr>
            <w:r>
              <w:t>OK to use EVM for DL CSI reporting as a starting point</w:t>
            </w:r>
          </w:p>
          <w:p w14:paraId="4B5335FF" w14:textId="77777777" w:rsidR="00616834" w:rsidRDefault="00272A5C">
            <w:pPr>
              <w:pStyle w:val="ListParagraph"/>
              <w:numPr>
                <w:ilvl w:val="0"/>
                <w:numId w:val="40"/>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24B561F" w14:textId="77777777" w:rsidR="00616834" w:rsidRDefault="00272A5C">
            <w:pPr>
              <w:pStyle w:val="ListParagraph"/>
              <w:numPr>
                <w:ilvl w:val="0"/>
                <w:numId w:val="40"/>
              </w:numPr>
              <w:spacing w:before="0" w:after="0" w:line="276" w:lineRule="auto"/>
            </w:pPr>
            <w:r>
              <w:lastRenderedPageBreak/>
              <w:t xml:space="preserve">Link-level simulation is a must.  </w:t>
            </w:r>
          </w:p>
          <w:p w14:paraId="2F33BEFA" w14:textId="77777777" w:rsidR="00616834" w:rsidRDefault="00272A5C">
            <w:pPr>
              <w:spacing w:before="0" w:after="0" w:line="276" w:lineRule="auto"/>
            </w:pPr>
            <w:r>
              <w:t>For Proposal 6.0b,</w:t>
            </w:r>
          </w:p>
          <w:p w14:paraId="6F323CE2" w14:textId="77777777" w:rsidR="00616834" w:rsidRDefault="00272A5C">
            <w:pPr>
              <w:pStyle w:val="ListParagraph"/>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272A5C">
            <w:pPr>
              <w:pStyle w:val="ListParagraph"/>
              <w:numPr>
                <w:ilvl w:val="0"/>
                <w:numId w:val="40"/>
              </w:numPr>
              <w:spacing w:before="0" w:after="0" w:line="276" w:lineRule="auto"/>
            </w:pPr>
            <w:r>
              <w:t>The noise modeling needs to be verified by link-level simulations.</w:t>
            </w:r>
          </w:p>
          <w:p w14:paraId="14CE1254" w14:textId="77777777" w:rsidR="00616834" w:rsidRDefault="00272A5C">
            <w:pPr>
              <w:spacing w:before="0" w:after="0" w:line="276" w:lineRule="auto"/>
            </w:pPr>
            <w:r>
              <w:t>For Proposal 6.0c,</w:t>
            </w:r>
          </w:p>
          <w:p w14:paraId="40A1EEF7" w14:textId="77777777" w:rsidR="00616834" w:rsidRDefault="00272A5C">
            <w:pPr>
              <w:pStyle w:val="ListParagraph"/>
              <w:numPr>
                <w:ilvl w:val="0"/>
                <w:numId w:val="40"/>
              </w:numPr>
              <w:spacing w:before="0" w:after="0" w:line="276" w:lineRule="auto"/>
            </w:pPr>
            <w:r>
              <w:t xml:space="preserve">SGCS cannot reflect the impact of inter-layer interference.  </w:t>
            </w:r>
          </w:p>
          <w:p w14:paraId="1F595A64" w14:textId="77777777" w:rsidR="00616834" w:rsidRDefault="00272A5C">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272A5C">
            <w:pPr>
              <w:spacing w:before="0" w:after="0" w:line="276" w:lineRule="auto"/>
              <w:jc w:val="center"/>
            </w:pPr>
            <w:r>
              <w:rPr>
                <w:rFonts w:hint="eastAsia"/>
              </w:rPr>
              <w:lastRenderedPageBreak/>
              <w:t>S</w:t>
            </w:r>
            <w:r>
              <w:t>amsung</w:t>
            </w:r>
          </w:p>
        </w:tc>
        <w:tc>
          <w:tcPr>
            <w:tcW w:w="4093" w:type="pct"/>
            <w:vAlign w:val="center"/>
          </w:tcPr>
          <w:p w14:paraId="21AC6FE8" w14:textId="77777777" w:rsidR="00616834" w:rsidRDefault="00272A5C">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272A5C">
            <w:pPr>
              <w:spacing w:before="0" w:after="0" w:line="276" w:lineRule="auto"/>
              <w:jc w:val="center"/>
            </w:pPr>
            <w:r>
              <w:rPr>
                <w:rFonts w:hint="eastAsia"/>
              </w:rPr>
              <w:t>Huawei, HiSilicon</w:t>
            </w:r>
          </w:p>
        </w:tc>
        <w:tc>
          <w:tcPr>
            <w:tcW w:w="4093" w:type="pct"/>
            <w:vAlign w:val="center"/>
          </w:tcPr>
          <w:p w14:paraId="52AD1FA2" w14:textId="77777777" w:rsidR="00616834" w:rsidRDefault="00272A5C">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272A5C">
            <w:pPr>
              <w:spacing w:before="0" w:after="0" w:line="276" w:lineRule="auto"/>
              <w:jc w:val="center"/>
            </w:pPr>
            <w:r>
              <w:rPr>
                <w:rFonts w:hint="eastAsia"/>
              </w:rPr>
              <w:t>Fujitsu</w:t>
            </w:r>
          </w:p>
        </w:tc>
        <w:tc>
          <w:tcPr>
            <w:tcW w:w="4093" w:type="pct"/>
            <w:vAlign w:val="center"/>
          </w:tcPr>
          <w:p w14:paraId="0F8ED26F" w14:textId="77777777" w:rsidR="00616834" w:rsidRDefault="00272A5C">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272A5C">
            <w:pPr>
              <w:spacing w:before="0" w:after="0" w:line="276" w:lineRule="auto"/>
              <w:jc w:val="center"/>
            </w:pPr>
            <w:r>
              <w:t>Apple</w:t>
            </w:r>
          </w:p>
        </w:tc>
        <w:tc>
          <w:tcPr>
            <w:tcW w:w="4093" w:type="pct"/>
            <w:vAlign w:val="center"/>
          </w:tcPr>
          <w:p w14:paraId="237615AE" w14:textId="77777777" w:rsidR="00616834" w:rsidRDefault="00272A5C">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616834" w14:paraId="6C5E58AA" w14:textId="77777777">
        <w:tc>
          <w:tcPr>
            <w:tcW w:w="907" w:type="pct"/>
          </w:tcPr>
          <w:p w14:paraId="6A3D3815" w14:textId="77777777" w:rsidR="00616834" w:rsidRDefault="00272A5C">
            <w:pPr>
              <w:spacing w:before="0" w:after="0" w:line="276" w:lineRule="auto"/>
              <w:jc w:val="center"/>
            </w:pPr>
            <w:r>
              <w:t>InterDigital</w:t>
            </w:r>
          </w:p>
        </w:tc>
        <w:tc>
          <w:tcPr>
            <w:tcW w:w="4093" w:type="pct"/>
          </w:tcPr>
          <w:p w14:paraId="499D603C" w14:textId="77777777" w:rsidR="00616834" w:rsidRDefault="00272A5C">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272A5C">
            <w:pPr>
              <w:spacing w:before="0" w:after="0" w:line="276" w:lineRule="auto"/>
            </w:pPr>
            <w:proofErr w:type="gramStart"/>
            <w:r>
              <w:t>@Apple</w:t>
            </w:r>
            <w:proofErr w:type="gramEnd"/>
            <w:r>
              <w:t>: The RAN4-led is supposed to look at AI-based solutions.</w:t>
            </w:r>
          </w:p>
        </w:tc>
      </w:tr>
      <w:tr w:rsidR="00616834" w14:paraId="7D3F7720" w14:textId="77777777">
        <w:tc>
          <w:tcPr>
            <w:tcW w:w="907" w:type="pct"/>
          </w:tcPr>
          <w:p w14:paraId="7A7C6DD6" w14:textId="77777777" w:rsidR="00616834" w:rsidRDefault="00272A5C">
            <w:pPr>
              <w:spacing w:before="0" w:after="0" w:line="276" w:lineRule="auto"/>
              <w:jc w:val="center"/>
            </w:pPr>
            <w:r>
              <w:t>Ericsson</w:t>
            </w:r>
          </w:p>
        </w:tc>
        <w:tc>
          <w:tcPr>
            <w:tcW w:w="4093" w:type="pct"/>
          </w:tcPr>
          <w:p w14:paraId="128EA328" w14:textId="77777777" w:rsidR="00616834" w:rsidRDefault="00272A5C">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0515E51D" w14:textId="77777777" w:rsidR="00616834" w:rsidRDefault="00272A5C">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34034A20" w14:textId="77777777" w:rsidR="00616834" w:rsidRDefault="00272A5C">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272A5C">
            <w:pPr>
              <w:spacing w:before="0" w:after="0" w:line="276" w:lineRule="auto"/>
              <w:jc w:val="center"/>
            </w:pPr>
            <w:r>
              <w:t>Google</w:t>
            </w:r>
          </w:p>
        </w:tc>
        <w:tc>
          <w:tcPr>
            <w:tcW w:w="4093" w:type="pct"/>
          </w:tcPr>
          <w:p w14:paraId="108B9825" w14:textId="77777777" w:rsidR="00616834" w:rsidRDefault="00272A5C">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272A5C">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272A5C">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272A5C">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w:t>
            </w:r>
            <w:proofErr w:type="gramStart"/>
            <w:r>
              <w:rPr>
                <w:rFonts w:hint="eastAsia"/>
              </w:rPr>
              <w:t>need</w:t>
            </w:r>
            <w:proofErr w:type="gramEnd"/>
            <w:r>
              <w:rPr>
                <w:rFonts w:hint="eastAsia"/>
              </w:rPr>
              <w:t xml:space="preserve"> to be clarified.</w:t>
            </w:r>
          </w:p>
        </w:tc>
      </w:tr>
      <w:tr w:rsidR="00616834" w14:paraId="40213BA3" w14:textId="77777777">
        <w:tc>
          <w:tcPr>
            <w:tcW w:w="907" w:type="pct"/>
          </w:tcPr>
          <w:p w14:paraId="2736044F" w14:textId="77777777" w:rsidR="00616834" w:rsidRDefault="00272A5C">
            <w:pPr>
              <w:spacing w:before="0" w:after="0" w:line="276" w:lineRule="auto"/>
              <w:jc w:val="center"/>
              <w:rPr>
                <w:rFonts w:eastAsia="Malgun Gothic"/>
                <w:lang w:eastAsia="ko-KR"/>
              </w:rPr>
            </w:pPr>
            <w:r>
              <w:rPr>
                <w:rFonts w:eastAsia="Malgun Gothic"/>
                <w:lang w:eastAsia="ko-KR"/>
              </w:rPr>
              <w:t>Futurewei</w:t>
            </w:r>
          </w:p>
        </w:tc>
        <w:tc>
          <w:tcPr>
            <w:tcW w:w="4093" w:type="pct"/>
          </w:tcPr>
          <w:p w14:paraId="5E500D75" w14:textId="77777777" w:rsidR="00616834" w:rsidRDefault="00272A5C">
            <w:pPr>
              <w:spacing w:before="0" w:line="276" w:lineRule="auto"/>
              <w:rPr>
                <w:rFonts w:eastAsia="Malgun Gothic"/>
                <w:lang w:eastAsia="ko-KR"/>
              </w:rPr>
            </w:pPr>
            <w:r>
              <w:rPr>
                <w:rFonts w:eastAsia="Malgun Gothic"/>
                <w:lang w:eastAsia="ko-KR"/>
              </w:rPr>
              <w:t xml:space="preserve">Ok with the proposals. For the SRS antenna imbalancing modeling, suggest </w:t>
            </w:r>
            <w:proofErr w:type="gramStart"/>
            <w:r>
              <w:rPr>
                <w:rFonts w:eastAsia="Malgun Gothic"/>
                <w:lang w:eastAsia="ko-KR"/>
              </w:rPr>
              <w:t>to keep</w:t>
            </w:r>
            <w:proofErr w:type="gramEnd"/>
            <w:r>
              <w:rPr>
                <w:rFonts w:eastAsia="Malgun Gothic"/>
                <w:lang w:eastAsia="ko-KR"/>
              </w:rPr>
              <w:t xml:space="preserve"> </w:t>
            </w:r>
            <w:proofErr w:type="gramStart"/>
            <w:r>
              <w:rPr>
                <w:rFonts w:eastAsia="Malgun Gothic"/>
                <w:lang w:eastAsia="ko-KR"/>
              </w:rPr>
              <w:t>it</w:t>
            </w:r>
            <w:proofErr w:type="gramEnd"/>
            <w:r>
              <w:rPr>
                <w:rFonts w:eastAsia="Malgun Gothic"/>
                <w:lang w:eastAsia="ko-KR"/>
              </w:rPr>
              <w:t xml:space="preserve">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5E32879" w:rsidR="00616834" w:rsidRDefault="00272A5C">
      <w:pPr>
        <w:pStyle w:val="Heading2"/>
        <w:rPr>
          <w:rFonts w:eastAsiaTheme="minorEastAsia"/>
        </w:rPr>
      </w:pPr>
      <w:r>
        <w:rPr>
          <w:rFonts w:eastAsiaTheme="minorEastAsia" w:hint="eastAsia"/>
        </w:rPr>
        <w:t>CSI acquisition for TDD</w:t>
      </w:r>
    </w:p>
    <w:p w14:paraId="2B328BB6" w14:textId="77777777" w:rsidR="00616834" w:rsidRDefault="00272A5C">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272A5C">
            <w:pPr>
              <w:spacing w:after="0"/>
              <w:jc w:val="center"/>
            </w:pPr>
            <w:r>
              <w:rPr>
                <w:rFonts w:hint="eastAsia"/>
              </w:rPr>
              <w:t>OPPO</w:t>
            </w:r>
          </w:p>
        </w:tc>
        <w:tc>
          <w:tcPr>
            <w:tcW w:w="7795" w:type="dxa"/>
            <w:vAlign w:val="center"/>
          </w:tcPr>
          <w:p w14:paraId="5E118A26" w14:textId="77777777" w:rsidR="00616834" w:rsidRDefault="00272A5C">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616834" w14:paraId="4C5A2FB2" w14:textId="77777777">
        <w:tc>
          <w:tcPr>
            <w:tcW w:w="1555" w:type="dxa"/>
            <w:vAlign w:val="center"/>
          </w:tcPr>
          <w:p w14:paraId="777BB57B" w14:textId="77777777" w:rsidR="00616834" w:rsidRDefault="00272A5C">
            <w:pPr>
              <w:spacing w:after="0"/>
              <w:jc w:val="center"/>
            </w:pPr>
            <w:r>
              <w:rPr>
                <w:rFonts w:hint="eastAsia"/>
              </w:rPr>
              <w:lastRenderedPageBreak/>
              <w:t>ZTE</w:t>
            </w:r>
          </w:p>
        </w:tc>
        <w:tc>
          <w:tcPr>
            <w:tcW w:w="7795" w:type="dxa"/>
            <w:vAlign w:val="center"/>
          </w:tcPr>
          <w:p w14:paraId="5FEE19A1" w14:textId="77777777" w:rsidR="00616834" w:rsidRDefault="00272A5C">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272A5C">
            <w:pPr>
              <w:spacing w:after="0"/>
              <w:jc w:val="center"/>
            </w:pPr>
            <w:r>
              <w:rPr>
                <w:rFonts w:hint="eastAsia"/>
              </w:rPr>
              <w:t>CMCC</w:t>
            </w:r>
          </w:p>
        </w:tc>
        <w:tc>
          <w:tcPr>
            <w:tcW w:w="7795" w:type="dxa"/>
            <w:vAlign w:val="center"/>
          </w:tcPr>
          <w:p w14:paraId="705A4A97" w14:textId="77777777" w:rsidR="00616834" w:rsidRDefault="00272A5C">
            <w:pPr>
              <w:spacing w:after="0"/>
              <w:rPr>
                <w:i/>
                <w:iCs/>
              </w:rPr>
            </w:pPr>
            <w:bookmarkStart w:id="86" w:name="OLE_LINK70"/>
            <w:r>
              <w:rPr>
                <w:i/>
                <w:iCs/>
                <w:u w:val="single"/>
              </w:rPr>
              <w:t xml:space="preserve">Proposal </w:t>
            </w:r>
            <w:r>
              <w:rPr>
                <w:rFonts w:hint="eastAsia"/>
                <w:i/>
                <w:iCs/>
                <w:u w:val="single"/>
              </w:rPr>
              <w:t>5</w:t>
            </w:r>
            <w:r>
              <w:rPr>
                <w:i/>
                <w:iCs/>
              </w:rPr>
              <w:t>:</w:t>
            </w:r>
            <w:bookmarkEnd w:id="86"/>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272A5C">
            <w:pPr>
              <w:spacing w:after="0"/>
              <w:jc w:val="center"/>
            </w:pPr>
            <w:r>
              <w:rPr>
                <w:rFonts w:hint="eastAsia"/>
              </w:rPr>
              <w:t>Google</w:t>
            </w:r>
          </w:p>
        </w:tc>
        <w:tc>
          <w:tcPr>
            <w:tcW w:w="7795" w:type="dxa"/>
            <w:vAlign w:val="center"/>
          </w:tcPr>
          <w:p w14:paraId="1BA6BD5B" w14:textId="77777777" w:rsidR="00616834" w:rsidRDefault="00272A5C">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272A5C">
            <w:pPr>
              <w:pStyle w:val="ListBullet"/>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272A5C">
            <w:pPr>
              <w:pStyle w:val="ListBullet"/>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272A5C">
            <w:pPr>
              <w:spacing w:after="0"/>
              <w:jc w:val="center"/>
            </w:pPr>
            <w:r>
              <w:rPr>
                <w:rFonts w:hint="eastAsia"/>
              </w:rPr>
              <w:t>NEC</w:t>
            </w:r>
          </w:p>
        </w:tc>
        <w:tc>
          <w:tcPr>
            <w:tcW w:w="7795" w:type="dxa"/>
            <w:vAlign w:val="center"/>
          </w:tcPr>
          <w:p w14:paraId="76A682F1" w14:textId="77777777" w:rsidR="00616834" w:rsidRDefault="00272A5C">
            <w:pPr>
              <w:pStyle w:val="ListBullet"/>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272A5C">
            <w:pPr>
              <w:spacing w:after="0"/>
              <w:jc w:val="center"/>
            </w:pPr>
            <w:r>
              <w:rPr>
                <w:rFonts w:hint="eastAsia"/>
              </w:rPr>
              <w:t>Lenovo</w:t>
            </w:r>
          </w:p>
        </w:tc>
        <w:tc>
          <w:tcPr>
            <w:tcW w:w="7795" w:type="dxa"/>
            <w:vAlign w:val="center"/>
          </w:tcPr>
          <w:p w14:paraId="545455CC" w14:textId="77777777" w:rsidR="00616834" w:rsidRDefault="00272A5C">
            <w:pPr>
              <w:pStyle w:val="ListBullet"/>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272A5C">
            <w:pPr>
              <w:spacing w:after="0"/>
              <w:jc w:val="center"/>
            </w:pPr>
            <w:r>
              <w:t>A</w:t>
            </w:r>
            <w:r>
              <w:rPr>
                <w:rFonts w:hint="eastAsia"/>
              </w:rPr>
              <w:t>pple</w:t>
            </w:r>
          </w:p>
        </w:tc>
        <w:tc>
          <w:tcPr>
            <w:tcW w:w="7795" w:type="dxa"/>
            <w:vAlign w:val="center"/>
          </w:tcPr>
          <w:p w14:paraId="6A04D41A" w14:textId="77777777" w:rsidR="00616834" w:rsidRDefault="00272A5C">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272A5C">
            <w:pPr>
              <w:pStyle w:val="ListBullet"/>
              <w:spacing w:before="60" w:after="60" w:line="257" w:lineRule="auto"/>
              <w:ind w:left="0" w:firstLine="0"/>
              <w:rPr>
                <w:i/>
              </w:rPr>
            </w:pPr>
            <w:r>
              <w:rPr>
                <w:i/>
              </w:rPr>
              <w:t xml:space="preserve">Proposal 2: For CSI feedback and SRS fusion in TDD system, study fusion of different CSI feedback </w:t>
            </w:r>
            <w:proofErr w:type="gramStart"/>
            <w:r>
              <w:rPr>
                <w:i/>
              </w:rPr>
              <w:t>candidate</w:t>
            </w:r>
            <w:proofErr w:type="gramEnd"/>
            <w:r>
              <w:rPr>
                <w:i/>
              </w:rPr>
              <w:t xml:space="preserve"> with SRS selection:</w:t>
            </w:r>
          </w:p>
          <w:p w14:paraId="68AD03FB" w14:textId="77777777" w:rsidR="00616834" w:rsidRDefault="00272A5C">
            <w:pPr>
              <w:pStyle w:val="ListBullet"/>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272A5C">
            <w:pPr>
              <w:pStyle w:val="ListBullet"/>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272A5C">
            <w:pPr>
              <w:pStyle w:val="ListBullet"/>
              <w:numPr>
                <w:ilvl w:val="0"/>
                <w:numId w:val="42"/>
              </w:numPr>
              <w:spacing w:before="60" w:after="60" w:line="257" w:lineRule="auto"/>
              <w:rPr>
                <w:i/>
              </w:rPr>
            </w:pPr>
            <w:r>
              <w:rPr>
                <w:i/>
              </w:rPr>
              <w:t>CSI feedback is the precoding matrix.</w:t>
            </w:r>
          </w:p>
          <w:p w14:paraId="64C914CF" w14:textId="77777777" w:rsidR="00616834" w:rsidRDefault="00272A5C">
            <w:pPr>
              <w:pStyle w:val="ListBullet"/>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272A5C">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272A5C">
            <w:pPr>
              <w:pStyle w:val="ListBullet"/>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272A5C">
            <w:pPr>
              <w:spacing w:after="0"/>
              <w:jc w:val="center"/>
            </w:pPr>
            <w:r>
              <w:rPr>
                <w:rFonts w:hint="eastAsia"/>
              </w:rPr>
              <w:t>Ofinno</w:t>
            </w:r>
          </w:p>
        </w:tc>
        <w:tc>
          <w:tcPr>
            <w:tcW w:w="7795" w:type="dxa"/>
            <w:vAlign w:val="center"/>
          </w:tcPr>
          <w:p w14:paraId="30C81C4B" w14:textId="77777777" w:rsidR="00616834" w:rsidRDefault="00272A5C">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272A5C">
            <w:pPr>
              <w:spacing w:after="0"/>
              <w:jc w:val="center"/>
            </w:pPr>
            <w:r>
              <w:rPr>
                <w:rFonts w:hint="eastAsia"/>
              </w:rPr>
              <w:t>Qualcomm</w:t>
            </w:r>
          </w:p>
        </w:tc>
        <w:tc>
          <w:tcPr>
            <w:tcW w:w="7795" w:type="dxa"/>
            <w:vAlign w:val="center"/>
          </w:tcPr>
          <w:p w14:paraId="2B8B7AB7" w14:textId="77777777" w:rsidR="00616834" w:rsidRDefault="00272A5C">
            <w:pPr>
              <w:pStyle w:val="ListBullet"/>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272A5C">
            <w:pPr>
              <w:spacing w:after="0"/>
              <w:jc w:val="center"/>
            </w:pPr>
            <w:r>
              <w:rPr>
                <w:rFonts w:hint="eastAsia"/>
              </w:rPr>
              <w:t>Pengcheng Lab</w:t>
            </w:r>
          </w:p>
        </w:tc>
        <w:tc>
          <w:tcPr>
            <w:tcW w:w="7795" w:type="dxa"/>
            <w:vAlign w:val="center"/>
          </w:tcPr>
          <w:p w14:paraId="5AC6CFE0" w14:textId="77777777" w:rsidR="00616834" w:rsidRDefault="00272A5C">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272A5C">
      <w:pPr>
        <w:pStyle w:val="Heading3"/>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272A5C">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272A5C">
      <w:pPr>
        <w:pStyle w:val="Heading3"/>
      </w:pPr>
      <w:r>
        <w:rPr>
          <w:rFonts w:hint="eastAsia"/>
        </w:rPr>
        <w:lastRenderedPageBreak/>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272A5C">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TableGrid"/>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272A5C">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272A5C">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272A5C">
            <w:pPr>
              <w:spacing w:before="0" w:after="0" w:line="276" w:lineRule="auto"/>
              <w:jc w:val="center"/>
            </w:pPr>
            <w:r>
              <w:t>FL</w:t>
            </w:r>
          </w:p>
        </w:tc>
        <w:tc>
          <w:tcPr>
            <w:tcW w:w="4093" w:type="pct"/>
            <w:vAlign w:val="center"/>
          </w:tcPr>
          <w:p w14:paraId="1E204A12" w14:textId="77777777" w:rsidR="00616834" w:rsidRDefault="00272A5C">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272A5C">
            <w:pPr>
              <w:spacing w:before="0" w:after="0" w:line="276" w:lineRule="auto"/>
              <w:jc w:val="center"/>
            </w:pPr>
            <w:r>
              <w:rPr>
                <w:rFonts w:hint="eastAsia"/>
              </w:rPr>
              <w:t>O</w:t>
            </w:r>
            <w:r>
              <w:t>PPO</w:t>
            </w:r>
          </w:p>
        </w:tc>
        <w:tc>
          <w:tcPr>
            <w:tcW w:w="4093" w:type="pct"/>
            <w:vAlign w:val="center"/>
          </w:tcPr>
          <w:p w14:paraId="728AEEE8" w14:textId="77777777" w:rsidR="00616834" w:rsidRDefault="00272A5C">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272A5C">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272A5C">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272A5C">
            <w:pPr>
              <w:spacing w:before="0" w:after="0" w:line="276" w:lineRule="auto"/>
              <w:jc w:val="center"/>
            </w:pPr>
            <w:r>
              <w:t>Qualcomm</w:t>
            </w:r>
          </w:p>
        </w:tc>
        <w:tc>
          <w:tcPr>
            <w:tcW w:w="4093" w:type="pct"/>
            <w:vAlign w:val="center"/>
          </w:tcPr>
          <w:p w14:paraId="3AEC04DA" w14:textId="77777777" w:rsidR="00616834" w:rsidRDefault="00272A5C">
            <w:pPr>
              <w:spacing w:before="0" w:after="0" w:line="276" w:lineRule="auto"/>
            </w:pPr>
            <w:r>
              <w:t>UE transparent schemes shall be the baseline.  UE-side and gNB-side RF impairment must be properly modelled.  Link-level simulation is a must.</w:t>
            </w:r>
          </w:p>
        </w:tc>
      </w:tr>
      <w:tr w:rsidR="00616834" w14:paraId="659D16B8" w14:textId="77777777">
        <w:tc>
          <w:tcPr>
            <w:tcW w:w="907" w:type="pct"/>
            <w:vAlign w:val="center"/>
          </w:tcPr>
          <w:p w14:paraId="3A3CBB15" w14:textId="77777777" w:rsidR="00616834" w:rsidRDefault="00272A5C">
            <w:pPr>
              <w:spacing w:before="0" w:after="0" w:line="276" w:lineRule="auto"/>
              <w:jc w:val="center"/>
            </w:pPr>
            <w:r>
              <w:rPr>
                <w:rFonts w:hint="eastAsia"/>
              </w:rPr>
              <w:t>S</w:t>
            </w:r>
            <w:r>
              <w:t>amsung</w:t>
            </w:r>
          </w:p>
        </w:tc>
        <w:tc>
          <w:tcPr>
            <w:tcW w:w="4093" w:type="pct"/>
            <w:vAlign w:val="center"/>
          </w:tcPr>
          <w:p w14:paraId="46E1F5BC" w14:textId="77777777" w:rsidR="00616834" w:rsidRDefault="00272A5C">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272A5C">
            <w:pPr>
              <w:spacing w:before="0" w:after="0" w:line="276" w:lineRule="auto"/>
              <w:jc w:val="center"/>
            </w:pPr>
            <w:r>
              <w:rPr>
                <w:rFonts w:hint="eastAsia"/>
              </w:rPr>
              <w:t>Xiaomi</w:t>
            </w:r>
          </w:p>
        </w:tc>
        <w:tc>
          <w:tcPr>
            <w:tcW w:w="4093" w:type="pct"/>
            <w:vAlign w:val="center"/>
          </w:tcPr>
          <w:p w14:paraId="27B7079D" w14:textId="77777777" w:rsidR="00616834" w:rsidRDefault="00272A5C">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272A5C">
            <w:pPr>
              <w:spacing w:before="0" w:after="0" w:line="276" w:lineRule="auto"/>
              <w:jc w:val="center"/>
            </w:pPr>
            <w:r>
              <w:rPr>
                <w:rFonts w:hint="eastAsia"/>
              </w:rPr>
              <w:t>Fujitsu</w:t>
            </w:r>
          </w:p>
        </w:tc>
        <w:tc>
          <w:tcPr>
            <w:tcW w:w="4093" w:type="pct"/>
            <w:vAlign w:val="center"/>
          </w:tcPr>
          <w:p w14:paraId="50D9A0F2" w14:textId="77777777" w:rsidR="00616834" w:rsidRDefault="00272A5C">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272A5C">
            <w:pPr>
              <w:spacing w:before="0" w:after="0" w:line="276" w:lineRule="auto"/>
              <w:jc w:val="center"/>
            </w:pPr>
            <w:r>
              <w:t>Apple</w:t>
            </w:r>
          </w:p>
        </w:tc>
        <w:tc>
          <w:tcPr>
            <w:tcW w:w="4093" w:type="pct"/>
            <w:vAlign w:val="center"/>
          </w:tcPr>
          <w:p w14:paraId="57777F62" w14:textId="77777777" w:rsidR="00616834" w:rsidRDefault="00272A5C">
            <w:pPr>
              <w:spacing w:before="0" w:after="0" w:line="276" w:lineRule="auto"/>
            </w:pPr>
            <w:r>
              <w:t>Support</w:t>
            </w:r>
          </w:p>
        </w:tc>
      </w:tr>
      <w:tr w:rsidR="00616834" w14:paraId="6F657AF7" w14:textId="77777777">
        <w:tc>
          <w:tcPr>
            <w:tcW w:w="907" w:type="pct"/>
            <w:vAlign w:val="center"/>
          </w:tcPr>
          <w:p w14:paraId="3351C278" w14:textId="77777777" w:rsidR="00616834" w:rsidRDefault="00272A5C">
            <w:pPr>
              <w:spacing w:before="0" w:after="0" w:line="276" w:lineRule="auto"/>
              <w:jc w:val="center"/>
            </w:pPr>
            <w:r>
              <w:t>InterDigital</w:t>
            </w:r>
          </w:p>
        </w:tc>
        <w:tc>
          <w:tcPr>
            <w:tcW w:w="4093" w:type="pct"/>
            <w:vAlign w:val="center"/>
          </w:tcPr>
          <w:p w14:paraId="629E5666" w14:textId="77777777" w:rsidR="00616834" w:rsidRDefault="00272A5C">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272A5C">
            <w:pPr>
              <w:spacing w:before="0" w:after="0" w:line="276" w:lineRule="auto"/>
              <w:jc w:val="center"/>
            </w:pPr>
            <w:r>
              <w:t>LG</w:t>
            </w:r>
          </w:p>
        </w:tc>
        <w:tc>
          <w:tcPr>
            <w:tcW w:w="4093" w:type="pct"/>
            <w:vAlign w:val="center"/>
          </w:tcPr>
          <w:p w14:paraId="5089A3C6" w14:textId="77777777" w:rsidR="00616834" w:rsidRDefault="00272A5C">
            <w:pPr>
              <w:spacing w:before="0" w:after="0" w:line="276" w:lineRule="auto"/>
            </w:pPr>
            <w:r>
              <w:t>Support</w:t>
            </w:r>
          </w:p>
        </w:tc>
      </w:tr>
      <w:tr w:rsidR="00616834" w14:paraId="1BE3731A" w14:textId="77777777">
        <w:tc>
          <w:tcPr>
            <w:tcW w:w="907" w:type="pct"/>
            <w:vAlign w:val="center"/>
          </w:tcPr>
          <w:p w14:paraId="426624D9" w14:textId="77777777" w:rsidR="00616834" w:rsidRDefault="00272A5C">
            <w:pPr>
              <w:spacing w:before="0" w:after="0" w:line="276" w:lineRule="auto"/>
              <w:jc w:val="center"/>
            </w:pPr>
            <w:r>
              <w:rPr>
                <w:rFonts w:hint="eastAsia"/>
              </w:rPr>
              <w:t>N</w:t>
            </w:r>
            <w:r>
              <w:t>EC</w:t>
            </w:r>
          </w:p>
        </w:tc>
        <w:tc>
          <w:tcPr>
            <w:tcW w:w="4093" w:type="pct"/>
            <w:vAlign w:val="center"/>
          </w:tcPr>
          <w:p w14:paraId="63A068DB" w14:textId="77777777" w:rsidR="00616834" w:rsidRDefault="00272A5C">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272A5C">
            <w:pPr>
              <w:spacing w:before="0" w:after="0" w:line="276" w:lineRule="auto"/>
              <w:jc w:val="center"/>
            </w:pPr>
            <w:r>
              <w:rPr>
                <w:rFonts w:hint="eastAsia"/>
              </w:rPr>
              <w:t>CMCC</w:t>
            </w:r>
          </w:p>
        </w:tc>
        <w:tc>
          <w:tcPr>
            <w:tcW w:w="4093" w:type="pct"/>
            <w:vAlign w:val="center"/>
          </w:tcPr>
          <w:p w14:paraId="059CCE67" w14:textId="77777777" w:rsidR="00616834" w:rsidRDefault="00272A5C">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272A5C">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272A5C">
            <w:pPr>
              <w:spacing w:before="0" w:after="0" w:line="276" w:lineRule="auto"/>
              <w:jc w:val="center"/>
            </w:pPr>
            <w:r>
              <w:t>Ericsson</w:t>
            </w:r>
          </w:p>
        </w:tc>
        <w:tc>
          <w:tcPr>
            <w:tcW w:w="4093" w:type="pct"/>
            <w:vAlign w:val="center"/>
          </w:tcPr>
          <w:p w14:paraId="05C37CDF" w14:textId="77777777" w:rsidR="00616834" w:rsidRDefault="00272A5C">
            <w:pPr>
              <w:spacing w:before="0" w:after="0" w:line="276" w:lineRule="auto"/>
            </w:pPr>
            <w:r>
              <w:t xml:space="preserve">We are open to </w:t>
            </w:r>
            <w:proofErr w:type="gramStart"/>
            <w:r>
              <w:t>study</w:t>
            </w:r>
            <w:proofErr w:type="gramEnd"/>
            <w:r>
              <w:t>.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272A5C">
            <w:pPr>
              <w:spacing w:before="0" w:after="0" w:line="276" w:lineRule="auto"/>
              <w:jc w:val="center"/>
            </w:pPr>
            <w:r>
              <w:t>Google</w:t>
            </w:r>
          </w:p>
        </w:tc>
        <w:tc>
          <w:tcPr>
            <w:tcW w:w="4093" w:type="pct"/>
            <w:vAlign w:val="center"/>
          </w:tcPr>
          <w:p w14:paraId="7F861BEF" w14:textId="77777777" w:rsidR="00616834" w:rsidRDefault="00272A5C">
            <w:pPr>
              <w:spacing w:before="0" w:after="0" w:line="276" w:lineRule="auto"/>
            </w:pPr>
            <w:r>
              <w:t>OK</w:t>
            </w:r>
          </w:p>
        </w:tc>
      </w:tr>
      <w:tr w:rsidR="00616834" w14:paraId="11C857A9" w14:textId="77777777">
        <w:tc>
          <w:tcPr>
            <w:tcW w:w="907" w:type="pct"/>
            <w:vAlign w:val="center"/>
          </w:tcPr>
          <w:p w14:paraId="7FED9699" w14:textId="77777777" w:rsidR="00616834" w:rsidRDefault="00272A5C">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8B779CB" w14:textId="77777777" w:rsidR="00616834" w:rsidRDefault="00272A5C">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272A5C">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272A5C">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272A5C">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272A5C">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272A5C">
            <w:pPr>
              <w:spacing w:before="0" w:after="0" w:line="276" w:lineRule="auto"/>
              <w:jc w:val="center"/>
            </w:pPr>
            <w:r>
              <w:t>S</w:t>
            </w:r>
            <w:r>
              <w:rPr>
                <w:rFonts w:hint="eastAsia"/>
              </w:rPr>
              <w:t xml:space="preserve">preadtrum </w:t>
            </w:r>
          </w:p>
        </w:tc>
        <w:tc>
          <w:tcPr>
            <w:tcW w:w="4093" w:type="pct"/>
            <w:vAlign w:val="center"/>
          </w:tcPr>
          <w:p w14:paraId="74EB4769" w14:textId="77777777" w:rsidR="00616834" w:rsidRDefault="00272A5C">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272A5C">
            <w:pPr>
              <w:spacing w:before="0" w:after="0" w:line="276" w:lineRule="auto"/>
              <w:jc w:val="center"/>
            </w:pPr>
            <w:r>
              <w:rPr>
                <w:rFonts w:hint="eastAsia"/>
              </w:rPr>
              <w:t>ZTE</w:t>
            </w:r>
          </w:p>
        </w:tc>
        <w:tc>
          <w:tcPr>
            <w:tcW w:w="4093" w:type="pct"/>
            <w:vAlign w:val="center"/>
          </w:tcPr>
          <w:p w14:paraId="62395D50" w14:textId="77777777" w:rsidR="00616834" w:rsidRDefault="00272A5C">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272A5C">
            <w:pPr>
              <w:spacing w:before="0" w:after="0" w:line="276" w:lineRule="auto"/>
              <w:jc w:val="center"/>
            </w:pPr>
            <w:r>
              <w:t>Futurewei</w:t>
            </w:r>
          </w:p>
        </w:tc>
        <w:tc>
          <w:tcPr>
            <w:tcW w:w="4093" w:type="pct"/>
          </w:tcPr>
          <w:p w14:paraId="311586CC" w14:textId="77777777" w:rsidR="00616834" w:rsidRDefault="00272A5C">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w:t>
            </w:r>
            <w:proofErr w:type="gramStart"/>
            <w:r w:rsidR="00BE57B6">
              <w:t>add</w:t>
            </w:r>
            <w:proofErr w:type="gramEnd"/>
            <w:r w:rsidR="00BE57B6">
              <w:t xml:space="preserve">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lastRenderedPageBreak/>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proofErr w:type="gramStart"/>
            <w:r w:rsidRPr="003E5A74">
              <w:rPr>
                <w:rFonts w:hint="eastAsia"/>
                <w:color w:val="0000FF"/>
              </w:rPr>
              <w:t xml:space="preserve">Mod: </w:t>
            </w:r>
            <w:r w:rsidRPr="003E5A74">
              <w:rPr>
                <w:color w:val="0000FF"/>
              </w:rPr>
              <w:t>‘</w:t>
            </w:r>
            <w:proofErr w:type="gramEnd"/>
            <w:r w:rsidRPr="003E5A74">
              <w:rPr>
                <w:rFonts w:hint="eastAsia"/>
                <w:color w:val="0000FF"/>
              </w:rPr>
              <w:t>DL</w:t>
            </w:r>
            <w:r w:rsidRPr="003E5A74">
              <w:rPr>
                <w:color w:val="0000FF"/>
              </w:rPr>
              <w:t>’</w:t>
            </w:r>
            <w:r w:rsidRPr="003E5A74">
              <w:rPr>
                <w:rFonts w:hint="eastAsia"/>
                <w:color w:val="0000FF"/>
              </w:rPr>
              <w:t xml:space="preserve"> is removed. The long term information is listed in proposal 6.3.3</w:t>
            </w:r>
          </w:p>
        </w:tc>
      </w:tr>
    </w:tbl>
    <w:p w14:paraId="329545E1" w14:textId="77777777" w:rsidR="00FA1326" w:rsidRPr="00FA1326" w:rsidRDefault="00FA1326"/>
    <w:p w14:paraId="5C55619B" w14:textId="6F6D5890" w:rsidR="00616834" w:rsidRDefault="00272A5C">
      <w:pPr>
        <w:pStyle w:val="Heading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272A5C">
            <w:pPr>
              <w:spacing w:after="0"/>
              <w:jc w:val="center"/>
            </w:pPr>
            <w:r>
              <w:t>Huawei</w:t>
            </w:r>
          </w:p>
        </w:tc>
        <w:tc>
          <w:tcPr>
            <w:tcW w:w="7795" w:type="dxa"/>
            <w:vAlign w:val="center"/>
          </w:tcPr>
          <w:p w14:paraId="64B97A5C" w14:textId="77777777" w:rsidR="00616834" w:rsidRDefault="00272A5C">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272A5C">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272A5C">
            <w:pPr>
              <w:spacing w:after="0"/>
              <w:jc w:val="center"/>
            </w:pPr>
            <w:r>
              <w:rPr>
                <w:rFonts w:hint="eastAsia"/>
              </w:rPr>
              <w:t>ZTE</w:t>
            </w:r>
          </w:p>
        </w:tc>
        <w:tc>
          <w:tcPr>
            <w:tcW w:w="7795" w:type="dxa"/>
            <w:vAlign w:val="center"/>
          </w:tcPr>
          <w:p w14:paraId="721EC423" w14:textId="77777777" w:rsidR="00616834" w:rsidRDefault="00272A5C">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272A5C">
            <w:pPr>
              <w:spacing w:after="0"/>
              <w:jc w:val="center"/>
            </w:pPr>
            <w:r>
              <w:rPr>
                <w:rFonts w:hint="eastAsia"/>
              </w:rPr>
              <w:t>CMCC</w:t>
            </w:r>
          </w:p>
        </w:tc>
        <w:tc>
          <w:tcPr>
            <w:tcW w:w="7795" w:type="dxa"/>
            <w:vAlign w:val="center"/>
          </w:tcPr>
          <w:p w14:paraId="091D312E" w14:textId="77777777" w:rsidR="00616834" w:rsidRDefault="00272A5C">
            <w:pPr>
              <w:adjustRightInd w:val="0"/>
              <w:snapToGrid w:val="0"/>
              <w:spacing w:line="240" w:lineRule="auto"/>
              <w:rPr>
                <w:i/>
                <w:color w:val="EE0000"/>
              </w:rPr>
            </w:pPr>
            <w:bookmarkStart w:id="87"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87"/>
          <w:p w14:paraId="3FF45B72" w14:textId="77777777" w:rsidR="00616834" w:rsidRDefault="00272A5C">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272A5C">
            <w:pPr>
              <w:spacing w:after="0"/>
              <w:jc w:val="center"/>
            </w:pPr>
            <w:r>
              <w:rPr>
                <w:rFonts w:hint="eastAsia"/>
              </w:rPr>
              <w:t>DOCOMO</w:t>
            </w:r>
          </w:p>
        </w:tc>
        <w:tc>
          <w:tcPr>
            <w:tcW w:w="7795" w:type="dxa"/>
            <w:vAlign w:val="center"/>
          </w:tcPr>
          <w:p w14:paraId="7ECFFB2D" w14:textId="77777777" w:rsidR="00616834" w:rsidRDefault="00272A5C">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272A5C">
      <w:pPr>
        <w:pStyle w:val="Heading3"/>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272A5C">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88" w:name="OLE_LINK1"/>
      <w:r>
        <w:rPr>
          <w:rFonts w:hint="eastAsia"/>
          <w:lang w:val="en-GB"/>
        </w:rPr>
        <w:t xml:space="preserve">long-term channel </w:t>
      </w:r>
      <w:r>
        <w:rPr>
          <w:lang w:val="en-GB"/>
        </w:rPr>
        <w:t>information</w:t>
      </w:r>
      <w:bookmarkEnd w:id="88"/>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272A5C">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DEE8618" w14:textId="77777777" w:rsidR="00616834" w:rsidRDefault="00272A5C">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272A5C">
      <w:pPr>
        <w:pStyle w:val="Heading3"/>
      </w:pPr>
      <w:r>
        <w:rPr>
          <w:rFonts w:hint="eastAsia"/>
        </w:rPr>
        <w:lastRenderedPageBreak/>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272A5C"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multipath components</w:t>
      </w:r>
      <w:r w:rsidR="00A209C8">
        <w:rPr>
          <w:rFonts w:ascii="Times New Roman" w:eastAsia="DengXian" w:hAnsi="Times New Roman" w:cs="Aptos" w:hint="eastAsia"/>
          <w:b/>
          <w:bCs/>
          <w:i/>
          <w:szCs w:val="21"/>
          <w:lang w:eastAsia="zh-CN"/>
        </w:rPr>
        <w:t xml:space="preserve"> </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2EFB642"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312FC7F6" w14:textId="77777777" w:rsidR="008D0DDE" w:rsidRPr="008D0DDE" w:rsidRDefault="008D0DDE" w:rsidP="008D0DDE">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272A5C">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272A5C">
            <w:pPr>
              <w:spacing w:before="0" w:after="0" w:line="240" w:lineRule="auto"/>
              <w:jc w:val="center"/>
            </w:pPr>
            <w:r>
              <w:t>FL</w:t>
            </w:r>
          </w:p>
        </w:tc>
        <w:tc>
          <w:tcPr>
            <w:tcW w:w="4245" w:type="pct"/>
            <w:vAlign w:val="center"/>
          </w:tcPr>
          <w:p w14:paraId="1475192A"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272A5C">
            <w:pPr>
              <w:spacing w:before="0" w:after="0" w:line="240" w:lineRule="auto"/>
              <w:jc w:val="center"/>
            </w:pPr>
            <w:r>
              <w:rPr>
                <w:rFonts w:hint="eastAsia"/>
              </w:rPr>
              <w:t>O</w:t>
            </w:r>
            <w:r>
              <w:t>PPO</w:t>
            </w:r>
          </w:p>
        </w:tc>
        <w:tc>
          <w:tcPr>
            <w:tcW w:w="4245" w:type="pct"/>
            <w:vAlign w:val="center"/>
          </w:tcPr>
          <w:p w14:paraId="3F5D7952" w14:textId="77777777" w:rsidR="00616834" w:rsidRDefault="00272A5C">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272A5C">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272A5C">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272A5C">
            <w:pPr>
              <w:spacing w:before="0" w:after="0" w:line="240" w:lineRule="auto"/>
              <w:jc w:val="center"/>
            </w:pPr>
            <w:r>
              <w:t>Qualcomm</w:t>
            </w:r>
          </w:p>
        </w:tc>
        <w:tc>
          <w:tcPr>
            <w:tcW w:w="4245" w:type="pct"/>
            <w:vAlign w:val="center"/>
          </w:tcPr>
          <w:p w14:paraId="58E69AD8"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272A5C">
            <w:pPr>
              <w:spacing w:before="0" w:after="0" w:line="240" w:lineRule="auto"/>
              <w:jc w:val="center"/>
            </w:pPr>
            <w:r>
              <w:rPr>
                <w:rFonts w:hint="eastAsia"/>
              </w:rPr>
              <w:t>S</w:t>
            </w:r>
            <w:r>
              <w:t>amsung</w:t>
            </w:r>
          </w:p>
        </w:tc>
        <w:tc>
          <w:tcPr>
            <w:tcW w:w="4245" w:type="pct"/>
            <w:vAlign w:val="center"/>
          </w:tcPr>
          <w:p w14:paraId="691B9FF6" w14:textId="77777777" w:rsidR="00616834" w:rsidRDefault="00272A5C">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63D47D80" w14:textId="77777777" w:rsidR="00616834" w:rsidRDefault="00616834">
            <w:pPr>
              <w:spacing w:before="0" w:after="0" w:line="240" w:lineRule="auto"/>
            </w:pPr>
          </w:p>
          <w:p w14:paraId="69DF8F3C" w14:textId="77777777" w:rsidR="00616834" w:rsidRDefault="00272A5C">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272A5C">
            <w:pPr>
              <w:spacing w:before="0" w:after="0" w:line="240" w:lineRule="auto"/>
              <w:jc w:val="center"/>
            </w:pPr>
            <w:r>
              <w:rPr>
                <w:rFonts w:hint="eastAsia"/>
              </w:rPr>
              <w:t>Huawei, HiSilicon</w:t>
            </w:r>
          </w:p>
        </w:tc>
        <w:tc>
          <w:tcPr>
            <w:tcW w:w="4245" w:type="pct"/>
            <w:vAlign w:val="center"/>
          </w:tcPr>
          <w:p w14:paraId="496983F4" w14:textId="77777777" w:rsidR="00616834" w:rsidRDefault="00272A5C">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272A5C">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272A5C">
            <w:pPr>
              <w:spacing w:before="0" w:after="0" w:line="240" w:lineRule="auto"/>
              <w:jc w:val="center"/>
            </w:pPr>
            <w:r>
              <w:rPr>
                <w:rFonts w:hint="eastAsia"/>
              </w:rPr>
              <w:t>Xiaomi</w:t>
            </w:r>
          </w:p>
        </w:tc>
        <w:tc>
          <w:tcPr>
            <w:tcW w:w="4245" w:type="pct"/>
            <w:vAlign w:val="center"/>
          </w:tcPr>
          <w:p w14:paraId="778E160B" w14:textId="77777777" w:rsidR="00616834" w:rsidRDefault="00272A5C">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272A5C">
            <w:pPr>
              <w:spacing w:before="0" w:after="0" w:line="240" w:lineRule="auto"/>
              <w:jc w:val="center"/>
            </w:pPr>
            <w:r>
              <w:t>InterDigital</w:t>
            </w:r>
          </w:p>
        </w:tc>
        <w:tc>
          <w:tcPr>
            <w:tcW w:w="4245" w:type="pct"/>
            <w:vAlign w:val="center"/>
          </w:tcPr>
          <w:p w14:paraId="3403649D" w14:textId="77777777" w:rsidR="00616834" w:rsidRDefault="00272A5C">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272A5C">
            <w:pPr>
              <w:spacing w:before="0" w:after="0" w:line="240" w:lineRule="auto"/>
              <w:jc w:val="center"/>
            </w:pPr>
            <w:r>
              <w:rPr>
                <w:rFonts w:hint="eastAsia"/>
              </w:rPr>
              <w:t>N</w:t>
            </w:r>
            <w:r>
              <w:t>EC</w:t>
            </w:r>
          </w:p>
        </w:tc>
        <w:tc>
          <w:tcPr>
            <w:tcW w:w="4245" w:type="pct"/>
            <w:vAlign w:val="center"/>
          </w:tcPr>
          <w:p w14:paraId="4614BB38" w14:textId="77777777" w:rsidR="00616834" w:rsidRDefault="00272A5C">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272A5C">
            <w:pPr>
              <w:spacing w:before="0" w:after="0" w:line="240" w:lineRule="auto"/>
              <w:jc w:val="center"/>
            </w:pPr>
            <w:r>
              <w:rPr>
                <w:rFonts w:hint="eastAsia"/>
              </w:rPr>
              <w:t>CMCC</w:t>
            </w:r>
          </w:p>
        </w:tc>
        <w:tc>
          <w:tcPr>
            <w:tcW w:w="4245" w:type="pct"/>
            <w:vAlign w:val="center"/>
          </w:tcPr>
          <w:p w14:paraId="14AFDA58" w14:textId="77777777" w:rsidR="00616834" w:rsidRDefault="00272A5C">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272A5C">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272A5C">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272A5C">
            <w:pPr>
              <w:spacing w:before="0" w:line="240" w:lineRule="auto"/>
            </w:pPr>
            <w:r>
              <w:lastRenderedPageBreak/>
              <w:t xml:space="preserve">Furthermore, regarding Proposal 6, we </w:t>
            </w:r>
            <w:bookmarkStart w:id="89" w:name="OLE_LINK778"/>
            <w:r>
              <w:rPr>
                <w:rFonts w:hint="eastAsia"/>
              </w:rPr>
              <w:t xml:space="preserve">would like </w:t>
            </w:r>
            <w:proofErr w:type="gramStart"/>
            <w:r>
              <w:t>reiterate</w:t>
            </w:r>
            <w:proofErr w:type="gramEnd"/>
            <w:r>
              <w:t xml:space="preserve"> </w:t>
            </w:r>
            <w:bookmarkEnd w:id="89"/>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272A5C">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90" w:name="OLE_LINK799"/>
            <w:r>
              <w:rPr>
                <w:b/>
                <w:bCs/>
                <w:i/>
                <w:iCs/>
                <w:color w:val="EE0000"/>
              </w:rPr>
              <w:t>ent</w:t>
            </w:r>
            <w:r>
              <w:rPr>
                <w:b/>
                <w:bCs/>
                <w:i/>
                <w:iCs/>
              </w:rPr>
              <w:t xml:space="preserve"> </w:t>
            </w:r>
            <w:bookmarkEnd w:id="90"/>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272A5C">
            <w:pPr>
              <w:spacing w:before="0" w:after="0" w:line="240" w:lineRule="auto"/>
              <w:jc w:val="center"/>
            </w:pPr>
            <w:r>
              <w:lastRenderedPageBreak/>
              <w:t>Ericsson</w:t>
            </w:r>
          </w:p>
        </w:tc>
        <w:tc>
          <w:tcPr>
            <w:tcW w:w="4245" w:type="pct"/>
            <w:vAlign w:val="center"/>
          </w:tcPr>
          <w:p w14:paraId="6BF50DC4" w14:textId="77777777" w:rsidR="00616834" w:rsidRDefault="00272A5C">
            <w:pPr>
              <w:spacing w:before="0" w:after="0" w:line="240" w:lineRule="auto"/>
            </w:pPr>
            <w:r>
              <w:t xml:space="preserve">We are open to </w:t>
            </w:r>
            <w:proofErr w:type="gramStart"/>
            <w:r>
              <w:t>study</w:t>
            </w:r>
            <w:proofErr w:type="gramEnd"/>
            <w:r>
              <w:t>. The scope can be clarified, e.g., is this limited to channel covariance matrix?</w:t>
            </w:r>
          </w:p>
        </w:tc>
      </w:tr>
      <w:tr w:rsidR="00616834" w14:paraId="26DAC71E" w14:textId="77777777">
        <w:tc>
          <w:tcPr>
            <w:tcW w:w="755" w:type="pct"/>
            <w:vAlign w:val="center"/>
          </w:tcPr>
          <w:p w14:paraId="1FB5D7EB" w14:textId="77777777" w:rsidR="00616834" w:rsidRDefault="00272A5C">
            <w:pPr>
              <w:spacing w:before="0" w:after="0" w:line="240" w:lineRule="auto"/>
              <w:jc w:val="center"/>
            </w:pPr>
            <w:r>
              <w:t>Google</w:t>
            </w:r>
          </w:p>
        </w:tc>
        <w:tc>
          <w:tcPr>
            <w:tcW w:w="4245" w:type="pct"/>
            <w:vAlign w:val="center"/>
          </w:tcPr>
          <w:p w14:paraId="1E290613" w14:textId="77777777" w:rsidR="00616834" w:rsidRDefault="00272A5C">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272A5C">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272A5C">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272A5C">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272A5C">
            <w:pPr>
              <w:spacing w:before="0" w:after="0" w:line="240" w:lineRule="auto"/>
              <w:jc w:val="center"/>
            </w:pPr>
            <w:r>
              <w:t>S</w:t>
            </w:r>
            <w:r>
              <w:rPr>
                <w:rFonts w:hint="eastAsia"/>
              </w:rPr>
              <w:t xml:space="preserve">preadtrum </w:t>
            </w:r>
          </w:p>
        </w:tc>
        <w:tc>
          <w:tcPr>
            <w:tcW w:w="4245" w:type="pct"/>
            <w:vAlign w:val="center"/>
          </w:tcPr>
          <w:p w14:paraId="1BE15C16" w14:textId="77777777" w:rsidR="00616834" w:rsidRDefault="00272A5C">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272A5C">
            <w:pPr>
              <w:spacing w:before="0" w:after="0" w:line="240" w:lineRule="auto"/>
              <w:jc w:val="center"/>
            </w:pPr>
            <w:r>
              <w:rPr>
                <w:rFonts w:hint="eastAsia"/>
              </w:rPr>
              <w:t>ZTE</w:t>
            </w:r>
          </w:p>
        </w:tc>
        <w:tc>
          <w:tcPr>
            <w:tcW w:w="4245" w:type="pct"/>
            <w:vAlign w:val="center"/>
          </w:tcPr>
          <w:p w14:paraId="25423DF1" w14:textId="77777777" w:rsidR="00616834" w:rsidRDefault="00272A5C">
            <w:pPr>
              <w:spacing w:before="0" w:after="0" w:line="240" w:lineRule="auto"/>
            </w:pPr>
            <w:r>
              <w:rPr>
                <w:rFonts w:hint="eastAsia"/>
              </w:rPr>
              <w:t xml:space="preserve">Support in general, long-term channel information can be further </w:t>
            </w:r>
            <w:proofErr w:type="gramStart"/>
            <w:r>
              <w:rPr>
                <w:rFonts w:hint="eastAsia"/>
              </w:rPr>
              <w:t>clarified,such</w:t>
            </w:r>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272A5C">
            <w:pPr>
              <w:spacing w:before="0" w:after="0" w:line="240" w:lineRule="auto"/>
              <w:jc w:val="center"/>
            </w:pPr>
            <w:r>
              <w:t>Futurewei</w:t>
            </w:r>
          </w:p>
        </w:tc>
        <w:tc>
          <w:tcPr>
            <w:tcW w:w="4245" w:type="pct"/>
            <w:vAlign w:val="center"/>
          </w:tcPr>
          <w:p w14:paraId="2547819F" w14:textId="77777777" w:rsidR="00616834" w:rsidRDefault="00272A5C">
            <w:pPr>
              <w:spacing w:before="0" w:after="0" w:line="240" w:lineRule="auto"/>
            </w:pPr>
            <w:r>
              <w:t xml:space="preserve">Support and fine with the further clarifications of the long-term channel informaiton.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 xml:space="preserve">Please check the updated version by </w:t>
            </w:r>
            <w:proofErr w:type="gramStart"/>
            <w:r w:rsidRPr="00E1096D">
              <w:rPr>
                <w:rFonts w:hint="eastAsia"/>
                <w:color w:val="0000FF"/>
              </w:rPr>
              <w:t>list</w:t>
            </w:r>
            <w:proofErr w:type="gramEnd"/>
            <w:r w:rsidRPr="00E1096D">
              <w:rPr>
                <w:rFonts w:hint="eastAsia"/>
                <w:color w:val="0000FF"/>
              </w:rPr>
              <w:t xml:space="preserve"> multiple candidates on the long term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w:t>
            </w:r>
            <w:proofErr w:type="gramStart"/>
            <w:r w:rsidR="00FB3F92">
              <w:rPr>
                <w:rFonts w:hint="eastAsia"/>
                <w:color w:val="0000FF"/>
              </w:rPr>
              <w:t>scheme</w:t>
            </w:r>
            <w:r w:rsidR="00357C2E">
              <w:rPr>
                <w:rFonts w:hint="eastAsia"/>
                <w:color w:val="0000FF"/>
              </w:rPr>
              <w:t>(</w:t>
            </w:r>
            <w:proofErr w:type="gramEnd"/>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w:t>
            </w:r>
            <w:proofErr w:type="gramStart"/>
            <w:r w:rsidR="00FB3F92">
              <w:rPr>
                <w:rFonts w:hint="eastAsia"/>
                <w:color w:val="0000FF"/>
              </w:rPr>
              <w:t>TDD</w:t>
            </w:r>
            <w:r w:rsidR="00357C2E">
              <w:rPr>
                <w:rFonts w:hint="eastAsia"/>
                <w:color w:val="0000FF"/>
              </w:rPr>
              <w:t>(</w:t>
            </w:r>
            <w:proofErr w:type="gramEnd"/>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w:t>
            </w:r>
            <w:proofErr w:type="gramStart"/>
            <w:r w:rsidR="00562DD3">
              <w:t>in</w:t>
            </w:r>
            <w:proofErr w:type="gramEnd"/>
            <w:r w:rsidR="00562DD3">
              <w:t xml:space="preserve"> 6.2 (see our comment there), but it can also be studied in this section, in which case </w:t>
            </w:r>
            <w:r w:rsidRPr="00BE57B6">
              <w:t>the following update</w:t>
            </w:r>
            <w:r w:rsidR="00C01315">
              <w:t xml:space="preserve"> </w:t>
            </w:r>
            <w:proofErr w:type="gramStart"/>
            <w:r w:rsidR="00562DD3">
              <w:t>would be</w:t>
            </w:r>
            <w:proofErr w:type="gramEnd"/>
            <w:r w:rsidR="00562DD3">
              <w:t xml:space="preserv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 xml:space="preserve">multipath </w:t>
            </w:r>
            <w:proofErr w:type="gramStart"/>
            <w:r w:rsidRPr="008D0DDE">
              <w:rPr>
                <w:rFonts w:ascii="Times New Roman" w:eastAsia="DengXian" w:hAnsi="Times New Roman" w:cs="Aptos"/>
                <w:b/>
                <w:bCs/>
                <w:i/>
                <w:szCs w:val="21"/>
                <w:lang w:eastAsia="zh-CN"/>
              </w:rPr>
              <w:t>components</w:t>
            </w:r>
            <w:r w:rsidRPr="008D0DDE">
              <w:rPr>
                <w:rFonts w:ascii="Times New Roman" w:eastAsia="DengXian" w:hAnsi="Times New Roman" w:cs="Aptos" w:hint="eastAsia"/>
                <w:b/>
                <w:bCs/>
                <w:i/>
                <w:szCs w:val="21"/>
                <w:lang w:eastAsia="zh-CN"/>
              </w:rPr>
              <w:t>(</w:t>
            </w:r>
            <w:proofErr w:type="gramEnd"/>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p>
          <w:p w14:paraId="336AB027"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1EF48816" w14:textId="77777777" w:rsidR="007439A8" w:rsidRPr="008D0DDE" w:rsidRDefault="007439A8" w:rsidP="007439A8">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Heading3"/>
      </w:pPr>
      <w:r>
        <w:rPr>
          <w:rFonts w:hint="eastAsia"/>
        </w:rPr>
        <w:t xml:space="preserve">FL </w:t>
      </w:r>
      <w:r>
        <w:rPr>
          <w:rFonts w:eastAsiaTheme="minorEastAsia" w:hint="eastAsia"/>
        </w:rPr>
        <w:t>proposals (Round 2)</w:t>
      </w:r>
    </w:p>
    <w:p w14:paraId="67BE53DE" w14:textId="5005C1DC" w:rsidR="00C76BC7" w:rsidRDefault="00C76BC7" w:rsidP="00C76BC7">
      <w:pPr>
        <w:rPr>
          <w:b/>
          <w:bCs/>
          <w:i/>
          <w:iCs/>
        </w:rPr>
      </w:pPr>
      <w:bookmarkStart w:id="91" w:name="_Hlk221633026"/>
      <w:r>
        <w:rPr>
          <w:rFonts w:hint="eastAsia"/>
          <w:b/>
          <w:bCs/>
          <w:i/>
          <w:iCs/>
        </w:rPr>
        <w:t>FL proposal 6.2</w:t>
      </w:r>
      <w:r w:rsidR="00F426D2">
        <w:rPr>
          <w:rFonts w:hint="eastAsia"/>
          <w:b/>
          <w:bCs/>
          <w:i/>
          <w:iCs/>
        </w:rPr>
        <w:t>-v2</w:t>
      </w:r>
      <w:bookmarkEnd w:id="91"/>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ListParagraph"/>
        <w:numPr>
          <w:ilvl w:val="0"/>
          <w:numId w:val="53"/>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sidR="00C76BC7" w:rsidRPr="008D0DDE">
        <w:rPr>
          <w:rFonts w:ascii="Times New Roman" w:eastAsia="DengXian" w:hAnsi="Times New Roman" w:cs="Aptos"/>
          <w:b/>
          <w:bCs/>
          <w:i/>
          <w:szCs w:val="21"/>
          <w:lang w:eastAsia="zh-CN"/>
        </w:rPr>
        <w:t>ultipath components</w:t>
      </w:r>
      <w:r w:rsidR="00C76BC7">
        <w:rPr>
          <w:rFonts w:ascii="Times New Roman" w:eastAsia="DengXian" w:hAnsi="Times New Roman" w:cs="Aptos" w:hint="eastAsia"/>
          <w:b/>
          <w:bCs/>
          <w:i/>
          <w:szCs w:val="21"/>
          <w:lang w:eastAsia="zh-CN"/>
        </w:rPr>
        <w:t xml:space="preserve"> </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MPC</w:t>
      </w:r>
      <w:r w:rsidR="00C76BC7" w:rsidRPr="008D0DDE">
        <w:rPr>
          <w:rFonts w:ascii="Times New Roman" w:eastAsia="DengXian" w:hAnsi="Times New Roman" w:cs="Aptos" w:hint="eastAsia"/>
          <w:b/>
          <w:bCs/>
          <w:i/>
          <w:szCs w:val="21"/>
          <w:lang w:eastAsia="zh-CN"/>
        </w:rPr>
        <w:t>)</w:t>
      </w:r>
      <w:r w:rsidR="00C76BC7" w:rsidRPr="008D0DDE">
        <w:rPr>
          <w:rFonts w:ascii="Times New Roman" w:eastAsia="DengXian" w:hAnsi="Times New Roman" w:cs="Aptos"/>
          <w:b/>
          <w:bCs/>
          <w:i/>
          <w:szCs w:val="21"/>
          <w:lang w:eastAsia="zh-CN"/>
        </w:rPr>
        <w:t xml:space="preserve"> related information</w:t>
      </w:r>
      <w:r w:rsidR="00C76BC7">
        <w:rPr>
          <w:rFonts w:ascii="Times New Roman" w:eastAsia="DengXian" w:hAnsi="Times New Roman" w:cs="Aptos" w:hint="eastAsia"/>
          <w:b/>
          <w:bCs/>
          <w:i/>
          <w:szCs w:val="21"/>
          <w:lang w:eastAsia="zh-CN"/>
        </w:rPr>
        <w:t xml:space="preserve">, e.g., </w:t>
      </w:r>
      <w:r w:rsidR="00C76BC7" w:rsidRPr="008D0DDE">
        <w:rPr>
          <w:rFonts w:ascii="Times New Roman" w:eastAsia="DengXian" w:hAnsi="Times New Roman" w:cs="Aptos"/>
          <w:b/>
          <w:bCs/>
          <w:i/>
          <w:szCs w:val="21"/>
          <w:lang w:eastAsia="zh-CN"/>
        </w:rPr>
        <w:t>Power Angular Spectrum (PAS)PAS</w:t>
      </w:r>
      <w:r w:rsidR="00C76BC7">
        <w:rPr>
          <w:rFonts w:ascii="Times New Roman" w:eastAsia="DengXian" w:hAnsi="Times New Roman" w:cs="Aptos" w:hint="eastAsia"/>
          <w:b/>
          <w:bCs/>
          <w:i/>
          <w:szCs w:val="21"/>
          <w:lang w:eastAsia="zh-CN"/>
        </w:rPr>
        <w:t xml:space="preserve"> or </w:t>
      </w:r>
      <w:r w:rsidR="00C76BC7" w:rsidRPr="008D0DDE">
        <w:rPr>
          <w:rFonts w:ascii="Times New Roman" w:eastAsia="DengXian" w:hAnsi="Times New Roman" w:cs="Aptos"/>
          <w:b/>
          <w:bCs/>
          <w:i/>
          <w:szCs w:val="21"/>
          <w:lang w:eastAsia="zh-CN"/>
        </w:rPr>
        <w:t>Power Delay Profile (PDP)</w:t>
      </w:r>
    </w:p>
    <w:p w14:paraId="3D997E11"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p>
    <w:p w14:paraId="448624E6" w14:textId="77777777" w:rsidR="00C76BC7" w:rsidRPr="008D0DDE" w:rsidRDefault="00C76BC7" w:rsidP="00C76BC7">
      <w:pPr>
        <w:pStyle w:val="ListParagraph"/>
        <w:numPr>
          <w:ilvl w:val="0"/>
          <w:numId w:val="53"/>
        </w:numPr>
        <w:rPr>
          <w:rFonts w:ascii="Times New Roman" w:eastAsia="DengXian" w:hAnsi="Times New Roman" w:cs="Aptos"/>
          <w:b/>
          <w:bCs/>
          <w:i/>
          <w:szCs w:val="21"/>
          <w:lang w:eastAsia="zh-CN"/>
        </w:rPr>
      </w:pPr>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TableGrid"/>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lastRenderedPageBreak/>
              <w:t>FL</w:t>
            </w:r>
          </w:p>
        </w:tc>
        <w:tc>
          <w:tcPr>
            <w:tcW w:w="4094" w:type="pct"/>
            <w:vAlign w:val="center"/>
          </w:tcPr>
          <w:p w14:paraId="08890D54" w14:textId="7BB4F6CA" w:rsidR="000B069A" w:rsidRPr="00FD530A" w:rsidRDefault="0067454F" w:rsidP="0098451D">
            <w:pPr>
              <w:spacing w:before="0" w:after="0" w:line="276" w:lineRule="auto"/>
              <w:rPr>
                <w:rFonts w:eastAsiaTheme="minor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 xml:space="preserve">lease share </w:t>
            </w:r>
            <w:proofErr w:type="gramStart"/>
            <w:r w:rsidR="006B1E75" w:rsidRPr="00FD530A">
              <w:rPr>
                <w:rFonts w:eastAsiaTheme="minorEastAsia" w:hint="eastAsia"/>
                <w:color w:val="0000FF"/>
              </w:rPr>
              <w:t>you</w:t>
            </w:r>
            <w:proofErr w:type="gramEnd"/>
            <w:r w:rsidR="006B1E75" w:rsidRPr="00FD530A">
              <w:rPr>
                <w:rFonts w:eastAsiaTheme="minorEastAsia" w:hint="eastAsia"/>
                <w:color w:val="0000FF"/>
              </w:rPr>
              <w:t xml:space="preserve"> comment, if any.</w:t>
            </w:r>
          </w:p>
        </w:tc>
      </w:tr>
      <w:tr w:rsidR="000B069A" w14:paraId="26A57018" w14:textId="77777777" w:rsidTr="0098451D">
        <w:tc>
          <w:tcPr>
            <w:tcW w:w="906" w:type="pct"/>
            <w:vAlign w:val="center"/>
          </w:tcPr>
          <w:p w14:paraId="4C6379CE" w14:textId="77777777" w:rsidR="000B069A" w:rsidRDefault="000B069A" w:rsidP="0098451D">
            <w:pPr>
              <w:spacing w:before="0" w:after="0" w:line="276" w:lineRule="auto"/>
              <w:jc w:val="center"/>
            </w:pPr>
          </w:p>
        </w:tc>
        <w:tc>
          <w:tcPr>
            <w:tcW w:w="4094" w:type="pct"/>
            <w:vAlign w:val="center"/>
          </w:tcPr>
          <w:p w14:paraId="1F449F71" w14:textId="77777777" w:rsidR="000B069A" w:rsidRDefault="000B069A" w:rsidP="0098451D">
            <w:pPr>
              <w:spacing w:before="0" w:after="0" w:line="276" w:lineRule="auto"/>
              <w:rPr>
                <w:rFonts w:eastAsiaTheme="minorEastAsia"/>
              </w:rPr>
            </w:pPr>
          </w:p>
        </w:tc>
      </w:tr>
      <w:tr w:rsidR="000B069A" w14:paraId="2206DBD4" w14:textId="77777777" w:rsidTr="0098451D">
        <w:tc>
          <w:tcPr>
            <w:tcW w:w="906" w:type="pct"/>
            <w:vAlign w:val="center"/>
          </w:tcPr>
          <w:p w14:paraId="33CA0B7B" w14:textId="77777777" w:rsidR="000B069A" w:rsidRDefault="000B069A" w:rsidP="0098451D">
            <w:pPr>
              <w:spacing w:before="0" w:after="0" w:line="276" w:lineRule="auto"/>
              <w:jc w:val="center"/>
            </w:pPr>
          </w:p>
        </w:tc>
        <w:tc>
          <w:tcPr>
            <w:tcW w:w="4094" w:type="pct"/>
            <w:vAlign w:val="center"/>
          </w:tcPr>
          <w:p w14:paraId="69274174" w14:textId="77777777" w:rsidR="000B069A" w:rsidRDefault="000B069A" w:rsidP="0098451D">
            <w:pPr>
              <w:spacing w:before="0" w:after="0" w:line="276" w:lineRule="auto"/>
              <w:rPr>
                <w:rFonts w:eastAsiaTheme="minorEastAsia"/>
              </w:rPr>
            </w:pPr>
          </w:p>
        </w:tc>
      </w:tr>
    </w:tbl>
    <w:p w14:paraId="6C587354" w14:textId="77777777" w:rsidR="00C76BC7" w:rsidRPr="000B069A" w:rsidRDefault="00C76BC7" w:rsidP="00C76BC7"/>
    <w:p w14:paraId="330B1B38" w14:textId="07444176" w:rsidR="00616834" w:rsidRDefault="00272A5C">
      <w:pPr>
        <w:pStyle w:val="Heading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272A5C">
            <w:pPr>
              <w:spacing w:after="0"/>
              <w:jc w:val="center"/>
            </w:pPr>
            <w:r>
              <w:rPr>
                <w:rFonts w:hint="eastAsia"/>
              </w:rPr>
              <w:t>OPPO</w:t>
            </w:r>
          </w:p>
        </w:tc>
        <w:tc>
          <w:tcPr>
            <w:tcW w:w="7795" w:type="dxa"/>
            <w:vAlign w:val="center"/>
          </w:tcPr>
          <w:p w14:paraId="5A9DC032" w14:textId="77777777" w:rsidR="00616834" w:rsidRDefault="00272A5C">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272A5C">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272A5C">
            <w:pPr>
              <w:spacing w:after="0"/>
              <w:jc w:val="center"/>
            </w:pPr>
            <w:r>
              <w:rPr>
                <w:rFonts w:hint="eastAsia"/>
              </w:rPr>
              <w:t>ZTE</w:t>
            </w:r>
          </w:p>
        </w:tc>
        <w:tc>
          <w:tcPr>
            <w:tcW w:w="7795" w:type="dxa"/>
            <w:vAlign w:val="center"/>
          </w:tcPr>
          <w:p w14:paraId="6DDD75AE" w14:textId="77777777" w:rsidR="00616834" w:rsidRDefault="00272A5C">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272A5C">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272A5C">
            <w:pPr>
              <w:spacing w:after="0"/>
              <w:jc w:val="center"/>
            </w:pPr>
            <w:r>
              <w:rPr>
                <w:rFonts w:hint="eastAsia"/>
              </w:rPr>
              <w:t>Samsung</w:t>
            </w:r>
          </w:p>
        </w:tc>
        <w:tc>
          <w:tcPr>
            <w:tcW w:w="7795" w:type="dxa"/>
            <w:vAlign w:val="center"/>
          </w:tcPr>
          <w:p w14:paraId="2A6E1AC0" w14:textId="77777777" w:rsidR="00616834" w:rsidRDefault="00272A5C">
            <w:pPr>
              <w:pStyle w:val="ListBullet"/>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272A5C">
            <w:pPr>
              <w:spacing w:after="0"/>
              <w:jc w:val="center"/>
            </w:pPr>
            <w:r>
              <w:t>A</w:t>
            </w:r>
            <w:r>
              <w:rPr>
                <w:rFonts w:hint="eastAsia"/>
              </w:rPr>
              <w:t>pple</w:t>
            </w:r>
          </w:p>
        </w:tc>
        <w:tc>
          <w:tcPr>
            <w:tcW w:w="7795" w:type="dxa"/>
            <w:vAlign w:val="center"/>
          </w:tcPr>
          <w:p w14:paraId="451B52C7" w14:textId="77777777" w:rsidR="00616834" w:rsidRDefault="00272A5C">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272A5C">
            <w:pPr>
              <w:spacing w:after="0"/>
              <w:jc w:val="center"/>
            </w:pPr>
            <w:r>
              <w:rPr>
                <w:rFonts w:hint="eastAsia"/>
              </w:rPr>
              <w:t>LGE</w:t>
            </w:r>
          </w:p>
        </w:tc>
        <w:tc>
          <w:tcPr>
            <w:tcW w:w="7795" w:type="dxa"/>
            <w:vAlign w:val="center"/>
          </w:tcPr>
          <w:p w14:paraId="31FFB33D" w14:textId="77777777" w:rsidR="00616834" w:rsidRDefault="00272A5C">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272A5C">
            <w:pPr>
              <w:spacing w:after="0"/>
              <w:jc w:val="center"/>
            </w:pPr>
            <w:r>
              <w:rPr>
                <w:rFonts w:hint="eastAsia"/>
              </w:rPr>
              <w:t>Ofinno</w:t>
            </w:r>
          </w:p>
        </w:tc>
        <w:tc>
          <w:tcPr>
            <w:tcW w:w="7795" w:type="dxa"/>
            <w:vAlign w:val="center"/>
          </w:tcPr>
          <w:p w14:paraId="2DBE9F2D" w14:textId="77777777" w:rsidR="00616834" w:rsidRDefault="00272A5C">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272A5C">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gramStart"/>
            <w:r>
              <w:rPr>
                <w:rFonts w:eastAsiaTheme="minorEastAsia" w:hint="eastAsia"/>
                <w:i/>
                <w:lang w:eastAsia="zh-CN"/>
              </w:rPr>
              <w:t>a</w:t>
            </w:r>
            <w:proofErr w:type="gramEnd"/>
            <w:r>
              <w:rPr>
                <w:rFonts w:eastAsiaTheme="minorEastAsia" w:hint="eastAsia"/>
                <w:i/>
                <w:lang w:eastAsia="zh-CN"/>
              </w:rPr>
              <w:t xml:space="preserve"> example.</w:t>
            </w:r>
          </w:p>
        </w:tc>
      </w:tr>
    </w:tbl>
    <w:p w14:paraId="129A8B15" w14:textId="77777777" w:rsidR="00616834" w:rsidRDefault="00272A5C">
      <w:pPr>
        <w:pStyle w:val="Heading3"/>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272A5C">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xml:space="preserve">, </w:t>
      </w:r>
      <w:proofErr w:type="gramStart"/>
      <w:r>
        <w:rPr>
          <w:rFonts w:hint="eastAsia"/>
          <w:color w:val="0070C0"/>
          <w:lang w:val="en-GB"/>
        </w:rPr>
        <w:t>ZTE</w:t>
      </w:r>
      <w:r>
        <w:rPr>
          <w:rFonts w:hint="eastAsia"/>
          <w:color w:val="0070C0"/>
        </w:rPr>
        <w:t>[</w:t>
      </w:r>
      <w:proofErr w:type="gramEnd"/>
      <w:r>
        <w:rPr>
          <w:rFonts w:hint="eastAsia"/>
          <w:color w:val="0070C0"/>
        </w:rPr>
        <w:t>9]</w:t>
      </w:r>
      <w:r>
        <w:rPr>
          <w:rFonts w:hint="eastAsia"/>
          <w:color w:val="0070C0"/>
          <w:lang w:val="en-GB"/>
        </w:rPr>
        <w:t xml:space="preserve"> </w:t>
      </w:r>
      <w:proofErr w:type="gramStart"/>
      <w:r>
        <w:rPr>
          <w:rFonts w:hint="eastAsia"/>
          <w:color w:val="0070C0"/>
          <w:lang w:val="en-GB"/>
        </w:rPr>
        <w:t>Samsung[</w:t>
      </w:r>
      <w:proofErr w:type="gramEnd"/>
      <w:r>
        <w:rPr>
          <w:rFonts w:hint="eastAsia"/>
          <w:color w:val="0070C0"/>
          <w:lang w:val="en-GB"/>
        </w:rPr>
        <w:t xml:space="preserve">17] and </w:t>
      </w:r>
      <w:proofErr w:type="gramStart"/>
      <w:r>
        <w:rPr>
          <w:rFonts w:hint="eastAsia"/>
          <w:color w:val="0070C0"/>
          <w:lang w:val="en-GB"/>
        </w:rPr>
        <w:t>Apple[</w:t>
      </w:r>
      <w:proofErr w:type="gramEnd"/>
      <w:r>
        <w:rPr>
          <w:rFonts w:hint="eastAsia"/>
          <w:color w:val="0070C0"/>
          <w:lang w:val="en-GB"/>
        </w:rPr>
        <w:t xml:space="preserv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272A5C">
      <w:pPr>
        <w:rPr>
          <w:lang w:val="en-GB"/>
        </w:rPr>
      </w:pPr>
      <w:r>
        <w:rPr>
          <w:rFonts w:hint="eastAsia"/>
          <w:lang w:val="en-GB"/>
        </w:rPr>
        <w:t>The following two use cases are considered by those companies.</w:t>
      </w:r>
    </w:p>
    <w:p w14:paraId="7F11579A" w14:textId="77777777" w:rsidR="00616834" w:rsidRDefault="00272A5C">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272A5C">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4E0F2A57" w14:textId="77777777" w:rsidR="00616834" w:rsidRDefault="00272A5C">
      <w:pPr>
        <w:jc w:val="center"/>
      </w:pPr>
      <w:r>
        <w:rPr>
          <w:noProof/>
          <w:szCs w:val="20"/>
        </w:rPr>
        <w:lastRenderedPageBreak/>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6"/>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272A5C">
      <w:pPr>
        <w:jc w:val="center"/>
      </w:pPr>
      <w:r>
        <w:t>T</w:t>
      </w:r>
      <w:r>
        <w:rPr>
          <w:rFonts w:hint="eastAsia"/>
        </w:rPr>
        <w:t xml:space="preserve">he related simulation results are listed in the following </w:t>
      </w:r>
      <w:r>
        <w:t>table</w:t>
      </w:r>
    </w:p>
    <w:p w14:paraId="1DF8EE64" w14:textId="77777777" w:rsidR="00616834" w:rsidRDefault="00272A5C">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TableGrid"/>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272A5C">
            <w:pPr>
              <w:spacing w:after="0"/>
              <w:jc w:val="center"/>
            </w:pPr>
            <w:r>
              <w:t>C</w:t>
            </w:r>
            <w:r>
              <w:rPr>
                <w:rFonts w:hint="eastAsia"/>
              </w:rPr>
              <w:t>ompanies</w:t>
            </w:r>
          </w:p>
        </w:tc>
        <w:tc>
          <w:tcPr>
            <w:tcW w:w="7939" w:type="dxa"/>
          </w:tcPr>
          <w:p w14:paraId="71F88608" w14:textId="77777777" w:rsidR="00616834" w:rsidRDefault="00272A5C">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272A5C">
            <w:pPr>
              <w:spacing w:after="0"/>
              <w:jc w:val="center"/>
            </w:pPr>
            <w:r>
              <w:rPr>
                <w:rFonts w:hint="eastAsia"/>
              </w:rPr>
              <w:t>OPPO</w:t>
            </w:r>
          </w:p>
        </w:tc>
        <w:tc>
          <w:tcPr>
            <w:tcW w:w="7939" w:type="dxa"/>
          </w:tcPr>
          <w:p w14:paraId="6EF2E5B9" w14:textId="77777777" w:rsidR="00616834" w:rsidRDefault="00272A5C">
            <w:pPr>
              <w:numPr>
                <w:ilvl w:val="0"/>
                <w:numId w:val="44"/>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272A5C">
                  <w:pPr>
                    <w:pStyle w:val="BodyText"/>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272A5C">
            <w:pPr>
              <w:spacing w:after="0"/>
              <w:jc w:val="center"/>
            </w:pPr>
            <w:r>
              <w:rPr>
                <w:rFonts w:hint="eastAsia"/>
              </w:rPr>
              <w:t>Samsung</w:t>
            </w:r>
          </w:p>
        </w:tc>
        <w:tc>
          <w:tcPr>
            <w:tcW w:w="7939" w:type="dxa"/>
          </w:tcPr>
          <w:p w14:paraId="5AA5B7D8" w14:textId="77777777" w:rsidR="00616834" w:rsidRDefault="00272A5C">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272A5C">
            <w:pPr>
              <w:pStyle w:val="Caption"/>
              <w:rPr>
                <w:lang w:eastAsia="zh-CN"/>
              </w:rPr>
            </w:pPr>
            <w:r>
              <w:t>Figure 2. SGCS gain of SRS-assisted explicit CSI reconstruction</w:t>
            </w:r>
          </w:p>
          <w:p w14:paraId="3F2482D4" w14:textId="77777777" w:rsidR="00616834" w:rsidRDefault="00272A5C">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272A5C">
            <w:pPr>
              <w:spacing w:after="0"/>
              <w:jc w:val="center"/>
            </w:pPr>
            <w:r>
              <w:rPr>
                <w:rFonts w:hint="eastAsia"/>
              </w:rPr>
              <w:t>Apple</w:t>
            </w:r>
          </w:p>
        </w:tc>
        <w:tc>
          <w:tcPr>
            <w:tcW w:w="7939" w:type="dxa"/>
          </w:tcPr>
          <w:p w14:paraId="10E632F1" w14:textId="77777777" w:rsidR="00616834" w:rsidRDefault="00272A5C">
            <w:pPr>
              <w:pStyle w:val="Caption"/>
              <w:keepNext/>
              <w:spacing w:before="0" w:after="0" w:line="240" w:lineRule="auto"/>
            </w:pPr>
            <w:bookmarkStart w:id="92" w:name="_Ref220488299"/>
            <w:r>
              <w:t xml:space="preserve">Table </w:t>
            </w:r>
            <w:r>
              <w:fldChar w:fldCharType="begin"/>
            </w:r>
            <w:r>
              <w:instrText xml:space="preserve"> SEQ Table \* ARABIC </w:instrText>
            </w:r>
            <w:r>
              <w:fldChar w:fldCharType="separate"/>
            </w:r>
            <w:r>
              <w:t>2</w:t>
            </w:r>
            <w:r>
              <w:fldChar w:fldCharType="end"/>
            </w:r>
            <w:bookmarkEnd w:id="92"/>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272A5C">
                  <w:pPr>
                    <w:pStyle w:val="0Maintext"/>
                    <w:spacing w:beforeLines="0" w:before="0" w:afterLines="0" w:after="0" w:line="240" w:lineRule="auto"/>
                  </w:pPr>
                  <w:r>
                    <w:t>Per RB SGCS</w:t>
                  </w:r>
                </w:p>
              </w:tc>
              <w:tc>
                <w:tcPr>
                  <w:tcW w:w="1814" w:type="dxa"/>
                </w:tcPr>
                <w:p w14:paraId="57DB1ADD" w14:textId="77777777" w:rsidR="00616834" w:rsidRDefault="00272A5C">
                  <w:pPr>
                    <w:pStyle w:val="0Maintext"/>
                    <w:spacing w:beforeLines="0" w:before="0" w:afterLines="0" w:after="0" w:line="240" w:lineRule="auto"/>
                  </w:pPr>
                  <w:r>
                    <w:t xml:space="preserve">Per RBG SGCS </w:t>
                  </w:r>
                </w:p>
              </w:tc>
              <w:tc>
                <w:tcPr>
                  <w:tcW w:w="1906" w:type="dxa"/>
                </w:tcPr>
                <w:p w14:paraId="0BA28746" w14:textId="77777777" w:rsidR="00616834" w:rsidRDefault="00272A5C">
                  <w:pPr>
                    <w:pStyle w:val="0Maintext"/>
                    <w:spacing w:beforeLines="0" w:before="0" w:afterLines="0" w:after="0" w:line="240" w:lineRule="auto"/>
                  </w:pPr>
                  <w:r>
                    <w:t>Per subband SGCS</w:t>
                  </w:r>
                </w:p>
              </w:tc>
            </w:tr>
            <w:tr w:rsidR="00616834" w14:paraId="74AFC199" w14:textId="77777777">
              <w:tc>
                <w:tcPr>
                  <w:tcW w:w="2444" w:type="dxa"/>
                </w:tcPr>
                <w:p w14:paraId="3F926778" w14:textId="77777777" w:rsidR="00616834" w:rsidRDefault="00272A5C">
                  <w:pPr>
                    <w:pStyle w:val="0Maintext"/>
                    <w:spacing w:beforeLines="0" w:before="0" w:afterLines="0" w:after="0" w:line="240" w:lineRule="auto"/>
                  </w:pPr>
                  <w:r>
                    <w:t>e-type 2 config 3</w:t>
                  </w:r>
                </w:p>
              </w:tc>
              <w:tc>
                <w:tcPr>
                  <w:tcW w:w="1549" w:type="dxa"/>
                </w:tcPr>
                <w:p w14:paraId="6E982D40" w14:textId="77777777" w:rsidR="00616834" w:rsidRDefault="00272A5C">
                  <w:pPr>
                    <w:pStyle w:val="0Maintext"/>
                    <w:spacing w:beforeLines="0" w:before="0" w:afterLines="0" w:after="0" w:line="240" w:lineRule="auto"/>
                  </w:pPr>
                  <w:r>
                    <w:rPr>
                      <w:lang w:val="en-US"/>
                    </w:rPr>
                    <w:t>0.6661</w:t>
                  </w:r>
                </w:p>
              </w:tc>
              <w:tc>
                <w:tcPr>
                  <w:tcW w:w="1814" w:type="dxa"/>
                </w:tcPr>
                <w:p w14:paraId="5F0CD51A" w14:textId="77777777" w:rsidR="00616834" w:rsidRDefault="00272A5C">
                  <w:pPr>
                    <w:pStyle w:val="0Maintext"/>
                    <w:spacing w:beforeLines="0" w:before="0" w:afterLines="0" w:after="0" w:line="240" w:lineRule="auto"/>
                  </w:pPr>
                  <w:r>
                    <w:t>0.7358</w:t>
                  </w:r>
                </w:p>
              </w:tc>
              <w:tc>
                <w:tcPr>
                  <w:tcW w:w="1906" w:type="dxa"/>
                </w:tcPr>
                <w:p w14:paraId="0A58332B" w14:textId="77777777" w:rsidR="00616834" w:rsidRDefault="00272A5C">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272A5C">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272A5C">
                  <w:pPr>
                    <w:pStyle w:val="0Maintext"/>
                    <w:spacing w:beforeLines="0" w:before="0" w:afterLines="0" w:after="0" w:line="240" w:lineRule="auto"/>
                  </w:pPr>
                  <w:r>
                    <w:t>0.7027</w:t>
                  </w:r>
                </w:p>
              </w:tc>
              <w:tc>
                <w:tcPr>
                  <w:tcW w:w="1906" w:type="dxa"/>
                </w:tcPr>
                <w:p w14:paraId="5635BAE6" w14:textId="77777777" w:rsidR="00616834" w:rsidRDefault="00272A5C">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272A5C">
                  <w:pPr>
                    <w:pStyle w:val="0Maintext"/>
                    <w:spacing w:beforeLines="0" w:before="0" w:afterLines="0" w:after="0" w:line="240" w:lineRule="auto"/>
                  </w:pPr>
                  <w:r>
                    <w:t xml:space="preserve">SRS sounding with 16 hops </w:t>
                  </w:r>
                </w:p>
              </w:tc>
              <w:tc>
                <w:tcPr>
                  <w:tcW w:w="1549" w:type="dxa"/>
                </w:tcPr>
                <w:p w14:paraId="1EEE224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272A5C">
                  <w:pPr>
                    <w:pStyle w:val="0Maintext"/>
                    <w:spacing w:beforeLines="0" w:before="0" w:afterLines="0" w:after="0" w:line="240" w:lineRule="auto"/>
                  </w:pPr>
                  <w:r>
                    <w:t>SRS sounding with 4 hops</w:t>
                  </w:r>
                </w:p>
              </w:tc>
              <w:tc>
                <w:tcPr>
                  <w:tcW w:w="1549" w:type="dxa"/>
                </w:tcPr>
                <w:p w14:paraId="09CA1EF5" w14:textId="77777777" w:rsidR="00616834" w:rsidRDefault="00272A5C">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272A5C">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272A5C">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272A5C">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272A5C">
                  <w:pPr>
                    <w:pStyle w:val="0Maintext"/>
                    <w:spacing w:beforeLines="0" w:before="0" w:afterLines="0" w:after="0" w:line="240" w:lineRule="auto"/>
                  </w:pPr>
                  <w:r>
                    <w:t>0.6624</w:t>
                  </w:r>
                </w:p>
              </w:tc>
              <w:tc>
                <w:tcPr>
                  <w:tcW w:w="1814" w:type="dxa"/>
                </w:tcPr>
                <w:p w14:paraId="2BA09C60" w14:textId="77777777" w:rsidR="00616834" w:rsidRDefault="00272A5C">
                  <w:pPr>
                    <w:pStyle w:val="0Maintext"/>
                    <w:spacing w:beforeLines="0" w:before="0" w:afterLines="0" w:after="0" w:line="240" w:lineRule="auto"/>
                  </w:pPr>
                  <w:r>
                    <w:t>0.7193</w:t>
                  </w:r>
                </w:p>
              </w:tc>
              <w:tc>
                <w:tcPr>
                  <w:tcW w:w="1906" w:type="dxa"/>
                </w:tcPr>
                <w:p w14:paraId="4B9BD1C9" w14:textId="77777777" w:rsidR="00616834" w:rsidRDefault="00272A5C">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272A5C">
                  <w:pPr>
                    <w:pStyle w:val="0Maintext"/>
                    <w:spacing w:beforeLines="0" w:before="0" w:afterLines="0" w:after="0" w:line="240" w:lineRule="auto"/>
                  </w:pPr>
                  <w:r>
                    <w:lastRenderedPageBreak/>
                    <w:t>Fusion of ML model with SRS sounding with 4 hops</w:t>
                  </w:r>
                </w:p>
              </w:tc>
              <w:tc>
                <w:tcPr>
                  <w:tcW w:w="1549" w:type="dxa"/>
                </w:tcPr>
                <w:p w14:paraId="0FA4E122" w14:textId="77777777" w:rsidR="00616834" w:rsidRDefault="00272A5C">
                  <w:pPr>
                    <w:pStyle w:val="0Maintext"/>
                    <w:spacing w:beforeLines="0" w:before="0" w:afterLines="0" w:after="0" w:line="240" w:lineRule="auto"/>
                  </w:pPr>
                  <w:r>
                    <w:t>0.7205</w:t>
                  </w:r>
                </w:p>
              </w:tc>
              <w:tc>
                <w:tcPr>
                  <w:tcW w:w="1814" w:type="dxa"/>
                </w:tcPr>
                <w:p w14:paraId="435D7E30" w14:textId="77777777" w:rsidR="00616834" w:rsidRDefault="00272A5C">
                  <w:pPr>
                    <w:pStyle w:val="0Maintext"/>
                    <w:spacing w:beforeLines="0" w:before="0" w:afterLines="0" w:after="0" w:line="240" w:lineRule="auto"/>
                  </w:pPr>
                  <w:r>
                    <w:t>0.7535</w:t>
                  </w:r>
                </w:p>
              </w:tc>
              <w:tc>
                <w:tcPr>
                  <w:tcW w:w="1906" w:type="dxa"/>
                </w:tcPr>
                <w:p w14:paraId="74BED10D" w14:textId="77777777" w:rsidR="00616834" w:rsidRDefault="00272A5C">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272A5C">
            <w:pPr>
              <w:pStyle w:val="Caption"/>
              <w:keepNext/>
              <w:spacing w:before="0" w:after="0" w:line="240" w:lineRule="auto"/>
            </w:pPr>
            <w:bookmarkStart w:id="93" w:name="_Ref220488344"/>
            <w:r>
              <w:t xml:space="preserve">Table </w:t>
            </w:r>
            <w:r>
              <w:fldChar w:fldCharType="begin"/>
            </w:r>
            <w:r>
              <w:instrText xml:space="preserve"> SEQ Table \* ARABIC </w:instrText>
            </w:r>
            <w:r>
              <w:fldChar w:fldCharType="separate"/>
            </w:r>
            <w:r>
              <w:t>3</w:t>
            </w:r>
            <w:r>
              <w:fldChar w:fldCharType="end"/>
            </w:r>
            <w:bookmarkEnd w:id="93"/>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272A5C">
                  <w:pPr>
                    <w:pStyle w:val="0Maintext"/>
                    <w:spacing w:beforeLines="0" w:before="0" w:afterLines="0" w:after="0" w:line="240" w:lineRule="auto"/>
                  </w:pPr>
                  <w:r>
                    <w:t>Per RB SGCS</w:t>
                  </w:r>
                </w:p>
              </w:tc>
              <w:tc>
                <w:tcPr>
                  <w:tcW w:w="1559" w:type="dxa"/>
                </w:tcPr>
                <w:p w14:paraId="7FC79EF4" w14:textId="77777777" w:rsidR="00616834" w:rsidRDefault="00272A5C">
                  <w:pPr>
                    <w:pStyle w:val="0Maintext"/>
                    <w:spacing w:beforeLines="0" w:before="0" w:afterLines="0" w:after="0" w:line="240" w:lineRule="auto"/>
                  </w:pPr>
                  <w:r>
                    <w:t xml:space="preserve">Per RBG SGCS </w:t>
                  </w:r>
                </w:p>
              </w:tc>
              <w:tc>
                <w:tcPr>
                  <w:tcW w:w="1843" w:type="dxa"/>
                </w:tcPr>
                <w:p w14:paraId="2829E743" w14:textId="77777777" w:rsidR="00616834" w:rsidRDefault="00272A5C">
                  <w:pPr>
                    <w:pStyle w:val="0Maintext"/>
                    <w:spacing w:beforeLines="0" w:before="0" w:afterLines="0" w:after="0" w:line="240" w:lineRule="auto"/>
                  </w:pPr>
                  <w:r>
                    <w:t>Per subband SGCS</w:t>
                  </w:r>
                </w:p>
              </w:tc>
            </w:tr>
            <w:tr w:rsidR="00616834" w14:paraId="6079BF7D" w14:textId="77777777">
              <w:tc>
                <w:tcPr>
                  <w:tcW w:w="2444" w:type="dxa"/>
                </w:tcPr>
                <w:p w14:paraId="27694382" w14:textId="77777777" w:rsidR="00616834" w:rsidRDefault="00272A5C">
                  <w:pPr>
                    <w:pStyle w:val="0Maintext"/>
                    <w:spacing w:beforeLines="0" w:before="0" w:afterLines="0" w:after="0" w:line="240" w:lineRule="auto"/>
                  </w:pPr>
                  <w:r>
                    <w:t>e-type 2 config 3</w:t>
                  </w:r>
                </w:p>
              </w:tc>
              <w:tc>
                <w:tcPr>
                  <w:tcW w:w="1843" w:type="dxa"/>
                </w:tcPr>
                <w:p w14:paraId="0C4FA015" w14:textId="77777777" w:rsidR="00616834" w:rsidRDefault="00272A5C">
                  <w:pPr>
                    <w:pStyle w:val="0Maintext"/>
                    <w:spacing w:beforeLines="0" w:before="0" w:afterLines="0" w:after="0" w:line="240" w:lineRule="auto"/>
                  </w:pPr>
                  <w:r>
                    <w:t>0.6003</w:t>
                  </w:r>
                </w:p>
              </w:tc>
              <w:tc>
                <w:tcPr>
                  <w:tcW w:w="1559" w:type="dxa"/>
                </w:tcPr>
                <w:p w14:paraId="65BCEE8A" w14:textId="77777777" w:rsidR="00616834" w:rsidRDefault="00272A5C">
                  <w:pPr>
                    <w:pStyle w:val="0Maintext"/>
                    <w:spacing w:beforeLines="0" w:before="0" w:afterLines="0" w:after="0" w:line="240" w:lineRule="auto"/>
                  </w:pPr>
                  <w:r>
                    <w:t>0.7167</w:t>
                  </w:r>
                </w:p>
              </w:tc>
              <w:tc>
                <w:tcPr>
                  <w:tcW w:w="1843" w:type="dxa"/>
                </w:tcPr>
                <w:p w14:paraId="1C1804B8" w14:textId="77777777" w:rsidR="00616834" w:rsidRDefault="00272A5C">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272A5C">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272A5C">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272A5C">
                  <w:pPr>
                    <w:pStyle w:val="0Maintext"/>
                    <w:spacing w:beforeLines="0" w:before="0" w:afterLines="0" w:after="0" w:line="240" w:lineRule="auto"/>
                  </w:pPr>
                  <w:r>
                    <w:t>0.6990</w:t>
                  </w:r>
                </w:p>
              </w:tc>
              <w:tc>
                <w:tcPr>
                  <w:tcW w:w="1843" w:type="dxa"/>
                </w:tcPr>
                <w:p w14:paraId="4A46761B" w14:textId="77777777" w:rsidR="00616834" w:rsidRDefault="00272A5C">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272A5C">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272A5C">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272A5C">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272A5C">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272A5C">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272A5C">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272A5C">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272A5C">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272A5C">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272A5C">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272A5C">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272A5C">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272A5C">
                  <w:pPr>
                    <w:pStyle w:val="0Maintext"/>
                    <w:spacing w:beforeLines="0" w:before="0" w:afterLines="0" w:after="0" w:line="240" w:lineRule="auto"/>
                  </w:pPr>
                  <w:r>
                    <w:t>0.7015</w:t>
                  </w:r>
                </w:p>
              </w:tc>
              <w:tc>
                <w:tcPr>
                  <w:tcW w:w="1559" w:type="dxa"/>
                </w:tcPr>
                <w:p w14:paraId="73936255" w14:textId="77777777" w:rsidR="00616834" w:rsidRDefault="00272A5C">
                  <w:pPr>
                    <w:pStyle w:val="0Maintext"/>
                    <w:spacing w:beforeLines="0" w:before="0" w:afterLines="0" w:after="0" w:line="240" w:lineRule="auto"/>
                  </w:pPr>
                  <w:r>
                    <w:t>0.7343</w:t>
                  </w:r>
                </w:p>
              </w:tc>
              <w:tc>
                <w:tcPr>
                  <w:tcW w:w="1843" w:type="dxa"/>
                </w:tcPr>
                <w:p w14:paraId="783056DA" w14:textId="77777777" w:rsidR="00616834" w:rsidRDefault="00272A5C">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272A5C">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272A5C">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272A5C">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eType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272A5C">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8"/>
                    <a:stretch>
                      <a:fillRect/>
                    </a:stretch>
                  </pic:blipFill>
                  <pic:spPr>
                    <a:xfrm>
                      <a:off x="0" y="0"/>
                      <a:ext cx="4733290" cy="1155065"/>
                    </a:xfrm>
                    <a:prstGeom prst="rect">
                      <a:avLst/>
                    </a:prstGeom>
                  </pic:spPr>
                </pic:pic>
              </a:graphicData>
            </a:graphic>
          </wp:inline>
        </w:drawing>
      </w:r>
    </w:p>
    <w:p w14:paraId="38C3C7FE" w14:textId="77777777" w:rsidR="00616834" w:rsidRDefault="00272A5C">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TableGrid"/>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272A5C">
            <w:pPr>
              <w:spacing w:after="0"/>
              <w:jc w:val="center"/>
            </w:pPr>
            <w:r>
              <w:t>C</w:t>
            </w:r>
            <w:r>
              <w:rPr>
                <w:rFonts w:hint="eastAsia"/>
              </w:rPr>
              <w:t>ompanies</w:t>
            </w:r>
          </w:p>
        </w:tc>
        <w:tc>
          <w:tcPr>
            <w:tcW w:w="7937" w:type="dxa"/>
          </w:tcPr>
          <w:p w14:paraId="1D4249FD" w14:textId="77777777" w:rsidR="00616834" w:rsidRDefault="00272A5C">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272A5C">
            <w:pPr>
              <w:spacing w:after="0"/>
              <w:jc w:val="center"/>
            </w:pPr>
            <w:r>
              <w:rPr>
                <w:rFonts w:hint="eastAsia"/>
              </w:rPr>
              <w:t>OPPO</w:t>
            </w:r>
          </w:p>
        </w:tc>
        <w:tc>
          <w:tcPr>
            <w:tcW w:w="7937" w:type="dxa"/>
          </w:tcPr>
          <w:p w14:paraId="47121C8D" w14:textId="77777777" w:rsidR="00616834" w:rsidRDefault="00272A5C">
            <w:pPr>
              <w:numPr>
                <w:ilvl w:val="0"/>
                <w:numId w:val="44"/>
              </w:numPr>
              <w:snapToGrid w:val="0"/>
              <w:spacing w:before="0" w:line="240" w:lineRule="auto"/>
              <w:ind w:left="357" w:hanging="357"/>
              <w:jc w:val="center"/>
              <w:rPr>
                <w:b/>
                <w:bCs/>
              </w:rPr>
            </w:pPr>
            <w:bookmarkStart w:id="94" w:name="_Ref219882651"/>
            <w:r>
              <w:rPr>
                <w:b/>
                <w:bCs/>
              </w:rPr>
              <w:t>SGCS comparisons</w:t>
            </w:r>
            <w:bookmarkEnd w:id="94"/>
          </w:p>
          <w:tbl>
            <w:tblPr>
              <w:tblStyle w:val="TableGrid"/>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272A5C">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272A5C">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272A5C">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272A5C">
                  <w:pPr>
                    <w:pStyle w:val="BodyText"/>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272A5C">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272A5C">
            <w:pPr>
              <w:spacing w:after="0"/>
              <w:jc w:val="center"/>
            </w:pPr>
            <w:r>
              <w:rPr>
                <w:rFonts w:hint="eastAsia"/>
              </w:rPr>
              <w:t>ZTE</w:t>
            </w:r>
          </w:p>
        </w:tc>
        <w:tc>
          <w:tcPr>
            <w:tcW w:w="7937" w:type="dxa"/>
          </w:tcPr>
          <w:p w14:paraId="2C1407FB" w14:textId="77777777" w:rsidR="00616834" w:rsidRDefault="00272A5C">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272A5C">
                  <w:pPr>
                    <w:snapToGrid w:val="0"/>
                    <w:spacing w:after="0" w:line="240" w:lineRule="exact"/>
                    <w:jc w:val="center"/>
                    <w:rPr>
                      <w:b/>
                      <w:szCs w:val="20"/>
                    </w:rPr>
                  </w:pPr>
                  <w:r>
                    <w:rPr>
                      <w:b/>
                      <w:szCs w:val="20"/>
                    </w:rPr>
                    <w:lastRenderedPageBreak/>
                    <w:t>Cases\Layer</w:t>
                  </w:r>
                </w:p>
              </w:tc>
              <w:tc>
                <w:tcPr>
                  <w:tcW w:w="1203" w:type="dxa"/>
                  <w:shd w:val="clear" w:color="auto" w:fill="BFBFBF" w:themeFill="background1" w:themeFillShade="BF"/>
                  <w:vAlign w:val="center"/>
                </w:tcPr>
                <w:p w14:paraId="151FF251" w14:textId="77777777" w:rsidR="00616834" w:rsidRDefault="00272A5C">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272A5C">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272A5C">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272A5C">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47CF38C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272A5C">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272A5C">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272A5C">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272A5C">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27415264"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029B00"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4F010C37" w14:textId="77777777" w:rsidR="00616834" w:rsidRDefault="00272A5C">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272A5C">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272A5C">
      <w:pPr>
        <w:pStyle w:val="Heading3"/>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272A5C">
      <w:pPr>
        <w:spacing w:after="0" w:line="240" w:lineRule="auto"/>
        <w:rPr>
          <w:b/>
          <w:bCs/>
          <w:i/>
          <w:iCs/>
        </w:rPr>
      </w:pPr>
      <w:r>
        <w:rPr>
          <w:rFonts w:hint="eastAsia"/>
          <w:b/>
          <w:bCs/>
          <w:i/>
          <w:iCs/>
        </w:rPr>
        <w:t xml:space="preserve">FL proposal 6.3a: </w:t>
      </w:r>
    </w:p>
    <w:p w14:paraId="105FAECA" w14:textId="77777777" w:rsidR="00616834" w:rsidRDefault="00272A5C">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ListParagraph"/>
        <w:numPr>
          <w:ilvl w:val="0"/>
          <w:numId w:val="47"/>
        </w:numPr>
        <w:spacing w:after="0" w:line="240" w:lineRule="auto"/>
        <w:rPr>
          <w:b/>
          <w:bCs/>
          <w:i/>
          <w:highlight w:val="yellow"/>
        </w:rPr>
      </w:pPr>
      <w:r>
        <w:rPr>
          <w:rFonts w:hint="eastAsia"/>
          <w:b/>
          <w:bCs/>
          <w:i/>
          <w:lang w:val="en-GB" w:eastAsia="zh-CN"/>
        </w:rPr>
        <w:t>[</w:t>
      </w:r>
      <w:r w:rsidRPr="007726B0">
        <w:rPr>
          <w:rFonts w:hint="eastAsia"/>
          <w:b/>
          <w:bCs/>
          <w:i/>
          <w:highlight w:val="yellow"/>
          <w:lang w:val="en-GB"/>
        </w:rPr>
        <w:t>Sub-case D1</w:t>
      </w:r>
      <w:r w:rsidRPr="007726B0">
        <w:rPr>
          <w:rFonts w:hint="eastAsia"/>
          <w:b/>
          <w:bCs/>
          <w:i/>
          <w:highlight w:val="yellow"/>
        </w:rPr>
        <w:t xml:space="preserve">: </w:t>
      </w:r>
      <w:r w:rsidRPr="007726B0">
        <w:rPr>
          <w:b/>
          <w:bCs/>
          <w:i/>
          <w:highlight w:val="yellow"/>
        </w:rPr>
        <w:t xml:space="preserve">CSI reconstruction with </w:t>
      </w:r>
      <w:r w:rsidRPr="007726B0">
        <w:rPr>
          <w:rFonts w:hint="eastAsia"/>
          <w:b/>
          <w:bCs/>
          <w:i/>
          <w:highlight w:val="yellow"/>
          <w:lang w:eastAsia="zh-CN"/>
        </w:rPr>
        <w:t xml:space="preserve">compressed </w:t>
      </w:r>
      <w:r w:rsidRPr="007726B0">
        <w:rPr>
          <w:b/>
          <w:bCs/>
          <w:i/>
          <w:highlight w:val="yellow"/>
        </w:rPr>
        <w:t>CSI feedback with SRS</w:t>
      </w:r>
      <w:r w:rsidRPr="007726B0">
        <w:rPr>
          <w:rFonts w:hint="eastAsia"/>
          <w:b/>
          <w:bCs/>
          <w:i/>
          <w:highlight w:val="yellow"/>
        </w:rPr>
        <w:t xml:space="preserve"> based on two-sided model</w:t>
      </w:r>
    </w:p>
    <w:p w14:paraId="2C859035" w14:textId="77777777" w:rsidR="00616834" w:rsidRPr="007726B0" w:rsidRDefault="00272A5C">
      <w:pPr>
        <w:pStyle w:val="ListParagraph"/>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272A5C">
      <w:pPr>
        <w:pStyle w:val="ListParagraph"/>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272A5C">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8AF008A" w14:textId="77777777" w:rsidR="00616834" w:rsidRDefault="00272A5C">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ListParagraph"/>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ListParagraph"/>
        <w:spacing w:after="0" w:line="240" w:lineRule="auto"/>
        <w:ind w:left="440"/>
        <w:rPr>
          <w:b/>
          <w:bCs/>
          <w:i/>
          <w:lang w:eastAsia="zh-CN"/>
        </w:rPr>
      </w:pPr>
    </w:p>
    <w:p w14:paraId="6A884B4D" w14:textId="77777777" w:rsidR="00616834" w:rsidRDefault="00272A5C">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lastRenderedPageBreak/>
        <w:t>Intermediate KPI: SGCS</w:t>
      </w:r>
    </w:p>
    <w:p w14:paraId="721F20B1"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272A5C">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272A5C">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4D88CC2A" w14:textId="77777777" w:rsidR="00616834" w:rsidRDefault="00272A5C">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TableGrid"/>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272A5C">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272A5C">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272A5C">
            <w:pPr>
              <w:spacing w:before="0" w:after="0" w:line="240" w:lineRule="auto"/>
              <w:jc w:val="center"/>
            </w:pPr>
            <w:r>
              <w:t>FL</w:t>
            </w:r>
          </w:p>
        </w:tc>
        <w:tc>
          <w:tcPr>
            <w:tcW w:w="4245" w:type="pct"/>
            <w:vAlign w:val="center"/>
          </w:tcPr>
          <w:p w14:paraId="246DC3C1" w14:textId="77777777" w:rsidR="00616834" w:rsidRDefault="00272A5C">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272A5C">
            <w:pPr>
              <w:spacing w:before="0" w:after="0" w:line="240" w:lineRule="auto"/>
              <w:jc w:val="center"/>
            </w:pPr>
            <w:r>
              <w:rPr>
                <w:rFonts w:hint="eastAsia"/>
              </w:rPr>
              <w:t>O</w:t>
            </w:r>
            <w:r>
              <w:t>PPO</w:t>
            </w:r>
          </w:p>
        </w:tc>
        <w:tc>
          <w:tcPr>
            <w:tcW w:w="4245" w:type="pct"/>
            <w:vAlign w:val="center"/>
          </w:tcPr>
          <w:p w14:paraId="185C0754" w14:textId="77777777" w:rsidR="00616834" w:rsidRDefault="00272A5C">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272A5C">
            <w:pPr>
              <w:spacing w:before="0" w:after="0" w:line="240" w:lineRule="auto"/>
              <w:jc w:val="center"/>
            </w:pPr>
            <w:r>
              <w:t>MediaTek</w:t>
            </w:r>
          </w:p>
        </w:tc>
        <w:tc>
          <w:tcPr>
            <w:tcW w:w="4245" w:type="pct"/>
            <w:vAlign w:val="center"/>
          </w:tcPr>
          <w:p w14:paraId="51D89FB7" w14:textId="47352931" w:rsidR="00B23396" w:rsidRDefault="00272A5C">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272A5C">
            <w:pPr>
              <w:spacing w:before="0" w:after="0" w:line="240" w:lineRule="auto"/>
              <w:jc w:val="center"/>
            </w:pPr>
            <w:r>
              <w:t>Qualcomm</w:t>
            </w:r>
          </w:p>
        </w:tc>
        <w:tc>
          <w:tcPr>
            <w:tcW w:w="4245" w:type="pct"/>
            <w:vAlign w:val="center"/>
          </w:tcPr>
          <w:p w14:paraId="51338341" w14:textId="77777777" w:rsidR="00616834" w:rsidRDefault="00272A5C">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272A5C">
            <w:pPr>
              <w:spacing w:before="0" w:after="0" w:line="240" w:lineRule="auto"/>
              <w:jc w:val="center"/>
            </w:pPr>
            <w:r>
              <w:rPr>
                <w:rFonts w:hint="eastAsia"/>
              </w:rPr>
              <w:t>S</w:t>
            </w:r>
            <w:r>
              <w:t>amsung</w:t>
            </w:r>
          </w:p>
        </w:tc>
        <w:tc>
          <w:tcPr>
            <w:tcW w:w="4245" w:type="pct"/>
            <w:vAlign w:val="center"/>
          </w:tcPr>
          <w:p w14:paraId="0B2FF9AA" w14:textId="77777777" w:rsidR="00616834" w:rsidRDefault="00272A5C">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272A5C">
            <w:pPr>
              <w:spacing w:before="0" w:after="0" w:line="240" w:lineRule="auto"/>
              <w:jc w:val="center"/>
            </w:pPr>
            <w:r>
              <w:rPr>
                <w:rFonts w:hint="eastAsia"/>
              </w:rPr>
              <w:t>H</w:t>
            </w:r>
            <w:r>
              <w:t>uawei, HiSilicon</w:t>
            </w:r>
          </w:p>
        </w:tc>
        <w:tc>
          <w:tcPr>
            <w:tcW w:w="4245" w:type="pct"/>
            <w:vAlign w:val="center"/>
          </w:tcPr>
          <w:p w14:paraId="4553EF8A" w14:textId="77777777" w:rsidR="00616834" w:rsidRDefault="00272A5C">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272A5C">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272A5C">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EB33DDD" w14:textId="77777777" w:rsidR="00616834" w:rsidRDefault="00616834">
            <w:pPr>
              <w:spacing w:before="0" w:after="0" w:line="240" w:lineRule="auto"/>
            </w:pPr>
          </w:p>
          <w:p w14:paraId="4D591D3A" w14:textId="77777777" w:rsidR="00616834" w:rsidRDefault="00272A5C">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272A5C">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w:t>
            </w:r>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272A5C">
            <w:pPr>
              <w:spacing w:before="0" w:after="0" w:line="240" w:lineRule="auto"/>
              <w:jc w:val="center"/>
            </w:pPr>
            <w:r>
              <w:rPr>
                <w:rFonts w:hint="eastAsia"/>
              </w:rPr>
              <w:t>Xiaomi</w:t>
            </w:r>
          </w:p>
        </w:tc>
        <w:tc>
          <w:tcPr>
            <w:tcW w:w="4245" w:type="pct"/>
            <w:vAlign w:val="center"/>
          </w:tcPr>
          <w:p w14:paraId="7DC35A81" w14:textId="77777777" w:rsidR="00616834" w:rsidRDefault="00272A5C">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272A5C">
            <w:pPr>
              <w:spacing w:before="0" w:after="0" w:line="240" w:lineRule="auto"/>
              <w:jc w:val="center"/>
            </w:pPr>
            <w:r>
              <w:t>Apple</w:t>
            </w:r>
          </w:p>
        </w:tc>
        <w:tc>
          <w:tcPr>
            <w:tcW w:w="4245" w:type="pct"/>
            <w:vAlign w:val="center"/>
          </w:tcPr>
          <w:p w14:paraId="2AED5C45" w14:textId="77777777" w:rsidR="00616834" w:rsidRDefault="00272A5C">
            <w:pPr>
              <w:spacing w:before="0" w:after="0" w:line="240" w:lineRule="auto"/>
            </w:pPr>
            <w:r>
              <w:t>Open to study</w:t>
            </w:r>
          </w:p>
        </w:tc>
      </w:tr>
      <w:tr w:rsidR="00616834" w14:paraId="04C1A143" w14:textId="77777777">
        <w:tc>
          <w:tcPr>
            <w:tcW w:w="755" w:type="pct"/>
            <w:vAlign w:val="center"/>
          </w:tcPr>
          <w:p w14:paraId="786A08EF" w14:textId="77777777" w:rsidR="00616834" w:rsidRDefault="00272A5C">
            <w:pPr>
              <w:spacing w:before="0" w:after="0" w:line="240" w:lineRule="auto"/>
              <w:jc w:val="center"/>
            </w:pPr>
            <w:r>
              <w:t>InterDigital</w:t>
            </w:r>
          </w:p>
        </w:tc>
        <w:tc>
          <w:tcPr>
            <w:tcW w:w="4245" w:type="pct"/>
            <w:vAlign w:val="center"/>
          </w:tcPr>
          <w:p w14:paraId="16E5B0F0" w14:textId="77777777" w:rsidR="00616834" w:rsidRDefault="00272A5C">
            <w:pPr>
              <w:spacing w:before="0" w:after="0" w:line="240" w:lineRule="auto"/>
            </w:pPr>
            <w:r>
              <w:t xml:space="preserve">Do not support, we have </w:t>
            </w:r>
            <w:proofErr w:type="gramStart"/>
            <w:r>
              <w:t>a same view</w:t>
            </w:r>
            <w:proofErr w:type="gramEnd"/>
            <w:r>
              <w:t xml:space="preserve"> as MediaTek</w:t>
            </w:r>
          </w:p>
        </w:tc>
      </w:tr>
      <w:tr w:rsidR="00616834" w14:paraId="4323A2C4" w14:textId="77777777">
        <w:tc>
          <w:tcPr>
            <w:tcW w:w="755" w:type="pct"/>
            <w:vAlign w:val="center"/>
          </w:tcPr>
          <w:p w14:paraId="1354320D" w14:textId="77777777" w:rsidR="00616834" w:rsidRDefault="00272A5C">
            <w:pPr>
              <w:spacing w:before="0" w:after="0" w:line="240" w:lineRule="auto"/>
              <w:jc w:val="center"/>
            </w:pPr>
            <w:r>
              <w:t>LG</w:t>
            </w:r>
          </w:p>
        </w:tc>
        <w:tc>
          <w:tcPr>
            <w:tcW w:w="4245" w:type="pct"/>
            <w:vAlign w:val="center"/>
          </w:tcPr>
          <w:p w14:paraId="2010E4BB" w14:textId="77777777" w:rsidR="00616834" w:rsidRDefault="00272A5C">
            <w:pPr>
              <w:spacing w:before="0" w:after="0" w:line="240" w:lineRule="auto"/>
            </w:pPr>
            <w:r>
              <w:t>Open to study</w:t>
            </w:r>
          </w:p>
        </w:tc>
      </w:tr>
      <w:tr w:rsidR="00616834" w14:paraId="58EFC495" w14:textId="77777777">
        <w:tc>
          <w:tcPr>
            <w:tcW w:w="755" w:type="pct"/>
            <w:vAlign w:val="center"/>
          </w:tcPr>
          <w:p w14:paraId="492801F5" w14:textId="77777777" w:rsidR="00616834" w:rsidRDefault="00272A5C">
            <w:pPr>
              <w:spacing w:before="0" w:after="0" w:line="240" w:lineRule="auto"/>
              <w:jc w:val="center"/>
            </w:pPr>
            <w:r>
              <w:t>Ericsson</w:t>
            </w:r>
          </w:p>
        </w:tc>
        <w:tc>
          <w:tcPr>
            <w:tcW w:w="4245" w:type="pct"/>
            <w:vAlign w:val="center"/>
          </w:tcPr>
          <w:p w14:paraId="1EDFFC28" w14:textId="77777777" w:rsidR="00616834" w:rsidRDefault="00272A5C">
            <w:pPr>
              <w:spacing w:before="0" w:line="240" w:lineRule="auto"/>
            </w:pPr>
            <w:proofErr w:type="gramStart"/>
            <w:r>
              <w:t>Similar view</w:t>
            </w:r>
            <w:proofErr w:type="gramEnd"/>
            <w:r>
              <w:t xml:space="preserve"> </w:t>
            </w:r>
            <w:proofErr w:type="gramStart"/>
            <w:r>
              <w:t>as</w:t>
            </w:r>
            <w:proofErr w:type="gramEnd"/>
            <w:r>
              <w:t xml:space="preserve"> MediaTek, it is premature to study this when codebook and SRS are still to be studied.</w:t>
            </w:r>
          </w:p>
          <w:p w14:paraId="7F748B4D" w14:textId="77777777" w:rsidR="00616834" w:rsidRDefault="00272A5C">
            <w:pPr>
              <w:spacing w:before="0" w:after="0" w:line="240" w:lineRule="auto"/>
            </w:pPr>
            <w:r>
              <w:lastRenderedPageBreak/>
              <w:t xml:space="preserve">Another aspect is that inter-vendor training collaboration </w:t>
            </w:r>
            <w:proofErr w:type="gramStart"/>
            <w:r>
              <w:t>issue is</w:t>
            </w:r>
            <w:proofErr w:type="gramEnd"/>
            <w:r>
              <w:t xml:space="preserve"> known to be challenging and has not been addressed properly in </w:t>
            </w:r>
            <w:proofErr w:type="gramStart"/>
            <w:r>
              <w:t>NR,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D2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272A5C">
            <w:pPr>
              <w:spacing w:before="0" w:after="0" w:line="240" w:lineRule="auto"/>
              <w:jc w:val="center"/>
            </w:pPr>
            <w:r>
              <w:lastRenderedPageBreak/>
              <w:t>Google</w:t>
            </w:r>
          </w:p>
        </w:tc>
        <w:tc>
          <w:tcPr>
            <w:tcW w:w="4245" w:type="pct"/>
            <w:vAlign w:val="center"/>
          </w:tcPr>
          <w:p w14:paraId="46D81385" w14:textId="77777777" w:rsidR="00616834" w:rsidRDefault="00272A5C">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272A5C">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272A5C">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272A5C">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272A5C">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272A5C">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272A5C">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272A5C">
            <w:pPr>
              <w:spacing w:before="0" w:after="0" w:line="240" w:lineRule="auto"/>
              <w:jc w:val="center"/>
              <w:rPr>
                <w:rFonts w:eastAsia="SimSun"/>
              </w:rPr>
            </w:pPr>
            <w:r>
              <w:rPr>
                <w:rFonts w:hint="eastAsia"/>
              </w:rPr>
              <w:t>Spreadtrum</w:t>
            </w:r>
          </w:p>
        </w:tc>
        <w:tc>
          <w:tcPr>
            <w:tcW w:w="4245" w:type="pct"/>
            <w:vAlign w:val="center"/>
          </w:tcPr>
          <w:p w14:paraId="6D7AD71B" w14:textId="77777777" w:rsidR="00616834" w:rsidRDefault="00272A5C">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proofErr w:type="gramStart"/>
            <w:r>
              <w:rPr>
                <w:rFonts w:hint="eastAsia"/>
              </w:rPr>
              <w:t>side</w:t>
            </w:r>
            <w:proofErr w:type="gramEnd"/>
            <w:r>
              <w:t xml:space="preserve"> model should not be considered; instead, </w:t>
            </w:r>
            <w:r>
              <w:rPr>
                <w:rFonts w:hint="eastAsia"/>
              </w:rPr>
              <w:t>one</w:t>
            </w:r>
            <w:r>
              <w:t>-</w:t>
            </w:r>
            <w:proofErr w:type="gramStart"/>
            <w:r>
              <w:rPr>
                <w:rFonts w:hint="eastAsia"/>
              </w:rPr>
              <w:t>side</w:t>
            </w:r>
            <w:proofErr w:type="gramEnd"/>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272A5C">
            <w:pPr>
              <w:spacing w:before="0" w:after="0" w:line="240" w:lineRule="auto"/>
              <w:jc w:val="center"/>
            </w:pPr>
            <w:r>
              <w:rPr>
                <w:rFonts w:hint="eastAsia"/>
              </w:rPr>
              <w:t>ZTE</w:t>
            </w:r>
          </w:p>
        </w:tc>
        <w:tc>
          <w:tcPr>
            <w:tcW w:w="4245" w:type="pct"/>
            <w:vAlign w:val="center"/>
          </w:tcPr>
          <w:p w14:paraId="5EA05012" w14:textId="77777777" w:rsidR="00616834" w:rsidRDefault="00272A5C">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616834" w14:paraId="7562EF8A" w14:textId="77777777">
        <w:tc>
          <w:tcPr>
            <w:tcW w:w="755" w:type="pct"/>
            <w:vAlign w:val="center"/>
          </w:tcPr>
          <w:p w14:paraId="18E79F57" w14:textId="77777777" w:rsidR="00616834" w:rsidRDefault="00272A5C">
            <w:pPr>
              <w:spacing w:before="0" w:after="0" w:line="240" w:lineRule="auto"/>
              <w:jc w:val="center"/>
            </w:pPr>
            <w:r>
              <w:t>Futurewei</w:t>
            </w:r>
          </w:p>
        </w:tc>
        <w:tc>
          <w:tcPr>
            <w:tcW w:w="4245" w:type="pct"/>
            <w:vAlign w:val="center"/>
          </w:tcPr>
          <w:p w14:paraId="08D88495" w14:textId="63EF5CEC" w:rsidR="000640BC" w:rsidRDefault="00272A5C">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Heading3"/>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72B723A1" w14:textId="77777777" w:rsidR="00987496" w:rsidRDefault="00987496" w:rsidP="00987496">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ListParagraph"/>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TableGrid"/>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01B2489A" w:rsidR="0043654C" w:rsidRDefault="00F22FA5" w:rsidP="0098451D">
            <w:pPr>
              <w:spacing w:before="0" w:after="0" w:line="276" w:lineRule="auto"/>
              <w:jc w:val="center"/>
            </w:pPr>
            <w:r>
              <w:rPr>
                <w:rFonts w:hint="eastAsia"/>
              </w:rPr>
              <w:t>OPPO</w:t>
            </w:r>
          </w:p>
        </w:tc>
        <w:tc>
          <w:tcPr>
            <w:tcW w:w="4094" w:type="pct"/>
            <w:vAlign w:val="center"/>
          </w:tcPr>
          <w:p w14:paraId="3EB72E2D" w14:textId="77777777" w:rsidR="00E36ADF" w:rsidRDefault="0003282B" w:rsidP="0098451D">
            <w:pPr>
              <w:spacing w:before="0" w:after="0" w:line="276" w:lineRule="auto"/>
              <w:rPr>
                <w:rFonts w:eastAsiaTheme="minorEastAsia"/>
              </w:rPr>
            </w:pPr>
            <w:r>
              <w:rPr>
                <w:rFonts w:eastAsiaTheme="minorEastAsia" w:hint="eastAsia"/>
              </w:rPr>
              <w:t>N</w:t>
            </w:r>
            <w:r>
              <w:rPr>
                <w:rFonts w:eastAsiaTheme="minorEastAsia"/>
              </w:rPr>
              <w:t>ot agree. For th</w:t>
            </w:r>
            <w:r w:rsidR="00E36ADF">
              <w:rPr>
                <w:rFonts w:eastAsiaTheme="minorEastAsia"/>
              </w:rPr>
              <w:t>e evaluation for</w:t>
            </w:r>
            <w:r>
              <w:rPr>
                <w:rFonts w:eastAsiaTheme="minorEastAsia"/>
              </w:rPr>
              <w:t xml:space="preserve"> fusion of DL CSI feedback and SRS, we should keep open and evaluate both of 2-sided model and NW-sided model, so that we can </w:t>
            </w:r>
            <w:r w:rsidR="00596AD1">
              <w:rPr>
                <w:rFonts w:eastAsiaTheme="minorEastAsia"/>
              </w:rPr>
              <w:t>clearly find that how much performance loss of NW-side model may have compared to 2-sided model.</w:t>
            </w:r>
          </w:p>
          <w:p w14:paraId="22D5048A" w14:textId="649B7F9E" w:rsidR="007332B0" w:rsidRPr="00E36ADF" w:rsidRDefault="007332B0" w:rsidP="0098451D">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43654C" w14:paraId="59D7D652" w14:textId="77777777" w:rsidTr="0098451D">
        <w:tc>
          <w:tcPr>
            <w:tcW w:w="906" w:type="pct"/>
            <w:vAlign w:val="center"/>
          </w:tcPr>
          <w:p w14:paraId="0839E12B" w14:textId="77777777" w:rsidR="0043654C" w:rsidRDefault="0043654C" w:rsidP="0098451D">
            <w:pPr>
              <w:spacing w:before="0" w:after="0" w:line="276" w:lineRule="auto"/>
              <w:jc w:val="center"/>
            </w:pPr>
          </w:p>
        </w:tc>
        <w:tc>
          <w:tcPr>
            <w:tcW w:w="4094" w:type="pct"/>
            <w:vAlign w:val="center"/>
          </w:tcPr>
          <w:p w14:paraId="2F7FEDF0" w14:textId="77777777" w:rsidR="0043654C" w:rsidRDefault="0043654C" w:rsidP="0098451D">
            <w:pPr>
              <w:spacing w:before="0" w:after="0" w:line="276" w:lineRule="auto"/>
              <w:rPr>
                <w:rFonts w:eastAsiaTheme="minorEastAsia"/>
              </w:rPr>
            </w:pPr>
          </w:p>
        </w:tc>
      </w:tr>
    </w:tbl>
    <w:p w14:paraId="2F0B569C" w14:textId="77777777" w:rsidR="0043654C" w:rsidRPr="00987496" w:rsidRDefault="0043654C"/>
    <w:p w14:paraId="79A9F03F" w14:textId="77777777" w:rsidR="00616834" w:rsidRDefault="00272A5C">
      <w:pPr>
        <w:pStyle w:val="Heading2"/>
        <w:ind w:left="578" w:hanging="578"/>
        <w:rPr>
          <w:rFonts w:eastAsiaTheme="minorEastAsia"/>
          <w:sz w:val="32"/>
          <w:szCs w:val="36"/>
        </w:rPr>
      </w:pPr>
      <w:r>
        <w:rPr>
          <w:rFonts w:eastAsiaTheme="minorEastAsia" w:hint="eastAsia"/>
        </w:rPr>
        <w:t>Cat.4: CSI framework for 6GR MIMO</w:t>
      </w:r>
    </w:p>
    <w:p w14:paraId="0772ACEE" w14:textId="77777777" w:rsidR="00616834" w:rsidRDefault="00272A5C">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272A5C">
            <w:pPr>
              <w:spacing w:after="0" w:line="240" w:lineRule="auto"/>
              <w:jc w:val="center"/>
            </w:pPr>
            <w:r>
              <w:rPr>
                <w:lang w:val="en-GB"/>
              </w:rPr>
              <w:t>FUTUREWEI</w:t>
            </w:r>
          </w:p>
        </w:tc>
        <w:tc>
          <w:tcPr>
            <w:tcW w:w="7795" w:type="dxa"/>
            <w:vAlign w:val="center"/>
          </w:tcPr>
          <w:p w14:paraId="02643D88" w14:textId="77777777" w:rsidR="00616834" w:rsidRDefault="00272A5C">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272A5C">
            <w:pPr>
              <w:pStyle w:val="bullet1"/>
              <w:ind w:left="0" w:firstLine="0"/>
              <w:jc w:val="both"/>
              <w:rPr>
                <w:i/>
                <w:iCs/>
                <w:szCs w:val="20"/>
              </w:rPr>
            </w:pPr>
            <w:r>
              <w:rPr>
                <w:i/>
                <w:iCs/>
                <w:szCs w:val="20"/>
              </w:rPr>
              <w:t>MIMO/RS/CSI evolution is still critical for 6G!</w:t>
            </w:r>
          </w:p>
          <w:p w14:paraId="44AB4FFB" w14:textId="77777777" w:rsidR="00616834" w:rsidRDefault="00272A5C">
            <w:pPr>
              <w:pStyle w:val="bullet1"/>
              <w:ind w:left="0" w:firstLine="0"/>
              <w:jc w:val="both"/>
              <w:rPr>
                <w:i/>
                <w:iCs/>
                <w:szCs w:val="20"/>
              </w:rPr>
            </w:pPr>
            <w:r>
              <w:rPr>
                <w:i/>
                <w:iCs/>
                <w:szCs w:val="20"/>
              </w:rPr>
              <w:lastRenderedPageBreak/>
              <w:t>Adopt 5G NR MIMO/RS/CSI framework as a starting point for 6G MIMO/RS/CSI development</w:t>
            </w:r>
          </w:p>
          <w:p w14:paraId="7B2834E2" w14:textId="77777777" w:rsidR="00616834" w:rsidRDefault="00272A5C">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272A5C">
            <w:pPr>
              <w:pStyle w:val="bullet2"/>
              <w:ind w:left="0" w:firstLine="0"/>
              <w:jc w:val="both"/>
              <w:rPr>
                <w:i/>
                <w:iCs/>
                <w:szCs w:val="20"/>
              </w:rPr>
            </w:pPr>
            <w:r>
              <w:rPr>
                <w:i/>
                <w:iCs/>
                <w:szCs w:val="20"/>
              </w:rPr>
              <w:t>Support of upper midband (UMB)</w:t>
            </w:r>
          </w:p>
          <w:p w14:paraId="1DBFF3CF" w14:textId="77777777" w:rsidR="00616834" w:rsidRDefault="00272A5C">
            <w:pPr>
              <w:pStyle w:val="bullet2"/>
              <w:ind w:left="0" w:firstLine="0"/>
              <w:jc w:val="both"/>
              <w:rPr>
                <w:i/>
                <w:iCs/>
                <w:szCs w:val="20"/>
              </w:rPr>
            </w:pPr>
            <w:r>
              <w:rPr>
                <w:i/>
                <w:iCs/>
                <w:szCs w:val="20"/>
              </w:rPr>
              <w:t>Fast beam acquisition for FR2</w:t>
            </w:r>
          </w:p>
          <w:p w14:paraId="67F90AFD" w14:textId="77777777" w:rsidR="00616834" w:rsidRDefault="00272A5C">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272A5C">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272A5C">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272A5C">
            <w:pPr>
              <w:pStyle w:val="ListParagraph"/>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272A5C">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272A5C">
            <w:pPr>
              <w:spacing w:after="0"/>
              <w:rPr>
                <w:szCs w:val="20"/>
              </w:rPr>
            </w:pPr>
            <w:r>
              <w:rPr>
                <w:rFonts w:hint="eastAsia"/>
                <w:szCs w:val="20"/>
              </w:rPr>
              <w:lastRenderedPageBreak/>
              <w:t>InterDigital</w:t>
            </w:r>
          </w:p>
        </w:tc>
        <w:tc>
          <w:tcPr>
            <w:tcW w:w="7795" w:type="dxa"/>
          </w:tcPr>
          <w:p w14:paraId="24EEEB11"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272A5C">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272A5C">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272A5C">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272A5C">
            <w:pPr>
              <w:spacing w:after="0" w:line="240" w:lineRule="auto"/>
              <w:jc w:val="center"/>
            </w:pPr>
            <w:r>
              <w:rPr>
                <w:rFonts w:hint="eastAsia"/>
              </w:rPr>
              <w:t>Lenovo</w:t>
            </w:r>
          </w:p>
        </w:tc>
        <w:tc>
          <w:tcPr>
            <w:tcW w:w="7795" w:type="dxa"/>
            <w:vAlign w:val="center"/>
          </w:tcPr>
          <w:p w14:paraId="225706DE" w14:textId="77777777" w:rsidR="00616834" w:rsidRDefault="00272A5C">
            <w:pPr>
              <w:pStyle w:val="ListBullet"/>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FAF2AEB" w14:textId="77777777" w:rsidR="00616834" w:rsidRDefault="00272A5C">
            <w:pPr>
              <w:pStyle w:val="ListBullet"/>
              <w:spacing w:before="60" w:after="60" w:line="240" w:lineRule="auto"/>
              <w:ind w:left="0" w:firstLine="0"/>
              <w:rPr>
                <w:i/>
              </w:rPr>
            </w:pPr>
            <w:r>
              <w:rPr>
                <w:i/>
              </w:rPr>
              <w:t>Proposal 2: Carefully study the container for the CSI report, e.g., UCI vs MAC CE.</w:t>
            </w:r>
          </w:p>
          <w:p w14:paraId="7E0E6304" w14:textId="77777777" w:rsidR="00616834" w:rsidRDefault="00272A5C">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272A5C">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272A5C">
            <w:pPr>
              <w:pStyle w:val="ListBullet"/>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272A5C">
            <w:pPr>
              <w:pStyle w:val="ListBullet"/>
              <w:spacing w:before="60" w:after="60" w:line="240" w:lineRule="auto"/>
              <w:ind w:left="0" w:firstLine="0"/>
              <w:rPr>
                <w:i/>
              </w:rPr>
            </w:pPr>
            <w:r>
              <w:rPr>
                <w:i/>
              </w:rPr>
              <w:t>Proposal 6: Study UE initiated CSI report for CSI acquisition.</w:t>
            </w:r>
          </w:p>
          <w:p w14:paraId="4AB184F0" w14:textId="77777777" w:rsidR="00616834" w:rsidRDefault="00272A5C">
            <w:pPr>
              <w:pStyle w:val="ListBullet"/>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272A5C">
            <w:pPr>
              <w:spacing w:after="0" w:line="240" w:lineRule="auto"/>
              <w:jc w:val="center"/>
            </w:pPr>
            <w:r>
              <w:rPr>
                <w:rFonts w:hint="eastAsia"/>
              </w:rPr>
              <w:t>Pengcheng Lab.</w:t>
            </w:r>
          </w:p>
        </w:tc>
        <w:tc>
          <w:tcPr>
            <w:tcW w:w="7795" w:type="dxa"/>
            <w:vAlign w:val="center"/>
          </w:tcPr>
          <w:p w14:paraId="7A45F4D3" w14:textId="77777777" w:rsidR="00616834" w:rsidRDefault="00272A5C">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272A5C">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272A5C">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272A5C">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272A5C">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272A5C">
            <w:pPr>
              <w:spacing w:after="0" w:line="240" w:lineRule="auto"/>
              <w:jc w:val="center"/>
            </w:pPr>
            <w:r>
              <w:lastRenderedPageBreak/>
              <w:t>Rakuten</w:t>
            </w:r>
          </w:p>
        </w:tc>
        <w:tc>
          <w:tcPr>
            <w:tcW w:w="7795" w:type="dxa"/>
            <w:vAlign w:val="center"/>
          </w:tcPr>
          <w:p w14:paraId="2C86911D" w14:textId="77777777" w:rsidR="00616834" w:rsidRDefault="00272A5C">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4179D748" w14:textId="77777777" w:rsidR="00616834" w:rsidRDefault="00272A5C">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272A5C">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272A5C">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272A5C">
      <w:pPr>
        <w:pStyle w:val="Heading3"/>
      </w:pPr>
      <w:r>
        <w:rPr>
          <w:rFonts w:eastAsiaTheme="minorEastAsia" w:hint="eastAsia"/>
        </w:rPr>
        <w:t>FL proposal</w:t>
      </w:r>
    </w:p>
    <w:p w14:paraId="119C70E1" w14:textId="77777777" w:rsidR="00616834" w:rsidRDefault="00272A5C">
      <w:pPr>
        <w:rPr>
          <w:lang w:val="en-GB"/>
        </w:rPr>
      </w:pPr>
      <w:r>
        <w:rPr>
          <w:rFonts w:hint="eastAsia"/>
          <w:lang w:val="en-GB"/>
        </w:rPr>
        <w:t>TBD</w:t>
      </w:r>
    </w:p>
    <w:bookmarkEnd w:id="1"/>
    <w:bookmarkEnd w:id="85"/>
    <w:p w14:paraId="39A31838" w14:textId="77777777" w:rsidR="00616834" w:rsidRDefault="00272A5C">
      <w:pPr>
        <w:pStyle w:val="Heading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272A5C">
      <w:pPr>
        <w:pStyle w:val="Heading1"/>
        <w:rPr>
          <w:lang w:val="en-US"/>
        </w:rPr>
      </w:pPr>
      <w:r>
        <w:rPr>
          <w:lang w:val="en-US"/>
        </w:rPr>
        <w:t>References</w:t>
      </w:r>
    </w:p>
    <w:p w14:paraId="6208339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19CA1CBD"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79BD35E1"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6AC8F3EB"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272A5C">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4BA72026"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R1-2601201</w:t>
      </w:r>
      <w:r>
        <w:rPr>
          <w:rFonts w:ascii="Times New Roman" w:hAnsi="Times New Roman"/>
          <w:bCs/>
        </w:rPr>
        <w:tab/>
        <w:t>Discussion on other aspects of CSI acquisition and report</w:t>
      </w:r>
      <w:r>
        <w:rPr>
          <w:rFonts w:ascii="Times New Roman" w:hAnsi="Times New Roman"/>
          <w:bCs/>
        </w:rPr>
        <w:tab/>
        <w:t>Pengcheng Laboratory</w:t>
      </w:r>
    </w:p>
    <w:p w14:paraId="206B3057"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272A5C">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30"/>
      <w:footerReference w:type="default" r:id="rId31"/>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16E5" w14:textId="77777777" w:rsidR="00A15521" w:rsidRDefault="00A15521">
      <w:pPr>
        <w:spacing w:line="240" w:lineRule="auto"/>
      </w:pPr>
      <w:r>
        <w:separator/>
      </w:r>
    </w:p>
  </w:endnote>
  <w:endnote w:type="continuationSeparator" w:id="0">
    <w:p w14:paraId="32F6C659" w14:textId="77777777" w:rsidR="00A15521" w:rsidRDefault="00A155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tillium Web SemiBold">
    <w:altName w:val="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272A5C">
    <w:pPr>
      <w:pStyle w:val="Footer"/>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7FE0" w14:textId="77777777" w:rsidR="00A15521" w:rsidRDefault="00A15521">
      <w:pPr>
        <w:spacing w:before="0" w:after="0"/>
      </w:pPr>
      <w:r>
        <w:separator/>
      </w:r>
    </w:p>
  </w:footnote>
  <w:footnote w:type="continuationSeparator" w:id="0">
    <w:p w14:paraId="1F8F4F80" w14:textId="77777777" w:rsidR="00A15521" w:rsidRDefault="00A155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272A5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3C636A85"/>
    <w:multiLevelType w:val="hybridMultilevel"/>
    <w:tmpl w:val="7F34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0"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1"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0"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6084118">
    <w:abstractNumId w:val="4"/>
  </w:num>
  <w:num w:numId="2" w16cid:durableId="1830321732">
    <w:abstractNumId w:val="1"/>
  </w:num>
  <w:num w:numId="3" w16cid:durableId="1279947936">
    <w:abstractNumId w:val="36"/>
  </w:num>
  <w:num w:numId="4" w16cid:durableId="530337781">
    <w:abstractNumId w:val="27"/>
  </w:num>
  <w:num w:numId="5" w16cid:durableId="670452266">
    <w:abstractNumId w:val="50"/>
  </w:num>
  <w:num w:numId="6" w16cid:durableId="656106439">
    <w:abstractNumId w:val="17"/>
  </w:num>
  <w:num w:numId="7" w16cid:durableId="278531467">
    <w:abstractNumId w:val="34"/>
  </w:num>
  <w:num w:numId="8" w16cid:durableId="1027944481">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199389598">
    <w:abstractNumId w:val="30"/>
  </w:num>
  <w:num w:numId="10" w16cid:durableId="991178506">
    <w:abstractNumId w:val="6"/>
  </w:num>
  <w:num w:numId="11" w16cid:durableId="61022730">
    <w:abstractNumId w:val="26"/>
  </w:num>
  <w:num w:numId="12" w16cid:durableId="1476990849">
    <w:abstractNumId w:val="43"/>
  </w:num>
  <w:num w:numId="13" w16cid:durableId="174921688">
    <w:abstractNumId w:val="49"/>
  </w:num>
  <w:num w:numId="14" w16cid:durableId="617180272">
    <w:abstractNumId w:val="31"/>
  </w:num>
  <w:num w:numId="15" w16cid:durableId="1932160691">
    <w:abstractNumId w:val="53"/>
  </w:num>
  <w:num w:numId="16" w16cid:durableId="385684129">
    <w:abstractNumId w:val="20"/>
  </w:num>
  <w:num w:numId="17" w16cid:durableId="1250307189">
    <w:abstractNumId w:val="46"/>
  </w:num>
  <w:num w:numId="18" w16cid:durableId="1954894504">
    <w:abstractNumId w:val="33"/>
  </w:num>
  <w:num w:numId="19" w16cid:durableId="1664695269">
    <w:abstractNumId w:val="24"/>
  </w:num>
  <w:num w:numId="20" w16cid:durableId="1517772094">
    <w:abstractNumId w:val="29"/>
  </w:num>
  <w:num w:numId="21" w16cid:durableId="2099672139">
    <w:abstractNumId w:val="5"/>
  </w:num>
  <w:num w:numId="22" w16cid:durableId="662855118">
    <w:abstractNumId w:val="3"/>
  </w:num>
  <w:num w:numId="23" w16cid:durableId="1217738876">
    <w:abstractNumId w:val="45"/>
  </w:num>
  <w:num w:numId="24" w16cid:durableId="32116787">
    <w:abstractNumId w:val="38"/>
  </w:num>
  <w:num w:numId="25" w16cid:durableId="1393887030">
    <w:abstractNumId w:val="8"/>
  </w:num>
  <w:num w:numId="26" w16cid:durableId="359210693">
    <w:abstractNumId w:val="0"/>
  </w:num>
  <w:num w:numId="27" w16cid:durableId="1091777883">
    <w:abstractNumId w:val="39"/>
  </w:num>
  <w:num w:numId="28" w16cid:durableId="104161622">
    <w:abstractNumId w:val="51"/>
  </w:num>
  <w:num w:numId="29" w16cid:durableId="1790971140">
    <w:abstractNumId w:val="9"/>
  </w:num>
  <w:num w:numId="30" w16cid:durableId="1849100068">
    <w:abstractNumId w:val="7"/>
  </w:num>
  <w:num w:numId="31" w16cid:durableId="634988008">
    <w:abstractNumId w:val="12"/>
  </w:num>
  <w:num w:numId="32" w16cid:durableId="1814059571">
    <w:abstractNumId w:val="22"/>
  </w:num>
  <w:num w:numId="33" w16cid:durableId="353969421">
    <w:abstractNumId w:val="15"/>
  </w:num>
  <w:num w:numId="34" w16cid:durableId="659843543">
    <w:abstractNumId w:val="47"/>
  </w:num>
  <w:num w:numId="35" w16cid:durableId="745372867">
    <w:abstractNumId w:val="13"/>
  </w:num>
  <w:num w:numId="36" w16cid:durableId="1687096266">
    <w:abstractNumId w:val="41"/>
  </w:num>
  <w:num w:numId="37" w16cid:durableId="1478691925">
    <w:abstractNumId w:val="52"/>
  </w:num>
  <w:num w:numId="38" w16cid:durableId="769157675">
    <w:abstractNumId w:val="10"/>
  </w:num>
  <w:num w:numId="39" w16cid:durableId="1660498884">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16cid:durableId="1940941206">
    <w:abstractNumId w:val="19"/>
  </w:num>
  <w:num w:numId="41" w16cid:durableId="1569267686">
    <w:abstractNumId w:val="21"/>
  </w:num>
  <w:num w:numId="42" w16cid:durableId="1495487279">
    <w:abstractNumId w:val="18"/>
  </w:num>
  <w:num w:numId="43" w16cid:durableId="1471678421">
    <w:abstractNumId w:val="35"/>
  </w:num>
  <w:num w:numId="44" w16cid:durableId="388917808">
    <w:abstractNumId w:val="11"/>
  </w:num>
  <w:num w:numId="45" w16cid:durableId="345375587">
    <w:abstractNumId w:val="42"/>
  </w:num>
  <w:num w:numId="46" w16cid:durableId="634526008">
    <w:abstractNumId w:val="44"/>
  </w:num>
  <w:num w:numId="47" w16cid:durableId="341781590">
    <w:abstractNumId w:val="23"/>
  </w:num>
  <w:num w:numId="48" w16cid:durableId="845173596">
    <w:abstractNumId w:val="14"/>
  </w:num>
  <w:num w:numId="49" w16cid:durableId="983003927">
    <w:abstractNumId w:val="40"/>
  </w:num>
  <w:num w:numId="50" w16cid:durableId="620041499">
    <w:abstractNumId w:val="25"/>
  </w:num>
  <w:num w:numId="51" w16cid:durableId="294264662">
    <w:abstractNumId w:val="37"/>
  </w:num>
  <w:num w:numId="52" w16cid:durableId="1957591444">
    <w:abstractNumId w:val="16"/>
  </w:num>
  <w:num w:numId="53" w16cid:durableId="1356806733">
    <w:abstractNumId w:val="48"/>
  </w:num>
  <w:num w:numId="54" w16cid:durableId="713970346">
    <w:abstractNumId w:val="32"/>
  </w:num>
  <w:num w:numId="55" w16cid:durableId="1885871526">
    <w:abstractNumId w:val="2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474DC"/>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A5C"/>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3CB0"/>
    <w:rsid w:val="0044402D"/>
    <w:rsid w:val="004445D5"/>
    <w:rsid w:val="00444826"/>
    <w:rsid w:val="00445A0C"/>
    <w:rsid w:val="00446898"/>
    <w:rsid w:val="00446E81"/>
    <w:rsid w:val="004478A1"/>
    <w:rsid w:val="00450406"/>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2C7"/>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133666B9-5645-4CFD-8FCA-0E804FD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CB9"/>
    <w:pPr>
      <w:spacing w:before="120" w:after="120" w:line="288" w:lineRule="auto"/>
      <w:jc w:val="both"/>
    </w:pPr>
    <w:rPr>
      <w:rFonts w:ascii="Times New Roman" w:eastAsia="DengXian" w:hAnsi="Times New Roman" w:cs="Aptos"/>
      <w:szCs w:val="21"/>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rPr>
  </w:style>
  <w:style w:type="character" w:customStyle="1" w:styleId="Heading2Char">
    <w:name w:val="Heading 2 Char"/>
    <w:basedOn w:val="DefaultParagraphFont"/>
    <w:link w:val="Heading2"/>
    <w:qFormat/>
    <w:rPr>
      <w:rFonts w:ascii="Arial" w:eastAsia="Times New Roman" w:hAnsi="Arial" w:cs="Arial"/>
      <w:sz w:val="28"/>
      <w:szCs w:val="32"/>
      <w:lang w:val="en-GB"/>
    </w:rPr>
  </w:style>
  <w:style w:type="character" w:customStyle="1" w:styleId="Heading3Char">
    <w:name w:val="Heading 3 Char"/>
    <w:basedOn w:val="DefaultParagraphFont"/>
    <w:link w:val="Heading3"/>
    <w:qFormat/>
    <w:rPr>
      <w:rFonts w:ascii="Arial" w:eastAsia="Times New Roman" w:hAnsi="Arial" w:cs="Arial"/>
      <w:sz w:val="24"/>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Times New Roman" w:eastAsiaTheme="minorHAnsi" w:hAnsi="Times New Roman" w:cs="Arial"/>
      <w:iCs/>
      <w:lang w:eastAsia="en-US"/>
    </w:rPr>
  </w:style>
  <w:style w:type="character" w:customStyle="1" w:styleId="Heading7Char">
    <w:name w:val="Heading 7 Char"/>
    <w:basedOn w:val="DefaultParagraphFont"/>
    <w:link w:val="Heading7"/>
    <w:qFormat/>
    <w:rPr>
      <w:rFonts w:ascii="Times New Roman" w:eastAsiaTheme="minorHAnsi" w:hAnsi="Times New Roman" w:cs="Arial"/>
      <w:iCs/>
      <w:lang w:eastAsia="en-US"/>
    </w:rPr>
  </w:style>
  <w:style w:type="character" w:customStyle="1" w:styleId="Heading8Char">
    <w:name w:val="Heading 8 Char"/>
    <w:basedOn w:val="DefaultParagraphFont"/>
    <w:link w:val="Heading8"/>
    <w:qFormat/>
    <w:rPr>
      <w:rFonts w:ascii="Times New Roman" w:eastAsiaTheme="minorHAnsi" w:hAnsi="Times New Roman" w:cs="Arial"/>
      <w:iCs/>
      <w:lang w:eastAsia="en-US"/>
    </w:rPr>
  </w:style>
  <w:style w:type="character" w:customStyle="1" w:styleId="Heading9Char">
    <w:name w:val="Heading 9 Char"/>
    <w:basedOn w:val="DefaultParagraphFont"/>
    <w:link w:val="Heading9"/>
    <w:qFormat/>
    <w:rPr>
      <w:rFonts w:ascii="Times New Roman" w:eastAsiaTheme="minorHAnsi" w:hAnsi="Times New Roman" w:cs="Arial"/>
      <w:iCs/>
      <w:lang w:eastAsia="en-US"/>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lang w:eastAsia="en-US"/>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unhideWhenUsed/>
    <w:rsid w:val="004F2432"/>
    <w:rPr>
      <w:rFonts w:ascii="Times New Roman" w:eastAsia="DengXian" w:hAnsi="Times New Roman" w:cs="Aptos"/>
      <w:szCs w:val="21"/>
    </w:rPr>
  </w:style>
  <w:style w:type="character" w:styleId="UnresolvedMention">
    <w:name w:val="Unresolved Mention"/>
    <w:basedOn w:val="DefaultParagraphFont"/>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chart" Target="charts/chart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yperlink" Target="https://www.3gpp.org/ftp/tsg_ran/wg1_rl1/TSGR1_AH/NR_AH_1706/Docs/R1-1710832.zip"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3.png"/><Relationship Id="rId30" Type="http://schemas.openxmlformats.org/officeDocument/2006/relationships/header" Target="header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41</Pages>
  <Words>15017</Words>
  <Characters>80644</Characters>
  <Application>Microsoft Office Word</Application>
  <DocSecurity>0</DocSecurity>
  <Lines>2067</Lines>
  <Paragraphs>1542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Ericsson</cp:lastModifiedBy>
  <cp:revision>5</cp:revision>
  <dcterms:created xsi:type="dcterms:W3CDTF">2026-02-11T04:58:00Z</dcterms:created>
  <dcterms:modified xsi:type="dcterms:W3CDTF">2026-02-11T05:15:00Z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