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FF87" w14:textId="77777777" w:rsidR="00616834" w:rsidRDefault="00272A5C">
      <w:pPr>
        <w:pStyle w:val="3GPPHeader"/>
        <w:rPr>
          <w:rtl/>
          <w:lang w:bidi="ar-EG"/>
        </w:rPr>
      </w:pPr>
      <w:r>
        <w:t>3GPP TSG RAN WG1 #124</w:t>
      </w:r>
      <w:r>
        <w:tab/>
        <w:t>R1-2601463</w:t>
      </w:r>
    </w:p>
    <w:p w14:paraId="6F99B0B0" w14:textId="77777777" w:rsidR="00616834" w:rsidRDefault="00272A5C">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761C3730" w14:textId="77777777" w:rsidR="00616834" w:rsidRDefault="00616834">
      <w:pPr>
        <w:pStyle w:val="3GPPHeader"/>
        <w:rPr>
          <w:rFonts w:eastAsiaTheme="minorEastAsia"/>
          <w:lang w:eastAsia="zh-CN"/>
        </w:rPr>
      </w:pPr>
    </w:p>
    <w:p w14:paraId="337E11F7" w14:textId="77777777" w:rsidR="00616834" w:rsidRDefault="00272A5C">
      <w:pPr>
        <w:pStyle w:val="3GPPHeader"/>
      </w:pPr>
      <w:r>
        <w:t>Agenda Item:</w:t>
      </w:r>
      <w:r>
        <w:tab/>
        <w:t>10.5.3.3</w:t>
      </w:r>
    </w:p>
    <w:p w14:paraId="06840F5E" w14:textId="77777777" w:rsidR="00616834" w:rsidRDefault="00272A5C">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134E4C70" w14:textId="77777777" w:rsidR="00616834" w:rsidRDefault="00272A5C">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3DD71C82" w14:textId="77777777" w:rsidR="00616834" w:rsidRDefault="00272A5C">
      <w:pPr>
        <w:pStyle w:val="3GPPHeader"/>
      </w:pPr>
      <w:r>
        <w:t>Document for:</w:t>
      </w:r>
      <w:r>
        <w:tab/>
        <w:t>Discussion and Decision</w:t>
      </w:r>
    </w:p>
    <w:p w14:paraId="006D8D6F" w14:textId="77777777" w:rsidR="00616834" w:rsidRDefault="00272A5C">
      <w:pPr>
        <w:pStyle w:val="1"/>
        <w:rPr>
          <w:lang w:val="en-US"/>
        </w:rPr>
      </w:pPr>
      <w:bookmarkStart w:id="1" w:name="_Hlk100228640"/>
      <w:r>
        <w:rPr>
          <w:lang w:val="en-US"/>
        </w:rPr>
        <w:t>Introduction</w:t>
      </w:r>
    </w:p>
    <w:p w14:paraId="05D78583" w14:textId="77777777" w:rsidR="00616834" w:rsidRDefault="00272A5C">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829B02F" w14:textId="77777777" w:rsidR="00616834" w:rsidRDefault="00272A5C">
      <w:pPr>
        <w:pStyle w:val="aff5"/>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3258C5E3" w14:textId="77777777" w:rsidR="00616834" w:rsidRDefault="00272A5C">
      <w:pPr>
        <w:pStyle w:val="0Maintext"/>
        <w:spacing w:beforeLines="0" w:before="0" w:afterLines="0" w:after="0" w:line="240" w:lineRule="auto"/>
        <w:rPr>
          <w:lang w:val="en-US" w:eastAsia="zh-CN"/>
        </w:rPr>
      </w:pPr>
      <w:r>
        <w:rPr>
          <w:lang w:val="en-US" w:eastAsia="zh-CN"/>
        </w:rPr>
        <w:t>…</w:t>
      </w:r>
    </w:p>
    <w:p w14:paraId="12AC62A5" w14:textId="77777777" w:rsidR="00616834" w:rsidRDefault="00272A5C">
      <w:pPr>
        <w:pStyle w:val="aff5"/>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A510ADC" w14:textId="77777777" w:rsidR="00616834" w:rsidRDefault="00272A5C">
      <w:pPr>
        <w:pStyle w:val="0Maintext"/>
        <w:spacing w:beforeLines="0" w:before="0" w:afterLines="0" w:after="0" w:line="240" w:lineRule="auto"/>
        <w:rPr>
          <w:lang w:val="en-US" w:eastAsia="zh-CN"/>
        </w:rPr>
      </w:pPr>
      <w:r>
        <w:rPr>
          <w:lang w:val="en-US" w:eastAsia="zh-CN"/>
        </w:rPr>
        <w:t>…</w:t>
      </w:r>
    </w:p>
    <w:p w14:paraId="121A9F99" w14:textId="77777777" w:rsidR="00616834" w:rsidRDefault="00616834">
      <w:pPr>
        <w:pStyle w:val="0Maintext"/>
        <w:spacing w:beforeLines="0" w:before="0" w:afterLines="0" w:after="0" w:line="240" w:lineRule="auto"/>
        <w:rPr>
          <w:lang w:val="en-US" w:eastAsia="zh-CN"/>
        </w:rPr>
      </w:pPr>
    </w:p>
    <w:p w14:paraId="226965DC" w14:textId="77777777" w:rsidR="00616834" w:rsidRDefault="00272A5C">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0756204" w14:textId="77777777" w:rsidR="00616834" w:rsidRDefault="00272A5C">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23E1D06" w14:textId="77777777" w:rsidR="00616834" w:rsidRDefault="00272A5C">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53EC6CC2" w14:textId="77777777" w:rsidR="00616834" w:rsidRDefault="00272A5C">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20 6GR-Other Aspe</w:t>
      </w:r>
      <w:r>
        <w:rPr>
          <w:rFonts w:hint="eastAsia"/>
          <w:highlight w:val="cyan"/>
        </w:rPr>
        <w:t xml:space="preserve">cts related to CSI </w:t>
      </w:r>
      <w:r>
        <w:rPr>
          <w:highlight w:val="cyan"/>
        </w:rPr>
        <w:t xml:space="preserve">– </w:t>
      </w:r>
      <w:r>
        <w:rPr>
          <w:rFonts w:hint="eastAsia"/>
          <w:highlight w:val="cyan"/>
        </w:rPr>
        <w:t>Bingchao (Lenovo)</w:t>
      </w:r>
    </w:p>
    <w:p w14:paraId="301538CD" w14:textId="77777777" w:rsidR="00616834" w:rsidRDefault="00272A5C">
      <w:pPr>
        <w:numPr>
          <w:ilvl w:val="0"/>
          <w:numId w:val="16"/>
        </w:numPr>
        <w:spacing w:before="0" w:after="0" w:line="240" w:lineRule="auto"/>
        <w:jc w:val="left"/>
      </w:pPr>
      <w:r>
        <w:rPr>
          <w:highlight w:val="cyan"/>
        </w:rPr>
        <w:t>To be used for sharing updates on online/offline schedule, details on what is to be discussed in online/offline sessions, tdoc number of the moderator summary for online session, etc</w:t>
      </w:r>
    </w:p>
    <w:p w14:paraId="3930E0A6" w14:textId="77777777" w:rsidR="00616834" w:rsidRDefault="00616834">
      <w:pPr>
        <w:rPr>
          <w:sz w:val="2"/>
          <w:szCs w:val="2"/>
        </w:rPr>
      </w:pPr>
    </w:p>
    <w:p w14:paraId="2327016B" w14:textId="77777777" w:rsidR="00616834" w:rsidRDefault="00272A5C">
      <w:pPr>
        <w:pStyle w:val="0Maintext"/>
        <w:spacing w:before="240" w:after="240"/>
        <w:rPr>
          <w:lang w:eastAsia="zh-CN"/>
        </w:rPr>
      </w:pPr>
      <w:r>
        <w:rPr>
          <w:lang w:eastAsia="zh-CN"/>
        </w:rPr>
        <w:t>I</w:t>
      </w:r>
      <w:r>
        <w:rPr>
          <w:rFonts w:hint="eastAsia"/>
          <w:lang w:eastAsia="zh-CN"/>
        </w:rPr>
        <w:t>n this contribution, we summariz</w:t>
      </w:r>
      <w:r>
        <w:rPr>
          <w:rFonts w:hint="eastAsia"/>
          <w:lang w:eastAsia="zh-CN"/>
        </w:rPr>
        <w:t xml:space="preserve">e the contributions submitted to agenda 10.5.3.3 on other aspects related to CSI in this meeting. </w:t>
      </w:r>
    </w:p>
    <w:p w14:paraId="2A6E39CB" w14:textId="77777777" w:rsidR="00616834" w:rsidRDefault="00272A5C">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61ABE501" w14:textId="77777777" w:rsidR="00616834" w:rsidRDefault="00272A5C">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w:t>
      </w:r>
      <w:r>
        <w:rPr>
          <w:rFonts w:hint="eastAsia"/>
        </w:rPr>
        <w:t>nda in this meeting</w:t>
      </w:r>
    </w:p>
    <w:p w14:paraId="1A7D436A" w14:textId="77777777" w:rsidR="00616834" w:rsidRDefault="00272A5C">
      <w:pPr>
        <w:pStyle w:val="aff5"/>
        <w:numPr>
          <w:ilvl w:val="0"/>
          <w:numId w:val="18"/>
        </w:numPr>
      </w:pPr>
      <w:r>
        <w:t>A</w:t>
      </w:r>
      <w:r>
        <w:rPr>
          <w:rFonts w:hint="eastAsia"/>
        </w:rPr>
        <w:t>spect#1</w:t>
      </w:r>
      <w:r>
        <w:rPr>
          <w:rFonts w:hint="eastAsia"/>
          <w:lang w:eastAsia="zh-CN"/>
        </w:rPr>
        <w:t>: Reference signal for time and frequency (T/F) tracking</w:t>
      </w:r>
    </w:p>
    <w:p w14:paraId="528FEA23" w14:textId="77777777" w:rsidR="00616834" w:rsidRDefault="00272A5C">
      <w:pPr>
        <w:pStyle w:val="aff5"/>
        <w:numPr>
          <w:ilvl w:val="1"/>
          <w:numId w:val="18"/>
        </w:numPr>
      </w:pPr>
      <w:r>
        <w:rPr>
          <w:lang w:eastAsia="zh-CN"/>
        </w:rPr>
        <w:t>P</w:t>
      </w:r>
      <w:r>
        <w:rPr>
          <w:rFonts w:hint="eastAsia"/>
          <w:lang w:eastAsia="zh-CN"/>
        </w:rPr>
        <w:t>otential scenarios should be considered</w:t>
      </w:r>
    </w:p>
    <w:p w14:paraId="76161621" w14:textId="77777777" w:rsidR="00616834" w:rsidRDefault="00272A5C">
      <w:pPr>
        <w:pStyle w:val="aff5"/>
        <w:numPr>
          <w:ilvl w:val="1"/>
          <w:numId w:val="18"/>
        </w:numPr>
      </w:pPr>
      <w:r>
        <w:rPr>
          <w:lang w:eastAsia="zh-CN"/>
        </w:rPr>
        <w:t>A</w:t>
      </w:r>
      <w:r>
        <w:rPr>
          <w:rFonts w:hint="eastAsia"/>
          <w:lang w:eastAsia="zh-CN"/>
        </w:rPr>
        <w:t>spects need to be considered for the RS for tracking</w:t>
      </w:r>
    </w:p>
    <w:p w14:paraId="485BF2E3" w14:textId="77777777" w:rsidR="00616834" w:rsidRDefault="00272A5C">
      <w:pPr>
        <w:pStyle w:val="aff5"/>
        <w:numPr>
          <w:ilvl w:val="1"/>
          <w:numId w:val="18"/>
        </w:numPr>
      </w:pPr>
      <w:r>
        <w:t>Evaluation methodology</w:t>
      </w:r>
    </w:p>
    <w:p w14:paraId="0A81D4E5" w14:textId="77777777" w:rsidR="00616834" w:rsidRDefault="00272A5C">
      <w:pPr>
        <w:pStyle w:val="aff5"/>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31D11448" w14:textId="77777777" w:rsidR="00616834" w:rsidRDefault="00272A5C">
      <w:pPr>
        <w:pStyle w:val="aff5"/>
        <w:numPr>
          <w:ilvl w:val="1"/>
          <w:numId w:val="18"/>
        </w:numPr>
      </w:pPr>
      <w:r>
        <w:rPr>
          <w:lang w:eastAsia="zh-CN"/>
        </w:rPr>
        <w:t>P</w:t>
      </w:r>
      <w:r>
        <w:rPr>
          <w:rFonts w:hint="eastAsia"/>
          <w:lang w:eastAsia="zh-CN"/>
        </w:rPr>
        <w:t>otential use cases to be evaluated</w:t>
      </w:r>
    </w:p>
    <w:p w14:paraId="3D03E5BF" w14:textId="77777777" w:rsidR="00616834" w:rsidRDefault="00272A5C">
      <w:pPr>
        <w:pStyle w:val="aff5"/>
        <w:numPr>
          <w:ilvl w:val="1"/>
          <w:numId w:val="18"/>
        </w:numPr>
      </w:pPr>
      <w:r>
        <w:rPr>
          <w:lang w:eastAsia="zh-CN"/>
        </w:rPr>
        <w:t>P</w:t>
      </w:r>
      <w:r>
        <w:rPr>
          <w:rFonts w:hint="eastAsia"/>
          <w:lang w:eastAsia="zh-CN"/>
        </w:rPr>
        <w:t>otential schemes to be evaluated</w:t>
      </w:r>
    </w:p>
    <w:p w14:paraId="5991B730" w14:textId="77777777" w:rsidR="00616834" w:rsidRDefault="00272A5C">
      <w:pPr>
        <w:pStyle w:val="aff5"/>
        <w:numPr>
          <w:ilvl w:val="1"/>
          <w:numId w:val="18"/>
        </w:numPr>
      </w:pPr>
      <w:r>
        <w:t>Evaluation methodology</w:t>
      </w:r>
    </w:p>
    <w:p w14:paraId="462D8E5E" w14:textId="77777777" w:rsidR="00616834" w:rsidRDefault="00272A5C">
      <w:r>
        <w:lastRenderedPageBreak/>
        <w:t>T</w:t>
      </w:r>
      <w:r>
        <w:rPr>
          <w:rFonts w:hint="eastAsia"/>
        </w:rPr>
        <w:t>his summary will be used for the 1</w:t>
      </w:r>
      <w:r>
        <w:rPr>
          <w:rFonts w:hint="eastAsia"/>
          <w:vertAlign w:val="superscript"/>
        </w:rPr>
        <w:t>st</w:t>
      </w:r>
      <w:r>
        <w:rPr>
          <w:rFonts w:hint="eastAsia"/>
        </w:rPr>
        <w:t xml:space="preserve"> online discussion</w:t>
      </w:r>
    </w:p>
    <w:p w14:paraId="5CBB957F" w14:textId="77777777" w:rsidR="00616834" w:rsidRDefault="00272A5C">
      <w:pPr>
        <w:pStyle w:val="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236311D0" w14:textId="77777777" w:rsidR="00616834" w:rsidRDefault="00272A5C">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AAF28E3" w14:textId="77777777" w:rsidR="00616834" w:rsidRDefault="00272A5C">
      <w:pPr>
        <w:pStyle w:val="a6"/>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afc"/>
        <w:tblW w:w="9651" w:type="dxa"/>
        <w:jc w:val="center"/>
        <w:tblLook w:val="04A0" w:firstRow="1" w:lastRow="0" w:firstColumn="1" w:lastColumn="0" w:noHBand="0" w:noVBand="1"/>
      </w:tblPr>
      <w:tblGrid>
        <w:gridCol w:w="1468"/>
        <w:gridCol w:w="3068"/>
        <w:gridCol w:w="5115"/>
      </w:tblGrid>
      <w:tr w:rsidR="00616834" w14:paraId="55390DED" w14:textId="77777777">
        <w:trPr>
          <w:trHeight w:val="271"/>
          <w:jc w:val="center"/>
        </w:trPr>
        <w:tc>
          <w:tcPr>
            <w:tcW w:w="1468" w:type="dxa"/>
            <w:shd w:val="clear" w:color="auto" w:fill="D9D9D9" w:themeFill="background1" w:themeFillShade="D9"/>
            <w:vAlign w:val="center"/>
          </w:tcPr>
          <w:p w14:paraId="1CC05B84"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A83A2A2"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702E5DC"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616834" w14:paraId="2839A898" w14:textId="77777777">
        <w:trPr>
          <w:trHeight w:val="271"/>
          <w:jc w:val="center"/>
        </w:trPr>
        <w:tc>
          <w:tcPr>
            <w:tcW w:w="1468" w:type="dxa"/>
            <w:vAlign w:val="center"/>
          </w:tcPr>
          <w:p w14:paraId="08D8113F" w14:textId="77777777" w:rsidR="00616834" w:rsidRDefault="00272A5C">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41A50B0" w14:textId="77777777" w:rsidR="00616834" w:rsidRDefault="00272A5C">
            <w:pPr>
              <w:spacing w:before="0" w:after="0" w:line="240" w:lineRule="auto"/>
              <w:jc w:val="center"/>
              <w:rPr>
                <w:rFonts w:cs="Times New Roman"/>
                <w:sz w:val="18"/>
                <w:szCs w:val="18"/>
              </w:rPr>
            </w:pPr>
            <w:r>
              <w:rPr>
                <w:rFonts w:cs="Times New Roman"/>
                <w:sz w:val="18"/>
                <w:szCs w:val="18"/>
              </w:rPr>
              <w:t>Wendong Liu, Wenhong C</w:t>
            </w:r>
            <w:r>
              <w:rPr>
                <w:rFonts w:cs="Times New Roman"/>
                <w:sz w:val="18"/>
                <w:szCs w:val="18"/>
              </w:rPr>
              <w:t>hen</w:t>
            </w:r>
          </w:p>
        </w:tc>
        <w:tc>
          <w:tcPr>
            <w:tcW w:w="5115" w:type="dxa"/>
            <w:vAlign w:val="center"/>
          </w:tcPr>
          <w:p w14:paraId="60964F9F" w14:textId="77777777" w:rsidR="00616834" w:rsidRDefault="00272A5C">
            <w:pPr>
              <w:spacing w:before="0" w:after="0" w:line="240" w:lineRule="auto"/>
              <w:jc w:val="center"/>
              <w:rPr>
                <w:rFonts w:cs="Times New Roman"/>
                <w:sz w:val="18"/>
                <w:szCs w:val="18"/>
                <w:u w:val="single"/>
              </w:rPr>
            </w:pPr>
            <w:hyperlink r:id="rId11" w:history="1">
              <w:r w:rsidR="00616834">
                <w:rPr>
                  <w:rStyle w:val="aff2"/>
                  <w:rFonts w:cs="Times New Roman"/>
                  <w:sz w:val="18"/>
                  <w:szCs w:val="18"/>
                  <w:lang w:val="en-US"/>
                </w:rPr>
                <w:t>liuwendong1@oppo.com</w:t>
              </w:r>
            </w:hyperlink>
          </w:p>
          <w:p w14:paraId="01795EE2" w14:textId="77777777" w:rsidR="00616834" w:rsidRDefault="00272A5C">
            <w:pPr>
              <w:spacing w:before="0" w:after="0" w:line="240" w:lineRule="auto"/>
              <w:jc w:val="center"/>
              <w:rPr>
                <w:rFonts w:cs="Times New Roman"/>
                <w:sz w:val="18"/>
                <w:szCs w:val="18"/>
              </w:rPr>
            </w:pPr>
            <w:r>
              <w:rPr>
                <w:rStyle w:val="aff2"/>
                <w:lang w:val="en-US"/>
              </w:rPr>
              <w:t>chenwenhong@oppo.com</w:t>
            </w:r>
          </w:p>
        </w:tc>
      </w:tr>
      <w:tr w:rsidR="00616834" w14:paraId="3E6166E1" w14:textId="77777777">
        <w:trPr>
          <w:trHeight w:val="271"/>
          <w:jc w:val="center"/>
        </w:trPr>
        <w:tc>
          <w:tcPr>
            <w:tcW w:w="1468" w:type="dxa"/>
            <w:vAlign w:val="center"/>
          </w:tcPr>
          <w:p w14:paraId="4705944E" w14:textId="77777777" w:rsidR="00616834" w:rsidRDefault="00272A5C">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C174572" w14:textId="77777777" w:rsidR="00616834" w:rsidRDefault="00272A5C">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3D0051F" w14:textId="77777777" w:rsidR="00616834" w:rsidRDefault="00272A5C">
            <w:pPr>
              <w:spacing w:before="0" w:after="0" w:line="240" w:lineRule="auto"/>
              <w:jc w:val="center"/>
              <w:rPr>
                <w:rFonts w:cs="Times New Roman"/>
                <w:sz w:val="18"/>
                <w:szCs w:val="18"/>
              </w:rPr>
            </w:pPr>
            <w:hyperlink r:id="rId12" w:history="1">
              <w:r w:rsidR="00616834">
                <w:rPr>
                  <w:rStyle w:val="aff2"/>
                  <w:rFonts w:cs="Times New Roman"/>
                  <w:sz w:val="18"/>
                  <w:szCs w:val="18"/>
                  <w:lang w:val="en-US"/>
                </w:rPr>
                <w:t>darcy.tsai@mediatek.com</w:t>
              </w:r>
            </w:hyperlink>
            <w:r w:rsidR="00616834">
              <w:rPr>
                <w:rFonts w:cs="Times New Roman"/>
                <w:sz w:val="18"/>
                <w:szCs w:val="18"/>
              </w:rPr>
              <w:t xml:space="preserve"> </w:t>
            </w:r>
          </w:p>
        </w:tc>
      </w:tr>
      <w:tr w:rsidR="00616834" w14:paraId="1440EA1A" w14:textId="77777777">
        <w:trPr>
          <w:trHeight w:val="288"/>
          <w:jc w:val="center"/>
        </w:trPr>
        <w:tc>
          <w:tcPr>
            <w:tcW w:w="1468" w:type="dxa"/>
            <w:vAlign w:val="center"/>
          </w:tcPr>
          <w:p w14:paraId="39B49FCE" w14:textId="77777777" w:rsidR="00616834" w:rsidRDefault="00272A5C">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163620C" w14:textId="77777777" w:rsidR="00616834" w:rsidRDefault="00272A5C">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CB559C0" w14:textId="77777777" w:rsidR="00616834" w:rsidRDefault="00272A5C">
            <w:pPr>
              <w:spacing w:after="0" w:line="240" w:lineRule="auto"/>
              <w:jc w:val="center"/>
              <w:rPr>
                <w:rFonts w:ascii="Arial" w:hAnsi="Arial" w:cs="Arial"/>
                <w:sz w:val="18"/>
                <w:szCs w:val="18"/>
              </w:rPr>
            </w:pPr>
            <w:hyperlink r:id="rId13" w:history="1">
              <w:r w:rsidR="00616834">
                <w:rPr>
                  <w:rStyle w:val="aff2"/>
                  <w:rFonts w:ascii="Arial" w:hAnsi="Arial" w:cs="Arial"/>
                  <w:sz w:val="18"/>
                  <w:szCs w:val="18"/>
                  <w:lang w:val="en-US"/>
                </w:rPr>
                <w:t>filippo.tosato@nokia.com</w:t>
              </w:r>
            </w:hyperlink>
          </w:p>
        </w:tc>
      </w:tr>
      <w:tr w:rsidR="00616834" w14:paraId="322EF751" w14:textId="77777777">
        <w:trPr>
          <w:trHeight w:val="271"/>
          <w:jc w:val="center"/>
        </w:trPr>
        <w:tc>
          <w:tcPr>
            <w:tcW w:w="1468" w:type="dxa"/>
            <w:vAlign w:val="center"/>
          </w:tcPr>
          <w:p w14:paraId="1961A8A3"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8F29BD"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59411E2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616834" w14:paraId="77F553B1" w14:textId="77777777">
        <w:trPr>
          <w:trHeight w:val="271"/>
          <w:jc w:val="center"/>
        </w:trPr>
        <w:tc>
          <w:tcPr>
            <w:tcW w:w="1468" w:type="dxa"/>
            <w:vAlign w:val="center"/>
          </w:tcPr>
          <w:p w14:paraId="4ED2B1E5" w14:textId="77777777" w:rsidR="00616834" w:rsidRDefault="00272A5C">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3FF855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CAC458E" w14:textId="77777777" w:rsidR="00616834" w:rsidRDefault="00272A5C">
            <w:pPr>
              <w:spacing w:after="0" w:line="240" w:lineRule="auto"/>
              <w:jc w:val="center"/>
              <w:rPr>
                <w:rFonts w:ascii="Arial" w:hAnsi="Arial" w:cs="Arial"/>
                <w:sz w:val="18"/>
                <w:szCs w:val="18"/>
              </w:rPr>
            </w:pPr>
            <w:r>
              <w:rPr>
                <w:rFonts w:ascii="Arial" w:hAnsi="Arial" w:cs="Arial"/>
                <w:sz w:val="18"/>
                <w:szCs w:val="18"/>
              </w:rPr>
              <w:t>amehat.abebe@samsung.com</w:t>
            </w:r>
          </w:p>
        </w:tc>
      </w:tr>
      <w:tr w:rsidR="00616834" w14:paraId="0AC2E1F3" w14:textId="77777777">
        <w:trPr>
          <w:trHeight w:val="271"/>
          <w:jc w:val="center"/>
        </w:trPr>
        <w:tc>
          <w:tcPr>
            <w:tcW w:w="1468" w:type="dxa"/>
            <w:vAlign w:val="center"/>
          </w:tcPr>
          <w:p w14:paraId="199897ED" w14:textId="77777777" w:rsidR="00616834" w:rsidRDefault="00272A5C">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0E0924DC" w14:textId="77777777" w:rsidR="00616834" w:rsidRDefault="00272A5C">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0FD7C386" w14:textId="77777777" w:rsidR="00616834" w:rsidRDefault="00272A5C">
            <w:pPr>
              <w:spacing w:line="240" w:lineRule="auto"/>
              <w:jc w:val="center"/>
              <w:rPr>
                <w:rFonts w:ascii="Arial" w:hAnsi="Arial" w:cs="Arial"/>
                <w:sz w:val="18"/>
                <w:szCs w:val="18"/>
              </w:rPr>
            </w:pPr>
            <w:hyperlink r:id="rId14" w:history="1">
              <w:r w:rsidR="00616834">
                <w:rPr>
                  <w:rStyle w:val="aff2"/>
                  <w:rFonts w:ascii="Arial" w:hAnsi="Arial" w:cs="Arial"/>
                  <w:sz w:val="18"/>
                  <w:szCs w:val="18"/>
                  <w:lang w:val="en-US"/>
                </w:rPr>
                <w:t>Huaning.niu@apple.com</w:t>
              </w:r>
            </w:hyperlink>
          </w:p>
          <w:p w14:paraId="6374969D" w14:textId="77777777" w:rsidR="00616834" w:rsidRDefault="00272A5C">
            <w:pPr>
              <w:spacing w:after="0" w:line="240" w:lineRule="auto"/>
              <w:jc w:val="center"/>
              <w:rPr>
                <w:rFonts w:ascii="Arial" w:hAnsi="Arial" w:cs="Arial"/>
                <w:sz w:val="18"/>
                <w:szCs w:val="18"/>
              </w:rPr>
            </w:pPr>
            <w:r>
              <w:rPr>
                <w:rFonts w:ascii="Arial" w:hAnsi="Arial" w:cs="Arial"/>
                <w:sz w:val="18"/>
                <w:szCs w:val="18"/>
              </w:rPr>
              <w:t>a.bhamri@apple.com</w:t>
            </w:r>
          </w:p>
        </w:tc>
      </w:tr>
      <w:tr w:rsidR="00616834" w14:paraId="2CE0A185" w14:textId="77777777">
        <w:trPr>
          <w:trHeight w:val="271"/>
          <w:jc w:val="center"/>
        </w:trPr>
        <w:tc>
          <w:tcPr>
            <w:tcW w:w="1468" w:type="dxa"/>
            <w:vAlign w:val="center"/>
          </w:tcPr>
          <w:p w14:paraId="7162E3BE" w14:textId="77777777" w:rsidR="00616834" w:rsidRDefault="00272A5C">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79C7E043"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03F36E71"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616834" w14:paraId="0D8CAFF8" w14:textId="77777777">
        <w:trPr>
          <w:trHeight w:val="271"/>
          <w:jc w:val="center"/>
        </w:trPr>
        <w:tc>
          <w:tcPr>
            <w:tcW w:w="1468" w:type="dxa"/>
            <w:vAlign w:val="center"/>
          </w:tcPr>
          <w:p w14:paraId="40A13532" w14:textId="77777777" w:rsidR="00616834" w:rsidRDefault="00272A5C">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03829CC1"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4C44692" w14:textId="77777777" w:rsidR="00616834" w:rsidRDefault="00272A5C">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38D41A31" w14:textId="77777777" w:rsidR="00616834" w:rsidRDefault="00272A5C">
            <w:pPr>
              <w:spacing w:after="0" w:line="240" w:lineRule="auto"/>
              <w:jc w:val="center"/>
              <w:rPr>
                <w:rFonts w:ascii="Arial" w:hAnsi="Arial" w:cs="Arial"/>
                <w:sz w:val="18"/>
                <w:szCs w:val="18"/>
              </w:rPr>
            </w:pPr>
            <w:hyperlink r:id="rId15" w:history="1">
              <w:r w:rsidR="00616834">
                <w:rPr>
                  <w:rStyle w:val="aff2"/>
                  <w:rFonts w:ascii="Arial" w:hAnsi="Arial" w:cs="Arial"/>
                  <w:sz w:val="18"/>
                  <w:szCs w:val="18"/>
                  <w:lang w:val="en-US"/>
                </w:rPr>
                <w:t>gao_yukai@nec.cn</w:t>
              </w:r>
            </w:hyperlink>
          </w:p>
          <w:p w14:paraId="3BFDAAC2" w14:textId="77777777" w:rsidR="00616834" w:rsidRDefault="00272A5C">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16834" w14:paraId="66C3B818" w14:textId="77777777">
        <w:trPr>
          <w:trHeight w:val="271"/>
          <w:jc w:val="center"/>
        </w:trPr>
        <w:tc>
          <w:tcPr>
            <w:tcW w:w="1468" w:type="dxa"/>
            <w:vAlign w:val="center"/>
          </w:tcPr>
          <w:p w14:paraId="6947684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7377511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36DCFA5" w14:textId="77777777" w:rsidR="00616834" w:rsidRDefault="00272A5C">
            <w:pPr>
              <w:spacing w:after="0" w:line="240" w:lineRule="auto"/>
              <w:jc w:val="center"/>
              <w:rPr>
                <w:rFonts w:ascii="Arial" w:hAnsi="Arial" w:cs="Arial"/>
                <w:sz w:val="18"/>
                <w:szCs w:val="18"/>
              </w:rPr>
            </w:pPr>
            <w:r>
              <w:rPr>
                <w:rFonts w:ascii="Arial" w:hAnsi="Arial" w:cs="Arial"/>
                <w:sz w:val="18"/>
                <w:szCs w:val="18"/>
              </w:rPr>
              <w:t>caoyuhua@chinamobile.com</w:t>
            </w:r>
          </w:p>
        </w:tc>
      </w:tr>
      <w:tr w:rsidR="00616834" w14:paraId="33C523B5" w14:textId="77777777">
        <w:trPr>
          <w:trHeight w:val="288"/>
          <w:jc w:val="center"/>
        </w:trPr>
        <w:tc>
          <w:tcPr>
            <w:tcW w:w="1468" w:type="dxa"/>
            <w:vAlign w:val="center"/>
          </w:tcPr>
          <w:p w14:paraId="7D7A51AC" w14:textId="77777777" w:rsidR="00616834" w:rsidRDefault="00272A5C">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89C3555" w14:textId="77777777" w:rsidR="00616834" w:rsidRDefault="00272A5C">
            <w:pPr>
              <w:spacing w:line="240" w:lineRule="auto"/>
              <w:jc w:val="center"/>
              <w:rPr>
                <w:rFonts w:ascii="Arial" w:hAnsi="Arial" w:cs="Arial"/>
                <w:sz w:val="18"/>
                <w:szCs w:val="18"/>
              </w:rPr>
            </w:pPr>
            <w:r>
              <w:rPr>
                <w:rFonts w:ascii="Arial" w:hAnsi="Arial" w:cs="Arial"/>
                <w:sz w:val="18"/>
                <w:szCs w:val="18"/>
              </w:rPr>
              <w:t xml:space="preserve">Siva </w:t>
            </w:r>
            <w:r>
              <w:rPr>
                <w:rFonts w:ascii="Arial" w:hAnsi="Arial" w:cs="Arial"/>
                <w:sz w:val="18"/>
                <w:szCs w:val="18"/>
              </w:rPr>
              <w:t>Muruganathan</w:t>
            </w:r>
          </w:p>
          <w:p w14:paraId="7BB6F5D6" w14:textId="77777777" w:rsidR="00616834" w:rsidRDefault="00272A5C">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35020B87" w14:textId="77777777" w:rsidR="00616834" w:rsidRDefault="00272A5C">
            <w:pPr>
              <w:spacing w:line="240" w:lineRule="auto"/>
              <w:jc w:val="center"/>
              <w:rPr>
                <w:rFonts w:ascii="Arial" w:hAnsi="Arial" w:cs="Arial"/>
                <w:sz w:val="18"/>
                <w:szCs w:val="18"/>
              </w:rPr>
            </w:pPr>
            <w:hyperlink r:id="rId16" w:history="1">
              <w:r w:rsidR="00616834">
                <w:rPr>
                  <w:rStyle w:val="aff2"/>
                  <w:rFonts w:ascii="Arial" w:hAnsi="Arial" w:cs="Arial"/>
                  <w:sz w:val="18"/>
                  <w:szCs w:val="18"/>
                  <w:lang w:val="en-US"/>
                </w:rPr>
                <w:t>s</w:t>
              </w:r>
              <w:r w:rsidR="00616834">
                <w:rPr>
                  <w:rStyle w:val="aff2"/>
                  <w:rFonts w:ascii="Arial" w:hAnsi="Arial" w:cs="Arial"/>
                  <w:sz w:val="18"/>
                  <w:szCs w:val="18"/>
                </w:rPr>
                <w:t>iva.muruganathan@ericsson.com</w:t>
              </w:r>
            </w:hyperlink>
            <w:r w:rsidR="00616834">
              <w:rPr>
                <w:rFonts w:ascii="Arial" w:hAnsi="Arial" w:cs="Arial"/>
                <w:sz w:val="18"/>
                <w:szCs w:val="18"/>
              </w:rPr>
              <w:t xml:space="preserve"> </w:t>
            </w:r>
          </w:p>
          <w:p w14:paraId="2A810C64" w14:textId="77777777" w:rsidR="00616834" w:rsidRDefault="00272A5C">
            <w:pPr>
              <w:spacing w:after="0" w:line="240" w:lineRule="auto"/>
              <w:jc w:val="center"/>
              <w:rPr>
                <w:rFonts w:ascii="Arial" w:hAnsi="Arial" w:cs="Arial"/>
                <w:sz w:val="18"/>
                <w:szCs w:val="18"/>
              </w:rPr>
            </w:pPr>
            <w:hyperlink r:id="rId17" w:history="1">
              <w:r w:rsidR="00616834">
                <w:rPr>
                  <w:rStyle w:val="aff2"/>
                  <w:rFonts w:ascii="Arial" w:hAnsi="Arial" w:cs="Arial"/>
                  <w:sz w:val="18"/>
                  <w:szCs w:val="18"/>
                  <w:lang w:val="en-US"/>
                </w:rPr>
                <w:t>xinlin.zhang@ericsson.com</w:t>
              </w:r>
            </w:hyperlink>
            <w:r w:rsidR="00616834">
              <w:rPr>
                <w:rFonts w:ascii="Arial" w:hAnsi="Arial" w:cs="Arial"/>
                <w:sz w:val="18"/>
                <w:szCs w:val="18"/>
              </w:rPr>
              <w:t xml:space="preserve"> </w:t>
            </w:r>
          </w:p>
        </w:tc>
      </w:tr>
      <w:tr w:rsidR="00616834" w14:paraId="1F1F3297" w14:textId="77777777">
        <w:trPr>
          <w:trHeight w:val="288"/>
          <w:jc w:val="center"/>
        </w:trPr>
        <w:tc>
          <w:tcPr>
            <w:tcW w:w="1468" w:type="dxa"/>
            <w:vAlign w:val="center"/>
          </w:tcPr>
          <w:p w14:paraId="2CF7A641"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Ofinno</w:t>
            </w:r>
          </w:p>
        </w:tc>
        <w:tc>
          <w:tcPr>
            <w:tcW w:w="3068" w:type="dxa"/>
            <w:vAlign w:val="center"/>
          </w:tcPr>
          <w:p w14:paraId="33B1DABD"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4921574E"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616834" w14:paraId="2E3BFF2E" w14:textId="77777777">
        <w:trPr>
          <w:trHeight w:val="288"/>
          <w:jc w:val="center"/>
        </w:trPr>
        <w:tc>
          <w:tcPr>
            <w:tcW w:w="1468" w:type="dxa"/>
            <w:vAlign w:val="center"/>
          </w:tcPr>
          <w:p w14:paraId="0AE489E0"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C8A00A2"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W</w:t>
            </w:r>
            <w:r>
              <w:rPr>
                <w:rFonts w:ascii="Arial" w:eastAsia="Malgun Gothic" w:hAnsi="Arial" w:cs="Arial"/>
                <w:sz w:val="18"/>
                <w:szCs w:val="18"/>
                <w:lang w:eastAsia="ko-KR"/>
              </w:rPr>
              <w:t>oncheol Cho</w:t>
            </w:r>
          </w:p>
          <w:p w14:paraId="554731C6"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W</w:t>
            </w:r>
            <w:r>
              <w:rPr>
                <w:rFonts w:ascii="Arial" w:eastAsia="Malgun Gothic" w:hAnsi="Arial" w:cs="Arial"/>
                <w:sz w:val="18"/>
                <w:szCs w:val="18"/>
                <w:lang w:eastAsia="ko-KR"/>
              </w:rPr>
              <w:t>ooram Shin</w:t>
            </w:r>
          </w:p>
        </w:tc>
        <w:tc>
          <w:tcPr>
            <w:tcW w:w="5115" w:type="dxa"/>
            <w:vAlign w:val="center"/>
          </w:tcPr>
          <w:p w14:paraId="274D5A90" w14:textId="77777777" w:rsidR="00616834" w:rsidRDefault="00272A5C">
            <w:pPr>
              <w:spacing w:after="0" w:line="240" w:lineRule="auto"/>
              <w:jc w:val="center"/>
            </w:pPr>
            <w:hyperlink r:id="rId18" w:history="1">
              <w:r w:rsidR="00616834">
                <w:rPr>
                  <w:rStyle w:val="aff2"/>
                  <w:rFonts w:ascii="Arial" w:eastAsia="Malgun Gothic" w:hAnsi="Arial" w:cs="Arial"/>
                  <w:sz w:val="18"/>
                  <w:szCs w:val="18"/>
                  <w:lang w:val="en-US" w:eastAsia="ko-KR"/>
                </w:rPr>
                <w:t>woncheol@etri.re.kr</w:t>
              </w:r>
            </w:hyperlink>
          </w:p>
          <w:p w14:paraId="5D9813C9" w14:textId="77777777" w:rsidR="00616834" w:rsidRDefault="00272A5C">
            <w:pPr>
              <w:spacing w:after="0" w:line="240" w:lineRule="auto"/>
              <w:jc w:val="center"/>
              <w:rPr>
                <w:rFonts w:ascii="Arial" w:eastAsia="Malgun Gothic" w:hAnsi="Arial" w:cs="Arial"/>
                <w:sz w:val="18"/>
                <w:szCs w:val="18"/>
                <w:lang w:eastAsia="ko-KR"/>
              </w:rPr>
            </w:pPr>
            <w:hyperlink r:id="rId19" w:history="1">
              <w:r w:rsidR="00616834">
                <w:rPr>
                  <w:rStyle w:val="aff2"/>
                  <w:rFonts w:ascii="Arial" w:eastAsia="Malgun Gothic" w:hAnsi="Arial" w:cs="Arial" w:hint="eastAsia"/>
                  <w:sz w:val="18"/>
                  <w:szCs w:val="18"/>
                  <w:lang w:val="en-US" w:eastAsia="ko-KR"/>
                </w:rPr>
                <w:t>w</w:t>
              </w:r>
              <w:r w:rsidR="00616834">
                <w:rPr>
                  <w:rStyle w:val="aff2"/>
                  <w:rFonts w:ascii="Arial" w:eastAsia="Malgun Gothic" w:hAnsi="Arial" w:cs="Arial"/>
                  <w:sz w:val="18"/>
                  <w:szCs w:val="18"/>
                  <w:lang w:val="en-US" w:eastAsia="ko-KR"/>
                </w:rPr>
                <w:t>.shin@etri.re.kr</w:t>
              </w:r>
            </w:hyperlink>
          </w:p>
        </w:tc>
      </w:tr>
      <w:tr w:rsidR="00616834" w14:paraId="6ABC654A" w14:textId="77777777">
        <w:trPr>
          <w:trHeight w:val="664"/>
          <w:jc w:val="center"/>
        </w:trPr>
        <w:tc>
          <w:tcPr>
            <w:tcW w:w="1468" w:type="dxa"/>
            <w:vAlign w:val="center"/>
          </w:tcPr>
          <w:p w14:paraId="4EB9568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Spreadtrum</w:t>
            </w:r>
          </w:p>
        </w:tc>
        <w:tc>
          <w:tcPr>
            <w:tcW w:w="3068" w:type="dxa"/>
            <w:vAlign w:val="center"/>
          </w:tcPr>
          <w:p w14:paraId="3739A2E8"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392B6FA7"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Shijia Shao</w:t>
            </w:r>
          </w:p>
        </w:tc>
        <w:tc>
          <w:tcPr>
            <w:tcW w:w="5115" w:type="dxa"/>
            <w:vAlign w:val="center"/>
          </w:tcPr>
          <w:p w14:paraId="52673D8C"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5DB10291" w14:textId="77777777" w:rsidR="00616834" w:rsidRDefault="00272A5C">
            <w:pPr>
              <w:spacing w:after="0" w:line="240" w:lineRule="auto"/>
              <w:jc w:val="center"/>
              <w:rPr>
                <w:rFonts w:ascii="Arial" w:hAnsi="Arial" w:cs="Arial"/>
                <w:sz w:val="18"/>
                <w:szCs w:val="18"/>
              </w:rPr>
            </w:pPr>
            <w:r>
              <w:rPr>
                <w:rFonts w:ascii="Arial" w:hAnsi="Arial" w:cs="Arial"/>
                <w:sz w:val="18"/>
                <w:szCs w:val="18"/>
              </w:rPr>
              <w:t>Shijia.Shao@unisoc.com</w:t>
            </w:r>
          </w:p>
        </w:tc>
      </w:tr>
      <w:tr w:rsidR="00616834" w14:paraId="3B3A2217" w14:textId="77777777">
        <w:trPr>
          <w:trHeight w:val="288"/>
          <w:jc w:val="center"/>
        </w:trPr>
        <w:tc>
          <w:tcPr>
            <w:tcW w:w="1468" w:type="dxa"/>
            <w:vAlign w:val="center"/>
          </w:tcPr>
          <w:p w14:paraId="5886C84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45BF6547"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Ling Yang</w:t>
            </w:r>
          </w:p>
          <w:p w14:paraId="5A9D21D1"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Hanchao Liu</w:t>
            </w:r>
          </w:p>
        </w:tc>
        <w:tc>
          <w:tcPr>
            <w:tcW w:w="5115" w:type="dxa"/>
            <w:vAlign w:val="center"/>
          </w:tcPr>
          <w:p w14:paraId="592744A3" w14:textId="77777777" w:rsidR="00616834" w:rsidRDefault="00272A5C">
            <w:pPr>
              <w:spacing w:after="0" w:line="240" w:lineRule="auto"/>
              <w:jc w:val="center"/>
              <w:rPr>
                <w:rFonts w:ascii="Arial" w:hAnsi="Arial" w:cs="Arial"/>
                <w:sz w:val="18"/>
                <w:szCs w:val="18"/>
              </w:rPr>
            </w:pPr>
            <w:hyperlink r:id="rId20" w:history="1">
              <w:r w:rsidR="00616834">
                <w:rPr>
                  <w:rStyle w:val="aff2"/>
                  <w:rFonts w:ascii="Arial" w:hAnsi="Arial" w:cs="Arial" w:hint="eastAsia"/>
                  <w:sz w:val="18"/>
                  <w:szCs w:val="18"/>
                </w:rPr>
                <w:t>yang.ling17@zte.com.cn</w:t>
              </w:r>
            </w:hyperlink>
          </w:p>
          <w:p w14:paraId="528108C4"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616834" w14:paraId="69C07CD8" w14:textId="77777777">
        <w:trPr>
          <w:trHeight w:val="288"/>
          <w:jc w:val="center"/>
        </w:trPr>
        <w:tc>
          <w:tcPr>
            <w:tcW w:w="1468" w:type="dxa"/>
          </w:tcPr>
          <w:p w14:paraId="403AB2DC" w14:textId="77777777" w:rsidR="00616834" w:rsidRDefault="00272A5C">
            <w:pPr>
              <w:spacing w:after="0" w:line="240" w:lineRule="auto"/>
              <w:jc w:val="center"/>
              <w:rPr>
                <w:rFonts w:ascii="Arial" w:hAnsi="Arial" w:cs="Arial"/>
                <w:sz w:val="18"/>
                <w:szCs w:val="18"/>
              </w:rPr>
            </w:pPr>
            <w:bookmarkStart w:id="2" w:name="_Hlk221524147"/>
            <w:r>
              <w:rPr>
                <w:rFonts w:cs="Batang"/>
                <w:szCs w:val="20"/>
              </w:rPr>
              <w:t>Futurewei</w:t>
            </w:r>
          </w:p>
        </w:tc>
        <w:tc>
          <w:tcPr>
            <w:tcW w:w="3068" w:type="dxa"/>
          </w:tcPr>
          <w:p w14:paraId="26EC67FB"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565DDBA7" w14:textId="77777777" w:rsidR="00616834" w:rsidRDefault="00272A5C">
            <w:pPr>
              <w:spacing w:after="0" w:line="240" w:lineRule="auto"/>
              <w:jc w:val="center"/>
              <w:rPr>
                <w:rFonts w:ascii="Arial" w:hAnsi="Arial" w:cs="Arial"/>
                <w:sz w:val="18"/>
                <w:szCs w:val="18"/>
              </w:rPr>
            </w:pPr>
            <w:r>
              <w:rPr>
                <w:rFonts w:cs="Batang"/>
                <w:szCs w:val="20"/>
              </w:rPr>
              <w:t>weimin.xiao@futurewei.com</w:t>
            </w:r>
          </w:p>
        </w:tc>
      </w:tr>
      <w:tr w:rsidR="00616834" w14:paraId="606265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188248E2"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5932B47B" w14:textId="77777777" w:rsidR="00616834" w:rsidRDefault="00272A5C">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0942BD3C" w14:textId="77777777" w:rsidR="00616834" w:rsidRDefault="00272A5C">
            <w:pPr>
              <w:spacing w:after="0" w:line="240" w:lineRule="auto"/>
              <w:jc w:val="center"/>
              <w:rPr>
                <w:rFonts w:ascii="Arial" w:hAnsi="Arial" w:cs="Arial"/>
                <w:sz w:val="18"/>
                <w:szCs w:val="18"/>
              </w:rPr>
            </w:pPr>
            <w:r>
              <w:rPr>
                <w:rFonts w:cs="Batang"/>
                <w:szCs w:val="20"/>
              </w:rPr>
              <w:t>zrong@futurewei.com</w:t>
            </w:r>
          </w:p>
        </w:tc>
      </w:tr>
      <w:tr w:rsidR="00616834" w14:paraId="40F05D5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39DD2DB4" w14:textId="77777777" w:rsidR="00616834" w:rsidRDefault="00272A5C">
            <w:pPr>
              <w:spacing w:after="0" w:line="240" w:lineRule="auto"/>
              <w:jc w:val="center"/>
              <w:rPr>
                <w:rFonts w:ascii="Arial" w:eastAsia="Yu Mincho" w:hAnsi="Arial" w:cs="Arial"/>
                <w:sz w:val="18"/>
                <w:szCs w:val="18"/>
                <w:lang w:eastAsia="ja-JP"/>
              </w:rPr>
            </w:pPr>
            <w:bookmarkStart w:id="3" w:name="_Hlk221524137"/>
            <w:bookmarkEnd w:id="2"/>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752F276E"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Baoling Sheen</w:t>
            </w:r>
          </w:p>
        </w:tc>
        <w:tc>
          <w:tcPr>
            <w:tcW w:w="5115" w:type="dxa"/>
            <w:tcBorders>
              <w:top w:val="single" w:sz="4" w:space="0" w:color="auto"/>
              <w:left w:val="single" w:sz="4" w:space="0" w:color="auto"/>
              <w:bottom w:val="single" w:sz="4" w:space="0" w:color="auto"/>
              <w:right w:val="single" w:sz="4" w:space="0" w:color="auto"/>
            </w:tcBorders>
          </w:tcPr>
          <w:p w14:paraId="2D08AD62"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bsheen@futurewei.com</w:t>
            </w:r>
          </w:p>
        </w:tc>
      </w:tr>
      <w:tr w:rsidR="00616834" w14:paraId="3816EEDC" w14:textId="77777777">
        <w:trPr>
          <w:trHeight w:val="288"/>
          <w:jc w:val="center"/>
        </w:trPr>
        <w:tc>
          <w:tcPr>
            <w:tcW w:w="1468" w:type="dxa"/>
          </w:tcPr>
          <w:p w14:paraId="6039E384"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Pr>
          <w:p w14:paraId="27DA2408" w14:textId="77777777" w:rsidR="00616834" w:rsidRDefault="00272A5C">
            <w:pPr>
              <w:spacing w:after="0" w:line="240" w:lineRule="auto"/>
              <w:jc w:val="center"/>
              <w:rPr>
                <w:rFonts w:ascii="Arial" w:hAnsi="Arial" w:cs="Arial"/>
                <w:sz w:val="18"/>
                <w:szCs w:val="18"/>
              </w:rPr>
            </w:pPr>
            <w:r>
              <w:rPr>
                <w:rFonts w:cs="Batang"/>
                <w:szCs w:val="20"/>
              </w:rPr>
              <w:t>Jialing Liu</w:t>
            </w:r>
          </w:p>
        </w:tc>
        <w:tc>
          <w:tcPr>
            <w:tcW w:w="5115" w:type="dxa"/>
          </w:tcPr>
          <w:p w14:paraId="76A52204" w14:textId="77777777" w:rsidR="00616834" w:rsidRDefault="00272A5C">
            <w:pPr>
              <w:spacing w:after="0" w:line="240" w:lineRule="auto"/>
              <w:jc w:val="center"/>
              <w:rPr>
                <w:rFonts w:ascii="Arial" w:hAnsi="Arial" w:cs="Arial"/>
                <w:sz w:val="18"/>
                <w:szCs w:val="18"/>
              </w:rPr>
            </w:pPr>
            <w:r>
              <w:rPr>
                <w:rFonts w:cs="Batang"/>
                <w:szCs w:val="20"/>
              </w:rPr>
              <w:t>Jialing.liu@futurewei.com</w:t>
            </w:r>
          </w:p>
        </w:tc>
      </w:tr>
      <w:bookmarkEnd w:id="3"/>
      <w:tr w:rsidR="00616834" w14:paraId="0B304B72" w14:textId="77777777">
        <w:trPr>
          <w:trHeight w:val="288"/>
          <w:jc w:val="center"/>
        </w:trPr>
        <w:tc>
          <w:tcPr>
            <w:tcW w:w="1468" w:type="dxa"/>
            <w:vAlign w:val="center"/>
          </w:tcPr>
          <w:p w14:paraId="62D64E0E" w14:textId="06688B0C"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527D4AA6" w14:textId="61A574FA" w:rsidR="00616834" w:rsidRDefault="0079790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2BA59ACC" w14:textId="73D2737E" w:rsidR="00616834" w:rsidRDefault="00272A5C">
            <w:pPr>
              <w:spacing w:after="0" w:line="240" w:lineRule="auto"/>
              <w:jc w:val="center"/>
              <w:rPr>
                <w:rFonts w:ascii="Arial" w:hAnsi="Arial" w:cs="Arial"/>
                <w:sz w:val="18"/>
                <w:szCs w:val="18"/>
              </w:rPr>
            </w:pPr>
            <w:hyperlink r:id="rId21" w:history="1">
              <w:r w:rsidR="0079790B" w:rsidRPr="000A08C9">
                <w:rPr>
                  <w:rStyle w:val="aff2"/>
                  <w:rFonts w:ascii="Arial" w:hAnsi="Arial" w:cs="Arial"/>
                  <w:sz w:val="18"/>
                  <w:szCs w:val="18"/>
                  <w:lang w:val="en-US"/>
                </w:rPr>
                <w:t>jose.flordelis@sony.com</w:t>
              </w:r>
            </w:hyperlink>
          </w:p>
        </w:tc>
      </w:tr>
      <w:tr w:rsidR="00616834" w14:paraId="534DFAF1" w14:textId="77777777">
        <w:trPr>
          <w:trHeight w:val="288"/>
          <w:jc w:val="center"/>
        </w:trPr>
        <w:tc>
          <w:tcPr>
            <w:tcW w:w="1468" w:type="dxa"/>
            <w:vAlign w:val="center"/>
          </w:tcPr>
          <w:p w14:paraId="56CB04E4" w14:textId="20945D42"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45878CAC" w14:textId="7C0A4282" w:rsidR="00616834" w:rsidRDefault="0079790B">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7C2C8742" w14:textId="6ECDB958" w:rsidR="00616834" w:rsidRDefault="00272A5C">
            <w:pPr>
              <w:spacing w:after="0" w:line="240" w:lineRule="auto"/>
              <w:jc w:val="center"/>
              <w:rPr>
                <w:rFonts w:ascii="Arial" w:hAnsi="Arial" w:cs="Arial"/>
                <w:sz w:val="18"/>
                <w:szCs w:val="18"/>
              </w:rPr>
            </w:pPr>
            <w:hyperlink r:id="rId22" w:history="1">
              <w:r w:rsidR="0079790B" w:rsidRPr="000A08C9">
                <w:rPr>
                  <w:rStyle w:val="aff2"/>
                  <w:rFonts w:ascii="Arial" w:hAnsi="Arial" w:cs="Arial"/>
                  <w:sz w:val="18"/>
                  <w:szCs w:val="18"/>
                  <w:lang w:val="en-US"/>
                </w:rPr>
                <w:t>naoki.kusashima@sony.com</w:t>
              </w:r>
            </w:hyperlink>
          </w:p>
        </w:tc>
      </w:tr>
      <w:tr w:rsidR="0079790B" w14:paraId="1479E821" w14:textId="77777777">
        <w:trPr>
          <w:trHeight w:val="288"/>
          <w:jc w:val="center"/>
        </w:trPr>
        <w:tc>
          <w:tcPr>
            <w:tcW w:w="1468" w:type="dxa"/>
            <w:vAlign w:val="center"/>
          </w:tcPr>
          <w:p w14:paraId="04E739AD" w14:textId="77777777" w:rsidR="0079790B" w:rsidRDefault="0079790B">
            <w:pPr>
              <w:spacing w:after="0" w:line="240" w:lineRule="auto"/>
              <w:jc w:val="center"/>
              <w:rPr>
                <w:rFonts w:ascii="Arial" w:hAnsi="Arial" w:cs="Arial"/>
                <w:sz w:val="18"/>
                <w:szCs w:val="18"/>
              </w:rPr>
            </w:pPr>
          </w:p>
        </w:tc>
        <w:tc>
          <w:tcPr>
            <w:tcW w:w="3068" w:type="dxa"/>
            <w:vAlign w:val="center"/>
          </w:tcPr>
          <w:p w14:paraId="359C5D7E" w14:textId="77777777" w:rsidR="0079790B" w:rsidRDefault="0079790B">
            <w:pPr>
              <w:spacing w:after="0" w:line="240" w:lineRule="auto"/>
              <w:jc w:val="center"/>
              <w:rPr>
                <w:rFonts w:ascii="Arial" w:hAnsi="Arial" w:cs="Arial"/>
                <w:sz w:val="18"/>
                <w:szCs w:val="18"/>
              </w:rPr>
            </w:pPr>
          </w:p>
        </w:tc>
        <w:tc>
          <w:tcPr>
            <w:tcW w:w="5115" w:type="dxa"/>
            <w:vAlign w:val="center"/>
          </w:tcPr>
          <w:p w14:paraId="4ABB74BA" w14:textId="77777777" w:rsidR="0079790B" w:rsidRDefault="0079790B">
            <w:pPr>
              <w:spacing w:after="0" w:line="240" w:lineRule="auto"/>
              <w:jc w:val="center"/>
              <w:rPr>
                <w:rFonts w:ascii="Arial" w:hAnsi="Arial" w:cs="Arial"/>
                <w:sz w:val="18"/>
                <w:szCs w:val="18"/>
              </w:rPr>
            </w:pPr>
          </w:p>
        </w:tc>
      </w:tr>
    </w:tbl>
    <w:p w14:paraId="71A0D513" w14:textId="77777777" w:rsidR="00616834" w:rsidRDefault="00272A5C">
      <w:pPr>
        <w:pStyle w:val="1"/>
        <w:rPr>
          <w:rFonts w:eastAsiaTheme="minorEastAsia" w:cs="Times"/>
        </w:rPr>
      </w:pPr>
      <w:r>
        <w:rPr>
          <w:rFonts w:eastAsiaTheme="minorEastAsia" w:cs="Times"/>
        </w:rPr>
        <w:t>O</w:t>
      </w:r>
      <w:r>
        <w:rPr>
          <w:rFonts w:eastAsiaTheme="minorEastAsia" w:cs="Times" w:hint="eastAsia"/>
        </w:rPr>
        <w:t>nline/Offline proposals</w:t>
      </w:r>
    </w:p>
    <w:p w14:paraId="421B3ED3" w14:textId="77777777" w:rsidR="00616834" w:rsidRDefault="00616834">
      <w:pPr>
        <w:rPr>
          <w:lang w:val="en-GB"/>
        </w:rPr>
      </w:pPr>
    </w:p>
    <w:p w14:paraId="2A46077C" w14:textId="77777777" w:rsidR="00616834" w:rsidRDefault="00616834">
      <w:pPr>
        <w:rPr>
          <w:lang w:val="en-GB"/>
        </w:rPr>
      </w:pPr>
    </w:p>
    <w:p w14:paraId="5B99E9ED" w14:textId="77777777" w:rsidR="00616834" w:rsidRDefault="00272A5C">
      <w:pPr>
        <w:pStyle w:val="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3AB006AF" w14:textId="77777777" w:rsidR="00616834" w:rsidRDefault="00272A5C">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DFD3C65" w14:textId="77777777" w:rsidR="00616834" w:rsidRDefault="00272A5C">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616834" w14:paraId="7C9F5515" w14:textId="77777777">
        <w:tc>
          <w:tcPr>
            <w:tcW w:w="1555" w:type="dxa"/>
            <w:vAlign w:val="center"/>
          </w:tcPr>
          <w:p w14:paraId="4702B9D8" w14:textId="77777777" w:rsidR="00616834" w:rsidRDefault="00272A5C">
            <w:pPr>
              <w:spacing w:after="0"/>
              <w:jc w:val="center"/>
              <w:rPr>
                <w:szCs w:val="20"/>
              </w:rPr>
            </w:pPr>
            <w:r>
              <w:rPr>
                <w:rFonts w:hint="eastAsia"/>
                <w:szCs w:val="20"/>
              </w:rPr>
              <w:t>Nokia</w:t>
            </w:r>
          </w:p>
        </w:tc>
        <w:tc>
          <w:tcPr>
            <w:tcW w:w="7795" w:type="dxa"/>
            <w:vAlign w:val="center"/>
          </w:tcPr>
          <w:p w14:paraId="4EA0746D" w14:textId="77777777" w:rsidR="00616834" w:rsidRDefault="00272A5C">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616834" w14:paraId="7825B194" w14:textId="77777777">
        <w:tc>
          <w:tcPr>
            <w:tcW w:w="1555" w:type="dxa"/>
            <w:vAlign w:val="center"/>
          </w:tcPr>
          <w:p w14:paraId="078FFE85" w14:textId="77777777" w:rsidR="00616834" w:rsidRDefault="00272A5C">
            <w:pPr>
              <w:spacing w:after="0"/>
              <w:jc w:val="center"/>
              <w:rPr>
                <w:szCs w:val="20"/>
              </w:rPr>
            </w:pPr>
            <w:r>
              <w:rPr>
                <w:lang w:val="en-GB"/>
              </w:rPr>
              <w:t>FUTUREWEI</w:t>
            </w:r>
          </w:p>
        </w:tc>
        <w:tc>
          <w:tcPr>
            <w:tcW w:w="7795" w:type="dxa"/>
            <w:vAlign w:val="center"/>
          </w:tcPr>
          <w:p w14:paraId="3A23D968" w14:textId="77777777" w:rsidR="00616834" w:rsidRDefault="00272A5C">
            <w:pPr>
              <w:spacing w:after="0" w:line="240" w:lineRule="auto"/>
              <w:rPr>
                <w:i/>
                <w:szCs w:val="20"/>
              </w:rPr>
            </w:pPr>
            <w:r>
              <w:rPr>
                <w:i/>
                <w:szCs w:val="20"/>
              </w:rPr>
              <w:t>Proposal 5: Support early/on-demand tracking acquisition in 6G:</w:t>
            </w:r>
          </w:p>
          <w:p w14:paraId="0C584141" w14:textId="77777777" w:rsidR="00616834" w:rsidRDefault="00272A5C">
            <w:pPr>
              <w:pStyle w:val="bullet1"/>
              <w:numPr>
                <w:ilvl w:val="0"/>
                <w:numId w:val="19"/>
              </w:numPr>
              <w:jc w:val="both"/>
              <w:rPr>
                <w:i/>
                <w:szCs w:val="20"/>
              </w:rPr>
            </w:pPr>
            <w:r>
              <w:rPr>
                <w:i/>
                <w:szCs w:val="20"/>
              </w:rPr>
              <w:t>As a mandatory feature for fast SCell/Secondary Component Carrier (SCC) activation</w:t>
            </w:r>
          </w:p>
          <w:p w14:paraId="30CBFF41" w14:textId="77777777" w:rsidR="00616834" w:rsidRDefault="00272A5C">
            <w:pPr>
              <w:pStyle w:val="bullet1"/>
              <w:numPr>
                <w:ilvl w:val="0"/>
                <w:numId w:val="19"/>
              </w:numPr>
              <w:jc w:val="both"/>
              <w:rPr>
                <w:i/>
                <w:szCs w:val="20"/>
              </w:rPr>
            </w:pPr>
            <w:r>
              <w:rPr>
                <w:i/>
                <w:szCs w:val="20"/>
              </w:rPr>
              <w:t>As an optional feature for early CSI acquisition before CONNECTED.</w:t>
            </w:r>
          </w:p>
          <w:p w14:paraId="1D0C33A3" w14:textId="77777777" w:rsidR="00616834" w:rsidRDefault="00272A5C">
            <w:pPr>
              <w:spacing w:after="0" w:line="240" w:lineRule="auto"/>
              <w:rPr>
                <w:i/>
                <w:szCs w:val="20"/>
              </w:rPr>
            </w:pPr>
            <w:r>
              <w:rPr>
                <w:i/>
                <w:iCs/>
              </w:rPr>
              <w:t>Proposal 4: Study to introduce m</w:t>
            </w:r>
            <w:r>
              <w:rPr>
                <w:i/>
                <w:iCs/>
              </w:rPr>
              <w:t>ulti-port TRS as a QCL source for DL transmissions using massive MIMO antenna arrays, to reduce the mismatch of the precoding of TRS and that of DMRS/CSI-RS, improving the channel estimation performance.</w:t>
            </w:r>
          </w:p>
        </w:tc>
      </w:tr>
      <w:tr w:rsidR="00616834" w14:paraId="0BA64DB2" w14:textId="77777777">
        <w:tc>
          <w:tcPr>
            <w:tcW w:w="1555" w:type="dxa"/>
            <w:vAlign w:val="center"/>
          </w:tcPr>
          <w:p w14:paraId="591A71E7" w14:textId="77777777" w:rsidR="00616834" w:rsidRDefault="00272A5C">
            <w:pPr>
              <w:spacing w:after="0"/>
              <w:jc w:val="center"/>
              <w:rPr>
                <w:szCs w:val="20"/>
              </w:rPr>
            </w:pPr>
            <w:r>
              <w:rPr>
                <w:szCs w:val="20"/>
              </w:rPr>
              <w:t>Spreadtrum</w:t>
            </w:r>
          </w:p>
        </w:tc>
        <w:tc>
          <w:tcPr>
            <w:tcW w:w="7795" w:type="dxa"/>
            <w:vAlign w:val="center"/>
          </w:tcPr>
          <w:p w14:paraId="66907D90" w14:textId="77777777" w:rsidR="00616834" w:rsidRDefault="00272A5C">
            <w:pPr>
              <w:pStyle w:val="a5"/>
              <w:spacing w:before="60" w:after="60" w:line="240" w:lineRule="auto"/>
              <w:ind w:left="0" w:firstLine="0"/>
              <w:rPr>
                <w:rFonts w:eastAsiaTheme="minorEastAsia"/>
                <w:i/>
                <w:iCs w:val="0"/>
                <w:lang w:eastAsia="zh-CN"/>
              </w:rPr>
            </w:pPr>
            <w:r>
              <w:rPr>
                <w:i/>
                <w:iCs w:val="0"/>
              </w:rPr>
              <w:t>Proposal 4: Study whether NR requirement</w:t>
            </w:r>
            <w:r>
              <w:rPr>
                <w:i/>
                <w:iCs w:val="0"/>
              </w:rPr>
              <w:t>s for time/frequency tracking is sufficient for RAN1 to continue future work for 6GR.</w:t>
            </w:r>
          </w:p>
          <w:p w14:paraId="502DE490" w14:textId="77777777" w:rsidR="00616834" w:rsidRDefault="00272A5C">
            <w:pPr>
              <w:pStyle w:val="a5"/>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616834" w14:paraId="4A283D96" w14:textId="77777777">
        <w:tc>
          <w:tcPr>
            <w:tcW w:w="1555" w:type="dxa"/>
            <w:vAlign w:val="center"/>
          </w:tcPr>
          <w:p w14:paraId="05FF4FED" w14:textId="77777777" w:rsidR="00616834" w:rsidRDefault="00272A5C">
            <w:pPr>
              <w:spacing w:after="0"/>
              <w:jc w:val="center"/>
              <w:rPr>
                <w:szCs w:val="20"/>
              </w:rPr>
            </w:pPr>
            <w:r>
              <w:rPr>
                <w:rFonts w:hint="eastAsia"/>
                <w:szCs w:val="20"/>
              </w:rPr>
              <w:t>CATT</w:t>
            </w:r>
          </w:p>
        </w:tc>
        <w:tc>
          <w:tcPr>
            <w:tcW w:w="7795" w:type="dxa"/>
            <w:vAlign w:val="center"/>
          </w:tcPr>
          <w:p w14:paraId="2EA9FBA9" w14:textId="77777777" w:rsidR="00616834" w:rsidRDefault="00272A5C">
            <w:pPr>
              <w:pStyle w:val="a5"/>
              <w:spacing w:before="60" w:after="60" w:line="240" w:lineRule="auto"/>
              <w:ind w:left="0" w:firstLine="0"/>
              <w:rPr>
                <w:i/>
                <w:iCs w:val="0"/>
              </w:rPr>
            </w:pPr>
            <w:r>
              <w:rPr>
                <w:i/>
                <w:iCs w:val="0"/>
              </w:rPr>
              <w:t>Proposal 1: Study a dedicated RS (e.g., TRS) for time an</w:t>
            </w:r>
            <w:r>
              <w:rPr>
                <w:i/>
                <w:iCs w:val="0"/>
              </w:rPr>
              <w:t>d frequency tracking for 6GR.</w:t>
            </w:r>
          </w:p>
        </w:tc>
      </w:tr>
      <w:tr w:rsidR="00616834" w14:paraId="4BB9CAEE" w14:textId="77777777">
        <w:tc>
          <w:tcPr>
            <w:tcW w:w="1555" w:type="dxa"/>
            <w:vAlign w:val="center"/>
          </w:tcPr>
          <w:p w14:paraId="04CF905E" w14:textId="77777777" w:rsidR="00616834" w:rsidRDefault="00272A5C">
            <w:pPr>
              <w:spacing w:after="0"/>
              <w:jc w:val="center"/>
              <w:rPr>
                <w:szCs w:val="20"/>
              </w:rPr>
            </w:pPr>
            <w:r>
              <w:rPr>
                <w:rFonts w:hint="eastAsia"/>
                <w:szCs w:val="20"/>
              </w:rPr>
              <w:t>CMCC</w:t>
            </w:r>
          </w:p>
        </w:tc>
        <w:tc>
          <w:tcPr>
            <w:tcW w:w="7795" w:type="dxa"/>
            <w:vAlign w:val="center"/>
          </w:tcPr>
          <w:p w14:paraId="29E216B4" w14:textId="77777777" w:rsidR="00616834" w:rsidRDefault="00272A5C">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18DC5D7" w14:textId="77777777" w:rsidR="00616834" w:rsidRDefault="00272A5C">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4"/>
          </w:p>
          <w:p w14:paraId="16EBA9C4" w14:textId="77777777" w:rsidR="00616834" w:rsidRDefault="00272A5C">
            <w:pPr>
              <w:adjustRightInd w:val="0"/>
              <w:snapToGrid w:val="0"/>
              <w:spacing w:line="240" w:lineRule="auto"/>
              <w:jc w:val="left"/>
              <w:rPr>
                <w:i/>
                <w:iCs/>
              </w:rPr>
            </w:pPr>
            <w:r>
              <w:rPr>
                <w:i/>
                <w:iCs/>
              </w:rPr>
              <w:t xml:space="preserve">Proposal </w:t>
            </w:r>
            <w:r>
              <w:rPr>
                <w:rFonts w:hint="eastAsia"/>
                <w:i/>
                <w:iCs/>
              </w:rPr>
              <w:t>2</w:t>
            </w:r>
            <w:r>
              <w:rPr>
                <w:i/>
                <w:iCs/>
              </w:rPr>
              <w:t>: Study a s</w:t>
            </w:r>
            <w:r>
              <w:rPr>
                <w:i/>
                <w:iCs/>
              </w:rPr>
              <w:t xml:space="preserve">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14:paraId="69DC83D1" w14:textId="77777777" w:rsidR="00616834" w:rsidRDefault="00272A5C">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w:t>
            </w:r>
            <w:r>
              <w:rPr>
                <w:i/>
                <w:iCs/>
              </w:rPr>
              <w:t xml:space="preserve">configuration of </w:t>
            </w:r>
            <w:r>
              <w:rPr>
                <w:rFonts w:hint="eastAsia"/>
                <w:i/>
                <w:iCs/>
              </w:rPr>
              <w:t>ea</w:t>
            </w:r>
            <w:r>
              <w:rPr>
                <w:i/>
                <w:iCs/>
              </w:rPr>
              <w:t>rly TRS resources prior to dedicated signaling</w:t>
            </w:r>
            <w:bookmarkEnd w:id="6"/>
            <w:r>
              <w:rPr>
                <w:i/>
                <w:iCs/>
              </w:rPr>
              <w:t>.</w:t>
            </w:r>
            <w:bookmarkEnd w:id="7"/>
          </w:p>
        </w:tc>
      </w:tr>
      <w:tr w:rsidR="00616834" w14:paraId="10014F88" w14:textId="77777777">
        <w:tc>
          <w:tcPr>
            <w:tcW w:w="1555" w:type="dxa"/>
            <w:vAlign w:val="center"/>
          </w:tcPr>
          <w:p w14:paraId="31AAFCC8" w14:textId="77777777" w:rsidR="00616834" w:rsidRDefault="00272A5C">
            <w:pPr>
              <w:spacing w:after="0"/>
              <w:jc w:val="center"/>
              <w:rPr>
                <w:szCs w:val="20"/>
              </w:rPr>
            </w:pPr>
            <w:r>
              <w:rPr>
                <w:rFonts w:hint="eastAsia"/>
                <w:szCs w:val="20"/>
              </w:rPr>
              <w:t>vivo</w:t>
            </w:r>
          </w:p>
        </w:tc>
        <w:tc>
          <w:tcPr>
            <w:tcW w:w="7795" w:type="dxa"/>
            <w:vAlign w:val="center"/>
          </w:tcPr>
          <w:p w14:paraId="07B042DA" w14:textId="77777777" w:rsidR="00616834" w:rsidRDefault="00272A5C">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616834" w14:paraId="46E01E39" w14:textId="77777777">
        <w:tc>
          <w:tcPr>
            <w:tcW w:w="1555" w:type="dxa"/>
            <w:vAlign w:val="center"/>
          </w:tcPr>
          <w:p w14:paraId="1D54DFF0" w14:textId="77777777" w:rsidR="00616834" w:rsidRDefault="00272A5C">
            <w:pPr>
              <w:spacing w:after="0"/>
              <w:jc w:val="center"/>
              <w:rPr>
                <w:szCs w:val="20"/>
              </w:rPr>
            </w:pPr>
            <w:r>
              <w:rPr>
                <w:rFonts w:hint="eastAsia"/>
                <w:szCs w:val="20"/>
              </w:rPr>
              <w:t>Ericsson</w:t>
            </w:r>
          </w:p>
        </w:tc>
        <w:tc>
          <w:tcPr>
            <w:tcW w:w="7795" w:type="dxa"/>
            <w:vAlign w:val="center"/>
          </w:tcPr>
          <w:p w14:paraId="5C1FB142" w14:textId="77777777" w:rsidR="00616834" w:rsidRDefault="00272A5C">
            <w:pPr>
              <w:spacing w:beforeLines="50" w:afterLines="50" w:line="240" w:lineRule="auto"/>
              <w:rPr>
                <w:i/>
                <w:szCs w:val="20"/>
              </w:rPr>
            </w:pPr>
            <w:r>
              <w:rPr>
                <w:i/>
                <w:szCs w:val="20"/>
              </w:rPr>
              <w:t>Proposal 1: 6G should de</w:t>
            </w:r>
            <w:r>
              <w:rPr>
                <w:i/>
                <w:szCs w:val="20"/>
              </w:rPr>
              <w:t>fine a more flexible UE fine synchronization framework that does not always rely on periodic TRS transmissions for all deployments and circumstances.</w:t>
            </w:r>
          </w:p>
        </w:tc>
      </w:tr>
      <w:tr w:rsidR="00616834" w14:paraId="51114EA9" w14:textId="77777777">
        <w:tc>
          <w:tcPr>
            <w:tcW w:w="1555" w:type="dxa"/>
            <w:vAlign w:val="center"/>
          </w:tcPr>
          <w:p w14:paraId="1EF4441B" w14:textId="77777777" w:rsidR="00616834" w:rsidRDefault="00272A5C">
            <w:pPr>
              <w:spacing w:after="0"/>
              <w:jc w:val="center"/>
              <w:rPr>
                <w:szCs w:val="20"/>
              </w:rPr>
            </w:pPr>
            <w:r>
              <w:rPr>
                <w:rFonts w:hint="eastAsia"/>
                <w:szCs w:val="20"/>
              </w:rPr>
              <w:t>Google</w:t>
            </w:r>
          </w:p>
        </w:tc>
        <w:tc>
          <w:tcPr>
            <w:tcW w:w="7795" w:type="dxa"/>
            <w:vAlign w:val="center"/>
          </w:tcPr>
          <w:p w14:paraId="1BE579A8" w14:textId="77777777" w:rsidR="00616834" w:rsidRDefault="00272A5C">
            <w:pPr>
              <w:pStyle w:val="a5"/>
              <w:spacing w:before="60" w:after="60" w:line="240" w:lineRule="auto"/>
              <w:ind w:left="0" w:firstLine="0"/>
              <w:rPr>
                <w:i/>
                <w:iCs w:val="0"/>
              </w:rPr>
            </w:pPr>
            <w:r>
              <w:rPr>
                <w:i/>
                <w:iCs w:val="0"/>
              </w:rPr>
              <w:t>Proposal 1: Support the TRS in 6G based on the 5G TRS structure for connected mode UE.</w:t>
            </w:r>
          </w:p>
          <w:p w14:paraId="4D78DE33" w14:textId="77777777" w:rsidR="00616834" w:rsidRDefault="00272A5C">
            <w:pPr>
              <w:pStyle w:val="a5"/>
              <w:spacing w:before="60" w:after="60" w:line="240" w:lineRule="auto"/>
              <w:ind w:left="0" w:firstLine="0"/>
              <w:rPr>
                <w:i/>
                <w:iCs w:val="0"/>
              </w:rPr>
            </w:pPr>
            <w:r>
              <w:rPr>
                <w:i/>
                <w:iCs w:val="0"/>
              </w:rPr>
              <w:t>Proposal 2: Support the TRS for idle mode UE, where the TRSs can be one-to-one associated with SSBs.</w:t>
            </w:r>
          </w:p>
          <w:p w14:paraId="30F11EE6" w14:textId="77777777" w:rsidR="00616834" w:rsidRDefault="00272A5C">
            <w:pPr>
              <w:pStyle w:val="a5"/>
              <w:spacing w:before="60" w:after="60" w:line="240" w:lineRule="auto"/>
              <w:ind w:left="0" w:firstLine="0"/>
              <w:rPr>
                <w:i/>
                <w:iCs w:val="0"/>
              </w:rPr>
            </w:pPr>
            <w:r>
              <w:rPr>
                <w:i/>
                <w:iCs w:val="0"/>
              </w:rPr>
              <w:t>Proposal 3: Support the receive the PDCCH/PDSCH for SIB based on the TRS in idle mode, i.e., TRS assisted demodulation.</w:t>
            </w:r>
          </w:p>
          <w:p w14:paraId="2D3B2543" w14:textId="77777777" w:rsidR="00616834" w:rsidRDefault="00272A5C">
            <w:pPr>
              <w:pStyle w:val="a5"/>
              <w:spacing w:before="60" w:after="60" w:line="240" w:lineRule="auto"/>
              <w:ind w:left="0" w:firstLine="0"/>
              <w:rPr>
                <w:i/>
              </w:rPr>
            </w:pPr>
            <w:r>
              <w:rPr>
                <w:i/>
                <w:iCs w:val="0"/>
              </w:rPr>
              <w:t>Proposal 5: Study the RLM adaptatio</w:t>
            </w:r>
            <w:r>
              <w:rPr>
                <w:i/>
                <w:iCs w:val="0"/>
              </w:rPr>
              <w:t>n based on the TDCP measured from TRS.</w:t>
            </w:r>
          </w:p>
        </w:tc>
      </w:tr>
      <w:tr w:rsidR="00616834" w14:paraId="340A93DC" w14:textId="77777777">
        <w:tc>
          <w:tcPr>
            <w:tcW w:w="1555" w:type="dxa"/>
            <w:vAlign w:val="center"/>
          </w:tcPr>
          <w:p w14:paraId="200382A3" w14:textId="77777777" w:rsidR="00616834" w:rsidRDefault="00272A5C">
            <w:pPr>
              <w:spacing w:after="0"/>
              <w:jc w:val="center"/>
              <w:rPr>
                <w:szCs w:val="20"/>
              </w:rPr>
            </w:pPr>
            <w:r>
              <w:rPr>
                <w:rFonts w:hint="eastAsia"/>
                <w:szCs w:val="20"/>
              </w:rPr>
              <w:t>Lenovo</w:t>
            </w:r>
          </w:p>
        </w:tc>
        <w:tc>
          <w:tcPr>
            <w:tcW w:w="7795" w:type="dxa"/>
            <w:vAlign w:val="center"/>
          </w:tcPr>
          <w:p w14:paraId="41B76781" w14:textId="77777777" w:rsidR="00616834" w:rsidRDefault="00272A5C">
            <w:pPr>
              <w:pStyle w:val="a5"/>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616834" w14:paraId="40926C4D" w14:textId="77777777">
        <w:tc>
          <w:tcPr>
            <w:tcW w:w="1555" w:type="dxa"/>
            <w:vAlign w:val="center"/>
          </w:tcPr>
          <w:p w14:paraId="14D72A27" w14:textId="77777777" w:rsidR="00616834" w:rsidRDefault="00272A5C">
            <w:pPr>
              <w:spacing w:after="0"/>
              <w:jc w:val="center"/>
              <w:rPr>
                <w:szCs w:val="20"/>
              </w:rPr>
            </w:pPr>
            <w:r>
              <w:rPr>
                <w:szCs w:val="20"/>
              </w:rPr>
              <w:lastRenderedPageBreak/>
              <w:t>Rakuten</w:t>
            </w:r>
          </w:p>
        </w:tc>
        <w:tc>
          <w:tcPr>
            <w:tcW w:w="7795" w:type="dxa"/>
            <w:vAlign w:val="center"/>
          </w:tcPr>
          <w:p w14:paraId="1D78DBBC" w14:textId="77777777" w:rsidR="00616834" w:rsidRDefault="00272A5C">
            <w:pPr>
              <w:pStyle w:val="a5"/>
              <w:spacing w:before="60" w:after="60" w:line="240" w:lineRule="auto"/>
              <w:ind w:left="0" w:firstLine="0"/>
              <w:rPr>
                <w:i/>
                <w:iCs w:val="0"/>
              </w:rPr>
            </w:pPr>
            <w:r>
              <w:rPr>
                <w:i/>
                <w:iCs w:val="0"/>
              </w:rPr>
              <w:t>Proposal 2: Study enhancements for 6GR multi-TRP coordination, including efficient and scalable frequency synchronization for</w:t>
            </w:r>
            <w:r>
              <w:rPr>
                <w:i/>
                <w:iCs w:val="0"/>
              </w:rPr>
              <w:t xml:space="preserve"> CJT, e.g., inter-TRP reference signal designs; leveraging external aids for residual Doppler compensation.</w:t>
            </w:r>
          </w:p>
        </w:tc>
      </w:tr>
      <w:tr w:rsidR="00616834" w14:paraId="69AE2A44" w14:textId="77777777">
        <w:tc>
          <w:tcPr>
            <w:tcW w:w="1555" w:type="dxa"/>
            <w:vAlign w:val="center"/>
          </w:tcPr>
          <w:p w14:paraId="4C5197DE" w14:textId="77777777" w:rsidR="00616834" w:rsidRDefault="00272A5C">
            <w:pPr>
              <w:spacing w:after="0"/>
              <w:jc w:val="center"/>
            </w:pPr>
            <w:r>
              <w:rPr>
                <w:rFonts w:hint="eastAsia"/>
              </w:rPr>
              <w:t>Qualcomm</w:t>
            </w:r>
          </w:p>
        </w:tc>
        <w:tc>
          <w:tcPr>
            <w:tcW w:w="7795" w:type="dxa"/>
            <w:vAlign w:val="center"/>
          </w:tcPr>
          <w:p w14:paraId="713C0DF1" w14:textId="77777777" w:rsidR="00616834" w:rsidRDefault="00272A5C">
            <w:pPr>
              <w:pStyle w:val="a5"/>
              <w:spacing w:before="60" w:after="60" w:line="240" w:lineRule="auto"/>
              <w:ind w:left="0" w:firstLine="0"/>
              <w:jc w:val="left"/>
              <w:rPr>
                <w:i/>
              </w:rPr>
            </w:pPr>
            <w:r>
              <w:rPr>
                <w:i/>
              </w:rPr>
              <w:t>Proposal 1: Any study on overhead reduction for TRS should take UE operation and user experience consideration.</w:t>
            </w:r>
          </w:p>
          <w:p w14:paraId="27EFBEC7" w14:textId="77777777" w:rsidR="00616834" w:rsidRDefault="00272A5C">
            <w:pPr>
              <w:pStyle w:val="a5"/>
              <w:spacing w:before="60" w:after="60" w:line="240" w:lineRule="auto"/>
              <w:ind w:left="0" w:firstLine="0"/>
              <w:jc w:val="left"/>
              <w:rPr>
                <w:i/>
              </w:rPr>
            </w:pPr>
            <w:r>
              <w:rPr>
                <w:i/>
              </w:rPr>
              <w:t xml:space="preserve">Proposal 2: 6G should aim </w:t>
            </w:r>
            <w:r>
              <w:rPr>
                <w:i/>
              </w:rPr>
              <w:t>to simplify ecosystem support for positioning and sensing, prioritizing “minimal additional effort from the infrastructure side” and “minimal additional air interface overhead”.</w:t>
            </w:r>
          </w:p>
          <w:p w14:paraId="3376A53F" w14:textId="77777777" w:rsidR="00616834" w:rsidRDefault="00272A5C">
            <w:pPr>
              <w:pStyle w:val="a5"/>
              <w:spacing w:before="60" w:after="60" w:line="240" w:lineRule="auto"/>
              <w:ind w:left="0" w:firstLine="0"/>
              <w:jc w:val="left"/>
              <w:rPr>
                <w:i/>
              </w:rPr>
            </w:pPr>
            <w:r>
              <w:rPr>
                <w:i/>
              </w:rPr>
              <w:t>Proposal 3: In the study of 6G reference signals for tracking, also consider t</w:t>
            </w:r>
            <w:r>
              <w:rPr>
                <w:i/>
              </w:rPr>
              <w:t>he goal to enable unified and integrated Sensing, Positioning, and Communication.</w:t>
            </w:r>
          </w:p>
        </w:tc>
      </w:tr>
      <w:tr w:rsidR="00616834" w14:paraId="3D76E293" w14:textId="77777777">
        <w:tc>
          <w:tcPr>
            <w:tcW w:w="1555" w:type="dxa"/>
            <w:vAlign w:val="center"/>
          </w:tcPr>
          <w:p w14:paraId="59985E60" w14:textId="77777777" w:rsidR="00616834" w:rsidRDefault="00272A5C">
            <w:pPr>
              <w:spacing w:after="0"/>
              <w:jc w:val="center"/>
            </w:pPr>
            <w:r>
              <w:rPr>
                <w:rFonts w:hint="eastAsia"/>
              </w:rPr>
              <w:t>NEC</w:t>
            </w:r>
          </w:p>
        </w:tc>
        <w:tc>
          <w:tcPr>
            <w:tcW w:w="7795" w:type="dxa"/>
            <w:vAlign w:val="center"/>
          </w:tcPr>
          <w:p w14:paraId="45696363" w14:textId="77777777" w:rsidR="00616834" w:rsidRDefault="00272A5C">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716B6FC" w14:textId="77777777" w:rsidR="00616834" w:rsidRDefault="00272A5C">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674BDB81" w14:textId="77777777">
        <w:tc>
          <w:tcPr>
            <w:tcW w:w="1555" w:type="dxa"/>
            <w:vAlign w:val="center"/>
          </w:tcPr>
          <w:p w14:paraId="14DEF327" w14:textId="77777777" w:rsidR="00616834" w:rsidRDefault="00272A5C">
            <w:pPr>
              <w:spacing w:after="0"/>
              <w:jc w:val="center"/>
            </w:pPr>
            <w:r>
              <w:rPr>
                <w:rFonts w:hint="eastAsia"/>
              </w:rPr>
              <w:t>OPPO</w:t>
            </w:r>
          </w:p>
        </w:tc>
        <w:tc>
          <w:tcPr>
            <w:tcW w:w="7795" w:type="dxa"/>
            <w:vAlign w:val="center"/>
          </w:tcPr>
          <w:p w14:paraId="4822D92A"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7BF1EA5C"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AB8BDEA"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6C5A8276"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32342F03" w14:textId="77777777">
        <w:tc>
          <w:tcPr>
            <w:tcW w:w="1555" w:type="dxa"/>
            <w:vAlign w:val="center"/>
          </w:tcPr>
          <w:p w14:paraId="6430E0C4" w14:textId="77777777" w:rsidR="00616834" w:rsidRDefault="00272A5C">
            <w:pPr>
              <w:spacing w:after="0"/>
              <w:jc w:val="center"/>
            </w:pPr>
            <w:r>
              <w:rPr>
                <w:rFonts w:hint="eastAsia"/>
              </w:rPr>
              <w:t>MediaTek</w:t>
            </w:r>
          </w:p>
        </w:tc>
        <w:tc>
          <w:tcPr>
            <w:tcW w:w="7795" w:type="dxa"/>
            <w:vAlign w:val="center"/>
          </w:tcPr>
          <w:p w14:paraId="422BB78A" w14:textId="77777777" w:rsidR="00616834" w:rsidRDefault="00272A5C">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222CF809" w14:textId="77777777" w:rsidR="00616834" w:rsidRDefault="00272A5C">
            <w:pPr>
              <w:pStyle w:val="a5"/>
              <w:spacing w:before="60" w:after="60" w:line="240" w:lineRule="auto"/>
              <w:ind w:left="0" w:firstLine="0"/>
              <w:rPr>
                <w:i/>
                <w:iCs w:val="0"/>
              </w:rPr>
            </w:pPr>
            <w:r>
              <w:rPr>
                <w:i/>
                <w:iCs w:val="0"/>
              </w:rPr>
              <w:t>Proposal 2: To maximize efficiency and reduce overh</w:t>
            </w:r>
            <w:r>
              <w:rPr>
                <w:i/>
                <w:iCs w:val="0"/>
              </w:rPr>
              <w:t>ead, the connected-mode SS/RS should be non-SSB-based and a versatile signal that unifies support for DL synchronization, mobility/beam management, and channel property reporting (TDCP/FDCP/SDCP).</w:t>
            </w:r>
          </w:p>
        </w:tc>
      </w:tr>
      <w:tr w:rsidR="00616834" w14:paraId="03226930" w14:textId="77777777">
        <w:tc>
          <w:tcPr>
            <w:tcW w:w="1555" w:type="dxa"/>
            <w:vAlign w:val="center"/>
          </w:tcPr>
          <w:p w14:paraId="16FC5358" w14:textId="77777777" w:rsidR="00616834" w:rsidRDefault="00272A5C">
            <w:pPr>
              <w:spacing w:after="0"/>
              <w:jc w:val="center"/>
            </w:pPr>
            <w:r>
              <w:rPr>
                <w:rFonts w:hint="eastAsia"/>
              </w:rPr>
              <w:t>Apple</w:t>
            </w:r>
          </w:p>
        </w:tc>
        <w:tc>
          <w:tcPr>
            <w:tcW w:w="7795" w:type="dxa"/>
            <w:vAlign w:val="center"/>
          </w:tcPr>
          <w:p w14:paraId="691614DB" w14:textId="77777777" w:rsidR="00616834" w:rsidRDefault="00272A5C">
            <w:pPr>
              <w:pStyle w:val="a5"/>
              <w:spacing w:before="60" w:after="60" w:line="240" w:lineRule="auto"/>
              <w:ind w:left="0" w:firstLine="0"/>
              <w:jc w:val="left"/>
              <w:rPr>
                <w:rFonts w:eastAsiaTheme="minorEastAsia"/>
                <w:i/>
                <w:lang w:eastAsia="zh-CN"/>
              </w:rPr>
            </w:pPr>
            <w:r>
              <w:rPr>
                <w:i/>
              </w:rPr>
              <w:t>Proposal 5: For 6GR, maintain NR TR TRS framework fo</w:t>
            </w:r>
            <w:r>
              <w:rPr>
                <w:i/>
              </w:rPr>
              <w:t>r fine frequency/time tracking for connected mode:</w:t>
            </w:r>
          </w:p>
          <w:p w14:paraId="0F2B171D" w14:textId="77777777" w:rsidR="00616834" w:rsidRDefault="00272A5C">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40EC1781" w14:textId="77777777">
        <w:tc>
          <w:tcPr>
            <w:tcW w:w="1555" w:type="dxa"/>
            <w:vAlign w:val="center"/>
          </w:tcPr>
          <w:p w14:paraId="5A2A0C03" w14:textId="77777777" w:rsidR="00616834" w:rsidRDefault="00272A5C">
            <w:pPr>
              <w:spacing w:after="0"/>
              <w:jc w:val="center"/>
            </w:pPr>
            <w:r>
              <w:rPr>
                <w:rFonts w:hint="eastAsia"/>
              </w:rPr>
              <w:t>vivo</w:t>
            </w:r>
          </w:p>
        </w:tc>
        <w:tc>
          <w:tcPr>
            <w:tcW w:w="7795" w:type="dxa"/>
            <w:vAlign w:val="center"/>
          </w:tcPr>
          <w:p w14:paraId="1A1BA410"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171C38B"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4677B24" w14:textId="77777777" w:rsidR="00616834" w:rsidRDefault="00272A5C">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0C582D83" w14:textId="77777777">
        <w:tc>
          <w:tcPr>
            <w:tcW w:w="1555" w:type="dxa"/>
            <w:vAlign w:val="center"/>
          </w:tcPr>
          <w:p w14:paraId="3C4E7A6B" w14:textId="77777777" w:rsidR="00616834" w:rsidRDefault="00272A5C">
            <w:pPr>
              <w:spacing w:after="0"/>
              <w:jc w:val="center"/>
            </w:pPr>
            <w:r>
              <w:rPr>
                <w:rFonts w:hint="eastAsia"/>
              </w:rPr>
              <w:t>Qualcomm</w:t>
            </w:r>
          </w:p>
        </w:tc>
        <w:tc>
          <w:tcPr>
            <w:tcW w:w="7795" w:type="dxa"/>
            <w:vAlign w:val="center"/>
          </w:tcPr>
          <w:p w14:paraId="29BB2A72" w14:textId="77777777" w:rsidR="00616834" w:rsidRDefault="00272A5C">
            <w:pPr>
              <w:pStyle w:val="a5"/>
              <w:spacing w:before="60" w:after="60" w:line="240" w:lineRule="auto"/>
              <w:ind w:left="0" w:firstLine="0"/>
              <w:jc w:val="left"/>
              <w:rPr>
                <w:i/>
              </w:rPr>
            </w:pPr>
            <w:r>
              <w:rPr>
                <w:i/>
              </w:rPr>
              <w:t>Proposal 4: RAN1 to study how to i</w:t>
            </w:r>
            <w:r>
              <w:rPr>
                <w:i/>
              </w:rPr>
              <w:t>mprove UL performance in high mobility scenarios.</w:t>
            </w:r>
          </w:p>
        </w:tc>
      </w:tr>
    </w:tbl>
    <w:p w14:paraId="2DD6A2C1" w14:textId="77777777" w:rsidR="00616834" w:rsidRDefault="00616834"/>
    <w:p w14:paraId="1E2E8761" w14:textId="77777777" w:rsidR="00616834" w:rsidRDefault="00272A5C">
      <w:pPr>
        <w:pStyle w:val="30"/>
      </w:pPr>
      <w:r>
        <w:t>O</w:t>
      </w:r>
      <w:r>
        <w:rPr>
          <w:rFonts w:hint="eastAsia"/>
        </w:rPr>
        <w:t>bservation and summary</w:t>
      </w:r>
    </w:p>
    <w:p w14:paraId="7A0C4FBA" w14:textId="77777777" w:rsidR="00616834" w:rsidRDefault="00272A5C">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w:t>
      </w:r>
      <w:r>
        <w:rPr>
          <w:rFonts w:hint="eastAsia"/>
        </w:rPr>
        <w:t xml:space="preserve">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w:t>
      </w:r>
      <w:r>
        <w:t>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455B9B50" w14:textId="77777777" w:rsidR="00616834" w:rsidRDefault="00272A5C">
      <w:r>
        <w:t>I</w:t>
      </w:r>
      <w:r>
        <w:rPr>
          <w:rFonts w:hint="eastAsia"/>
        </w:rPr>
        <w:t xml:space="preserve">n summary, most companies think that fine time/frequency tracking is critical issue for the DL channel/signal, e.g., PDSCH DMRS and CSI-RS reception. </w:t>
      </w:r>
      <w:r>
        <w:t>B</w:t>
      </w:r>
      <w:r>
        <w:rPr>
          <w:rFonts w:hint="eastAsia"/>
        </w:rPr>
        <w:t>ecause of the narrow bandwidth, SSB based T/F tracki</w:t>
      </w:r>
      <w:r>
        <w:rPr>
          <w:rFonts w:hint="eastAsia"/>
        </w:rPr>
        <w:t xml:space="preserve">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s [13] simulat</w:t>
      </w:r>
      <w:r>
        <w:rPr>
          <w:rFonts w:hint="eastAsia"/>
        </w:rPr>
        <w:t xml:space="preserve">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666238EE" w14:textId="77777777" w:rsidR="00616834" w:rsidRDefault="00272A5C">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612EFFBD" w14:textId="54FAC41F" w:rsidR="00616834" w:rsidRDefault="00272A5C">
      <w:pPr>
        <w:pStyle w:val="30"/>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sidR="00D721D2">
        <w:rPr>
          <w:rFonts w:eastAsiaTheme="minorEastAsia" w:hint="eastAsia"/>
        </w:rPr>
        <w:t>(Round 1)</w:t>
      </w:r>
    </w:p>
    <w:p w14:paraId="6315EA79" w14:textId="0590E700" w:rsidR="00616834" w:rsidRDefault="00272A5C">
      <w:pPr>
        <w:rPr>
          <w:b/>
          <w:bCs/>
          <w:i/>
          <w:iCs/>
        </w:rPr>
      </w:pPr>
      <w:r>
        <w:rPr>
          <w:rFonts w:hint="eastAsia"/>
          <w:b/>
          <w:bCs/>
          <w:i/>
          <w:iCs/>
        </w:rPr>
        <w:t xml:space="preserve">FL proposal 3.1a: </w:t>
      </w:r>
      <w:r w:rsidR="00421D73">
        <w:rPr>
          <w:rFonts w:hint="eastAsia"/>
          <w:b/>
          <w:bCs/>
          <w:i/>
          <w:iCs/>
        </w:rPr>
        <w:t xml:space="preserve">Study </w:t>
      </w:r>
      <w:r>
        <w:rPr>
          <w:rFonts w:hint="eastAsia"/>
          <w:b/>
          <w:bCs/>
          <w:i/>
          <w:iCs/>
        </w:rPr>
        <w:t xml:space="preserve">the following </w:t>
      </w:r>
      <w:r>
        <w:rPr>
          <w:b/>
          <w:bCs/>
          <w:i/>
          <w:iCs/>
        </w:rPr>
        <w:t>options</w:t>
      </w:r>
      <w:r>
        <w:rPr>
          <w:rFonts w:hint="eastAsia"/>
          <w:b/>
          <w:bCs/>
          <w:i/>
          <w:iCs/>
        </w:rPr>
        <w:t xml:space="preserve"> for </w:t>
      </w:r>
      <w:r w:rsidR="004F2432">
        <w:rPr>
          <w:rFonts w:hint="eastAsia"/>
          <w:b/>
          <w:bCs/>
          <w:i/>
          <w:iCs/>
        </w:rPr>
        <w:t xml:space="preserve">fine </w:t>
      </w:r>
      <w:r>
        <w:rPr>
          <w:rFonts w:hint="eastAsia"/>
          <w:b/>
          <w:bCs/>
          <w:i/>
          <w:iCs/>
        </w:rPr>
        <w:t>time/frequency tracking</w:t>
      </w:r>
      <w:r w:rsidR="00152B91" w:rsidRPr="00152B91">
        <w:rPr>
          <w:b/>
          <w:bCs/>
          <w:i/>
          <w:iCs/>
        </w:rPr>
        <w:t>(at least to provide QCL source information for average delay, delay spread, Doppler shift, and Doppler spread)</w:t>
      </w:r>
    </w:p>
    <w:p w14:paraId="5AD1049D" w14:textId="77777777" w:rsidR="00616834" w:rsidRDefault="00272A5C">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FAAE104" w14:textId="163EFE0A" w:rsidR="00616834" w:rsidRDefault="00272A5C">
      <w:pPr>
        <w:pStyle w:val="aff5"/>
        <w:numPr>
          <w:ilvl w:val="0"/>
          <w:numId w:val="24"/>
        </w:numPr>
        <w:rPr>
          <w:b/>
          <w:bCs/>
          <w:i/>
        </w:rPr>
      </w:pPr>
      <w:r>
        <w:rPr>
          <w:b/>
          <w:bCs/>
          <w:i/>
          <w:lang w:eastAsia="zh-CN"/>
        </w:rPr>
        <w:t>O</w:t>
      </w:r>
      <w:r>
        <w:rPr>
          <w:rFonts w:hint="eastAsia"/>
          <w:b/>
          <w:bCs/>
          <w:i/>
          <w:lang w:eastAsia="zh-CN"/>
        </w:rPr>
        <w:t xml:space="preserve">ption 2: </w:t>
      </w:r>
      <w:r w:rsidR="004F2432">
        <w:rPr>
          <w:rFonts w:hint="eastAsia"/>
          <w:b/>
          <w:bCs/>
          <w:i/>
          <w:lang w:eastAsia="zh-CN"/>
        </w:rPr>
        <w:t>Other r</w:t>
      </w:r>
      <w:r w:rsidR="004F2432">
        <w:rPr>
          <w:rFonts w:hint="eastAsia"/>
          <w:b/>
          <w:bCs/>
          <w:i/>
        </w:rPr>
        <w:t xml:space="preserve">eference </w:t>
      </w:r>
      <w:r>
        <w:rPr>
          <w:rFonts w:hint="eastAsia"/>
          <w:b/>
          <w:bCs/>
          <w:i/>
        </w:rPr>
        <w:t>signals</w:t>
      </w:r>
    </w:p>
    <w:p w14:paraId="40667B98" w14:textId="43043D78" w:rsidR="004F2432" w:rsidRDefault="004F2432" w:rsidP="004F2432">
      <w:pPr>
        <w:pStyle w:val="aff5"/>
        <w:numPr>
          <w:ilvl w:val="1"/>
          <w:numId w:val="24"/>
        </w:numPr>
        <w:rPr>
          <w:b/>
          <w:bCs/>
          <w:i/>
        </w:rPr>
      </w:pPr>
      <w:r>
        <w:rPr>
          <w:rFonts w:hint="eastAsia"/>
          <w:b/>
          <w:bCs/>
          <w:i/>
          <w:lang w:eastAsia="zh-CN"/>
        </w:rPr>
        <w:t>DMRS</w:t>
      </w:r>
    </w:p>
    <w:p w14:paraId="760E928A" w14:textId="35FDCF0F" w:rsidR="004F2432" w:rsidRDefault="004F2432" w:rsidP="004F2432">
      <w:pPr>
        <w:pStyle w:val="aff5"/>
        <w:numPr>
          <w:ilvl w:val="1"/>
          <w:numId w:val="24"/>
        </w:numPr>
        <w:rPr>
          <w:b/>
          <w:bCs/>
          <w:i/>
        </w:rPr>
      </w:pPr>
      <w:r>
        <w:rPr>
          <w:rFonts w:hint="eastAsia"/>
          <w:b/>
          <w:bCs/>
          <w:i/>
          <w:lang w:eastAsia="zh-CN"/>
        </w:rPr>
        <w:t>On demand SS/RS</w:t>
      </w:r>
    </w:p>
    <w:p w14:paraId="0A3AB96F" w14:textId="20830B01" w:rsidR="004F2432" w:rsidRDefault="004F2432" w:rsidP="00A40898">
      <w:pPr>
        <w:pStyle w:val="aff5"/>
        <w:numPr>
          <w:ilvl w:val="1"/>
          <w:numId w:val="24"/>
        </w:numPr>
        <w:rPr>
          <w:b/>
          <w:bCs/>
          <w:i/>
        </w:rPr>
      </w:pPr>
      <w:r>
        <w:rPr>
          <w:rFonts w:hint="eastAsia"/>
          <w:b/>
          <w:bCs/>
          <w:i/>
          <w:lang w:eastAsia="zh-CN"/>
        </w:rPr>
        <w:t>SSB</w:t>
      </w:r>
    </w:p>
    <w:p w14:paraId="79871218" w14:textId="77777777" w:rsidR="00616834" w:rsidRDefault="00272A5C">
      <w:pPr>
        <w:rPr>
          <w:b/>
          <w:bCs/>
          <w:i/>
        </w:rPr>
      </w:pPr>
      <w:r>
        <w:rPr>
          <w:b/>
          <w:bCs/>
          <w:i/>
        </w:rPr>
        <w:t>O</w:t>
      </w:r>
      <w:r>
        <w:rPr>
          <w:rFonts w:hint="eastAsia"/>
          <w:b/>
          <w:bCs/>
          <w:i/>
        </w:rPr>
        <w:t>ther options are not precluded.</w:t>
      </w:r>
    </w:p>
    <w:p w14:paraId="4DCE1309" w14:textId="77777777" w:rsidR="00616834" w:rsidRDefault="00616834">
      <w:pPr>
        <w:rPr>
          <w:b/>
          <w:bCs/>
          <w:i/>
          <w:iCs/>
        </w:rPr>
      </w:pPr>
    </w:p>
    <w:p w14:paraId="75BD24E5"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43D6338" w14:textId="77777777" w:rsidR="00616834" w:rsidRDefault="00272A5C">
      <w:pPr>
        <w:pStyle w:val="aff5"/>
        <w:numPr>
          <w:ilvl w:val="0"/>
          <w:numId w:val="24"/>
        </w:numPr>
        <w:rPr>
          <w:b/>
          <w:bCs/>
          <w:i/>
        </w:rPr>
      </w:pPr>
      <w:r>
        <w:rPr>
          <w:rFonts w:hint="eastAsia"/>
          <w:b/>
          <w:bCs/>
          <w:i/>
        </w:rPr>
        <w:t>UE in connected mode</w:t>
      </w:r>
    </w:p>
    <w:p w14:paraId="72144943" w14:textId="77777777" w:rsidR="00616834" w:rsidRDefault="00272A5C">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F4B7B2A" w14:textId="77777777" w:rsidR="00616834" w:rsidRDefault="00616834"/>
    <w:tbl>
      <w:tblPr>
        <w:tblStyle w:val="afc"/>
        <w:tblW w:w="4881" w:type="pct"/>
        <w:tblLook w:val="04A0" w:firstRow="1" w:lastRow="0" w:firstColumn="1" w:lastColumn="0" w:noHBand="0" w:noVBand="1"/>
      </w:tblPr>
      <w:tblGrid>
        <w:gridCol w:w="1654"/>
        <w:gridCol w:w="7473"/>
      </w:tblGrid>
      <w:tr w:rsidR="00616834" w14:paraId="6B8DD40D" w14:textId="77777777">
        <w:tc>
          <w:tcPr>
            <w:tcW w:w="906" w:type="pct"/>
            <w:shd w:val="clear" w:color="auto" w:fill="D9D9D9" w:themeFill="background1" w:themeFillShade="D9"/>
            <w:vAlign w:val="center"/>
          </w:tcPr>
          <w:p w14:paraId="5DC0BC6B"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6093D9F" w14:textId="77777777" w:rsidR="00616834" w:rsidRDefault="00272A5C">
            <w:pPr>
              <w:spacing w:before="0" w:after="0" w:line="276" w:lineRule="auto"/>
              <w:jc w:val="center"/>
            </w:pPr>
            <w:r>
              <w:t>Comment</w:t>
            </w:r>
          </w:p>
        </w:tc>
      </w:tr>
      <w:tr w:rsidR="00616834" w14:paraId="686615B6" w14:textId="77777777">
        <w:tc>
          <w:tcPr>
            <w:tcW w:w="906" w:type="pct"/>
            <w:vAlign w:val="center"/>
          </w:tcPr>
          <w:p w14:paraId="3B0CE804" w14:textId="77777777" w:rsidR="00616834" w:rsidRDefault="00272A5C">
            <w:pPr>
              <w:spacing w:before="0" w:after="0" w:line="276" w:lineRule="auto"/>
              <w:jc w:val="center"/>
            </w:pPr>
            <w:r>
              <w:t>FL</w:t>
            </w:r>
          </w:p>
        </w:tc>
        <w:tc>
          <w:tcPr>
            <w:tcW w:w="4093" w:type="pct"/>
            <w:vAlign w:val="center"/>
          </w:tcPr>
          <w:p w14:paraId="792DAD81"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616834" w14:paraId="62987C4D" w14:textId="77777777">
        <w:tc>
          <w:tcPr>
            <w:tcW w:w="906" w:type="pct"/>
            <w:vAlign w:val="center"/>
          </w:tcPr>
          <w:p w14:paraId="2F5BDE08" w14:textId="77777777" w:rsidR="00616834" w:rsidRDefault="00272A5C">
            <w:pPr>
              <w:spacing w:before="0" w:after="0" w:line="276" w:lineRule="auto"/>
              <w:jc w:val="center"/>
            </w:pPr>
            <w:r>
              <w:rPr>
                <w:rFonts w:hint="eastAsia"/>
              </w:rPr>
              <w:t>O</w:t>
            </w:r>
            <w:r>
              <w:t>PPO</w:t>
            </w:r>
          </w:p>
        </w:tc>
        <w:tc>
          <w:tcPr>
            <w:tcW w:w="4093" w:type="pct"/>
            <w:vAlign w:val="center"/>
          </w:tcPr>
          <w:p w14:paraId="7261967F" w14:textId="77777777" w:rsidR="00616834" w:rsidRDefault="00272A5C">
            <w:pPr>
              <w:spacing w:before="0" w:after="0" w:line="276" w:lineRule="auto"/>
            </w:pPr>
            <w:r>
              <w:rPr>
                <w:rFonts w:hint="eastAsia"/>
              </w:rPr>
              <w:t>F</w:t>
            </w:r>
            <w:r>
              <w:t xml:space="preserve">or proposal 3.1a, we are fine to study time/frequency tracking in 6G day 1. </w:t>
            </w:r>
          </w:p>
          <w:p w14:paraId="24D76BD1" w14:textId="77777777" w:rsidR="00616834" w:rsidRDefault="00272A5C">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w:t>
            </w:r>
            <w:r>
              <w:t>ead of a specific CSI-RS, or just follow the manner in 5G NR?</w:t>
            </w:r>
          </w:p>
          <w:p w14:paraId="774FF721" w14:textId="77777777" w:rsidR="00616834" w:rsidRDefault="00272A5C">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w:t>
            </w:r>
            <w:r>
              <w:rPr>
                <w:rFonts w:hint="eastAsia"/>
              </w:rPr>
              <w:t>for tracking independently</w:t>
            </w:r>
            <w:r>
              <w:t xml:space="preserve">, the tracking performance and </w:t>
            </w:r>
            <w:r>
              <w:rPr>
                <w:rFonts w:hint="eastAsia"/>
              </w:rPr>
              <w:t xml:space="preserve">UE </w:t>
            </w:r>
            <w:r>
              <w:t>complexity should be carefully studied.</w:t>
            </w:r>
          </w:p>
          <w:p w14:paraId="40077158" w14:textId="77777777" w:rsidR="00CF5D75" w:rsidRDefault="00CF5D75">
            <w:pPr>
              <w:spacing w:before="0" w:after="0" w:line="276" w:lineRule="auto"/>
            </w:pPr>
          </w:p>
          <w:p w14:paraId="289BD354" w14:textId="77777777" w:rsidR="00CF5D75" w:rsidRPr="00C621A3" w:rsidRDefault="00CF5D75" w:rsidP="00CF5D75">
            <w:pPr>
              <w:spacing w:before="0" w:after="0" w:line="276" w:lineRule="auto"/>
              <w:rPr>
                <w:color w:val="0000FF"/>
              </w:rPr>
            </w:pPr>
            <w:r w:rsidRPr="00C621A3">
              <w:rPr>
                <w:rFonts w:hint="eastAsia"/>
                <w:color w:val="0000FF"/>
              </w:rPr>
              <w:t xml:space="preserve">Mod: Even TRS is configured by a specific CSI-RS, it is still actually a dedicated RS, </w:t>
            </w:r>
            <w:r w:rsidRPr="00C621A3">
              <w:rPr>
                <w:color w:val="0000FF"/>
              </w:rPr>
              <w:t>which</w:t>
            </w:r>
            <w:r w:rsidRPr="00C621A3">
              <w:rPr>
                <w:rFonts w:hint="eastAsia"/>
                <w:color w:val="0000FF"/>
              </w:rPr>
              <w:t xml:space="preserve"> cannot be used for beam management and CSI acquisition in 5G NR. For the study for 6GR, the intention of option 1 is to have a dedicated reference for T/F tracking, how to configure it, e.g., by a </w:t>
            </w:r>
            <w:r w:rsidRPr="00C621A3">
              <w:rPr>
                <w:color w:val="0000FF"/>
              </w:rPr>
              <w:t>specific</w:t>
            </w:r>
            <w:r w:rsidRPr="00C621A3">
              <w:rPr>
                <w:rFonts w:hint="eastAsia"/>
                <w:color w:val="0000FF"/>
              </w:rPr>
              <w:t xml:space="preserve"> CSI-RS, should be discussed in </w:t>
            </w:r>
            <w:r w:rsidRPr="00C621A3">
              <w:rPr>
                <w:color w:val="0000FF"/>
              </w:rPr>
              <w:t>normative</w:t>
            </w:r>
            <w:r w:rsidRPr="00C621A3">
              <w:rPr>
                <w:rFonts w:hint="eastAsia"/>
                <w:color w:val="0000FF"/>
              </w:rPr>
              <w:t xml:space="preserve"> phase. </w:t>
            </w:r>
          </w:p>
          <w:p w14:paraId="7F9851CE" w14:textId="77777777" w:rsidR="00CF5D75" w:rsidRPr="00CF5D75" w:rsidRDefault="00CF5D75">
            <w:pPr>
              <w:spacing w:before="0" w:after="0" w:line="276" w:lineRule="auto"/>
            </w:pPr>
          </w:p>
          <w:p w14:paraId="51C8B4C2" w14:textId="77777777" w:rsidR="00616834" w:rsidRDefault="00616834">
            <w:pPr>
              <w:spacing w:before="0" w:after="0" w:line="276" w:lineRule="auto"/>
            </w:pPr>
          </w:p>
          <w:p w14:paraId="1BCB556A" w14:textId="77777777" w:rsidR="00616834" w:rsidRDefault="00272A5C">
            <w:pPr>
              <w:spacing w:before="0" w:after="0" w:line="276" w:lineRule="auto"/>
            </w:pPr>
            <w:r>
              <w:rPr>
                <w:rFonts w:hint="eastAsia"/>
              </w:rPr>
              <w:t>F</w:t>
            </w:r>
            <w:r>
              <w:t>or proposal 3.1b, UE in connected mode should be studied firstly. Whether/how to support T/F tracking for UE in idle mode can be discussed later.</w:t>
            </w:r>
          </w:p>
        </w:tc>
      </w:tr>
      <w:tr w:rsidR="00616834" w14:paraId="51C3BB13" w14:textId="77777777">
        <w:tc>
          <w:tcPr>
            <w:tcW w:w="906" w:type="pct"/>
            <w:vAlign w:val="center"/>
          </w:tcPr>
          <w:p w14:paraId="0EE58A0A" w14:textId="77777777" w:rsidR="00616834" w:rsidRDefault="00272A5C">
            <w:pPr>
              <w:spacing w:before="0" w:after="0" w:line="276" w:lineRule="auto"/>
              <w:jc w:val="center"/>
            </w:pPr>
            <w:r>
              <w:lastRenderedPageBreak/>
              <w:t>MediaTek</w:t>
            </w:r>
          </w:p>
        </w:tc>
        <w:tc>
          <w:tcPr>
            <w:tcW w:w="4093" w:type="pct"/>
            <w:vAlign w:val="center"/>
          </w:tcPr>
          <w:p w14:paraId="16ED62F9" w14:textId="77777777" w:rsidR="00616834" w:rsidRDefault="00272A5C">
            <w:pPr>
              <w:spacing w:before="0" w:after="0" w:line="276" w:lineRule="auto"/>
            </w:pPr>
            <w:r>
              <w:rPr>
                <w:b/>
                <w:bCs/>
                <w:i/>
                <w:iCs/>
              </w:rPr>
              <w:t>FL pr</w:t>
            </w:r>
            <w:r>
              <w:rPr>
                <w:b/>
                <w:bCs/>
                <w:i/>
                <w:iCs/>
              </w:rPr>
              <w:t xml:space="preserve">oposal 3.1a: </w:t>
            </w:r>
            <w:r>
              <w:t>Our interpretation to Option 1 in this proposal is, following 5G NR where there is a dedicated signal for tracking, i.e., TRS. Option 2 is we can use other RS for tracking purpose. In our view, we are fine with both, if any signal can be provi</w:t>
            </w:r>
            <w:r>
              <w:t>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design. However, reusing other signals may be beneficial</w:t>
            </w:r>
            <w:r>
              <w:t xml:space="preserve"> for overhead reduction. </w:t>
            </w:r>
          </w:p>
          <w:p w14:paraId="2BFAACEC" w14:textId="77777777" w:rsidR="00616834" w:rsidRDefault="00616834">
            <w:pPr>
              <w:spacing w:before="0" w:after="0" w:line="276" w:lineRule="auto"/>
            </w:pPr>
          </w:p>
          <w:p w14:paraId="4AC891A1" w14:textId="77777777" w:rsidR="00616834" w:rsidRDefault="00272A5C">
            <w:pPr>
              <w:spacing w:before="0" w:after="0" w:line="276" w:lineRule="auto"/>
            </w:pPr>
            <w:r>
              <w:t>For option 2, we’d like add “OD-SS/RS” as the candidate.</w:t>
            </w:r>
          </w:p>
          <w:p w14:paraId="7D99CACD" w14:textId="77777777" w:rsidR="00CF5D75" w:rsidRDefault="00CF5D75">
            <w:pPr>
              <w:spacing w:before="0" w:after="0" w:line="276" w:lineRule="auto"/>
            </w:pPr>
          </w:p>
          <w:p w14:paraId="0207DE4B" w14:textId="77777777" w:rsidR="00CF5D75" w:rsidRPr="00B42A5D" w:rsidRDefault="00CF5D75" w:rsidP="00CF5D75">
            <w:pPr>
              <w:spacing w:before="0" w:after="0" w:line="276" w:lineRule="auto"/>
              <w:rPr>
                <w:color w:val="0000FF"/>
              </w:rPr>
            </w:pPr>
            <w:r w:rsidRPr="00B42A5D">
              <w:rPr>
                <w:rFonts w:hint="eastAsia"/>
                <w:color w:val="0000FF"/>
              </w:rPr>
              <w:t>Mod: Added as an option.</w:t>
            </w:r>
          </w:p>
          <w:p w14:paraId="467B9D9B" w14:textId="77777777" w:rsidR="00CF5D75" w:rsidRPr="00CF5D75" w:rsidRDefault="00CF5D75">
            <w:pPr>
              <w:spacing w:before="0" w:after="0" w:line="276" w:lineRule="auto"/>
            </w:pPr>
          </w:p>
          <w:p w14:paraId="0B87BAAA" w14:textId="77777777" w:rsidR="00616834" w:rsidRDefault="00616834">
            <w:pPr>
              <w:spacing w:before="0" w:after="0" w:line="276" w:lineRule="auto"/>
            </w:pPr>
          </w:p>
          <w:p w14:paraId="7110B1D2" w14:textId="77777777" w:rsidR="00616834" w:rsidRDefault="00272A5C">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2882A99F" w14:textId="77777777" w:rsidR="00616834" w:rsidRDefault="00616834">
            <w:pPr>
              <w:spacing w:before="0" w:after="0" w:line="276" w:lineRule="auto"/>
            </w:pPr>
          </w:p>
          <w:p w14:paraId="37B1F4A1" w14:textId="77777777" w:rsidR="00616834" w:rsidRDefault="00272A5C">
            <w:pPr>
              <w:spacing w:before="0" w:after="0" w:line="276" w:lineRule="auto"/>
              <w:rPr>
                <w:b/>
                <w:bCs/>
                <w:i/>
                <w:iCs/>
                <w:color w:val="FF0000"/>
              </w:rPr>
            </w:pPr>
            <w:r>
              <w:rPr>
                <w:b/>
                <w:bCs/>
                <w:i/>
                <w:iCs/>
              </w:rPr>
              <w:t>FL proposal 3.1a: Consider the following options for time/fr</w:t>
            </w:r>
            <w:r>
              <w:rPr>
                <w:b/>
                <w:bCs/>
                <w:i/>
                <w:iCs/>
              </w:rPr>
              <w:t xml:space="preserve">equency tracking </w:t>
            </w:r>
            <w:r>
              <w:rPr>
                <w:b/>
                <w:bCs/>
                <w:i/>
                <w:iCs/>
                <w:color w:val="FF0000"/>
              </w:rPr>
              <w:t>in connected mode</w:t>
            </w:r>
          </w:p>
          <w:p w14:paraId="4102A359" w14:textId="77777777" w:rsidR="00616834" w:rsidRDefault="00272A5C">
            <w:pPr>
              <w:numPr>
                <w:ilvl w:val="0"/>
                <w:numId w:val="24"/>
              </w:numPr>
              <w:spacing w:before="0" w:after="0" w:line="276" w:lineRule="auto"/>
              <w:rPr>
                <w:b/>
                <w:bCs/>
                <w:i/>
                <w:iCs/>
              </w:rPr>
            </w:pPr>
            <w:r>
              <w:rPr>
                <w:b/>
                <w:bCs/>
                <w:i/>
                <w:iCs/>
              </w:rPr>
              <w:t>Option 1: Dedicated reference signal for T/F tracking, e.g., TRS</w:t>
            </w:r>
          </w:p>
          <w:p w14:paraId="1D416586" w14:textId="77777777" w:rsidR="00616834" w:rsidRDefault="00272A5C">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70E09780" w14:textId="77777777" w:rsidR="00616834" w:rsidRDefault="00272A5C">
            <w:pPr>
              <w:spacing w:before="0" w:after="0" w:line="276" w:lineRule="auto"/>
              <w:rPr>
                <w:b/>
                <w:bCs/>
                <w:i/>
              </w:rPr>
            </w:pPr>
            <w:r>
              <w:rPr>
                <w:b/>
                <w:bCs/>
                <w:i/>
              </w:rPr>
              <w:t>Other options are not precluded.</w:t>
            </w:r>
          </w:p>
          <w:p w14:paraId="6903A3BC" w14:textId="77777777" w:rsidR="00CF5D75" w:rsidRDefault="00CF5D75">
            <w:pPr>
              <w:spacing w:before="0" w:after="0" w:line="276" w:lineRule="auto"/>
              <w:rPr>
                <w:b/>
                <w:bCs/>
                <w:i/>
              </w:rPr>
            </w:pPr>
          </w:p>
          <w:p w14:paraId="7320F0D3" w14:textId="77777777" w:rsidR="00616834" w:rsidRDefault="00616834">
            <w:pPr>
              <w:spacing w:before="0" w:after="0" w:line="276" w:lineRule="auto"/>
            </w:pPr>
          </w:p>
        </w:tc>
      </w:tr>
      <w:tr w:rsidR="00616834" w14:paraId="66E04B8A" w14:textId="77777777">
        <w:tc>
          <w:tcPr>
            <w:tcW w:w="906" w:type="pct"/>
            <w:vAlign w:val="center"/>
          </w:tcPr>
          <w:p w14:paraId="5CEC9B72" w14:textId="77777777" w:rsidR="00616834" w:rsidRDefault="00272A5C">
            <w:pPr>
              <w:spacing w:before="0" w:after="0" w:line="276" w:lineRule="auto"/>
              <w:jc w:val="center"/>
            </w:pPr>
            <w:r>
              <w:t>Nokia</w:t>
            </w:r>
          </w:p>
        </w:tc>
        <w:tc>
          <w:tcPr>
            <w:tcW w:w="4093" w:type="pct"/>
            <w:vAlign w:val="center"/>
          </w:tcPr>
          <w:p w14:paraId="7C14528E" w14:textId="77777777" w:rsidR="00616834" w:rsidRDefault="00272A5C">
            <w:pPr>
              <w:spacing w:before="0" w:after="0" w:line="276" w:lineRule="auto"/>
            </w:pPr>
            <w:r>
              <w:t>Proposal 3.1a</w:t>
            </w:r>
          </w:p>
          <w:p w14:paraId="32B0123D" w14:textId="77777777" w:rsidR="00616834" w:rsidRDefault="00272A5C">
            <w:pPr>
              <w:spacing w:before="0" w:after="0" w:line="276" w:lineRule="auto"/>
            </w:pPr>
            <w:r>
              <w:t>Support this study. To clarify the difference between Option 1 and Option 2, we suggest this  rewording</w:t>
            </w:r>
          </w:p>
          <w:p w14:paraId="27B8835B" w14:textId="77777777" w:rsidR="00616834" w:rsidRDefault="00616834">
            <w:pPr>
              <w:spacing w:before="0" w:after="0" w:line="276" w:lineRule="auto"/>
            </w:pPr>
          </w:p>
          <w:p w14:paraId="6C9401B0"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511AFA8" w14:textId="77777777" w:rsidR="00616834" w:rsidRDefault="00272A5C">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128C771B" w14:textId="77777777" w:rsidR="00616834" w:rsidRDefault="00272A5C">
            <w:pPr>
              <w:pStyle w:val="aff5"/>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04AD477" w14:textId="77777777" w:rsidR="00CF5D75" w:rsidRPr="00B42A5D" w:rsidRDefault="00CF5D75" w:rsidP="00CF5D75">
            <w:pPr>
              <w:spacing w:before="0" w:after="0" w:line="276" w:lineRule="auto"/>
              <w:rPr>
                <w:color w:val="0000FF"/>
              </w:rPr>
            </w:pPr>
            <w:r w:rsidRPr="00B42A5D">
              <w:rPr>
                <w:rFonts w:hint="eastAsia"/>
                <w:color w:val="0000FF"/>
              </w:rPr>
              <w:t xml:space="preserve">Mod: </w:t>
            </w:r>
            <w:r>
              <w:rPr>
                <w:rFonts w:hint="eastAsia"/>
                <w:color w:val="0000FF"/>
              </w:rPr>
              <w:t>Captured in updated version</w:t>
            </w:r>
            <w:r w:rsidRPr="00B42A5D">
              <w:rPr>
                <w:rFonts w:hint="eastAsia"/>
                <w:color w:val="0000FF"/>
              </w:rPr>
              <w:t>.</w:t>
            </w:r>
          </w:p>
          <w:p w14:paraId="31C20DB1" w14:textId="77777777" w:rsidR="00616834" w:rsidRPr="00CF5D75" w:rsidRDefault="00616834">
            <w:pPr>
              <w:spacing w:before="0" w:after="0" w:line="276" w:lineRule="auto"/>
            </w:pPr>
          </w:p>
          <w:p w14:paraId="7C9412B1" w14:textId="77777777" w:rsidR="00616834" w:rsidRDefault="00272A5C">
            <w:pPr>
              <w:spacing w:before="0" w:after="0" w:line="276" w:lineRule="auto"/>
            </w:pPr>
            <w:r>
              <w:t>Proposal 3.1.b</w:t>
            </w:r>
          </w:p>
          <w:p w14:paraId="579E16DF" w14:textId="77777777" w:rsidR="00616834" w:rsidRDefault="00272A5C">
            <w:pPr>
              <w:spacing w:before="0" w:after="0" w:line="276" w:lineRule="auto"/>
            </w:pPr>
            <w:r>
              <w:t>Similar views as OPPO and MTK, we can focus on connected mode</w:t>
            </w:r>
          </w:p>
        </w:tc>
      </w:tr>
      <w:tr w:rsidR="00616834" w14:paraId="075EE014" w14:textId="77777777">
        <w:tc>
          <w:tcPr>
            <w:tcW w:w="906" w:type="pct"/>
            <w:vAlign w:val="center"/>
          </w:tcPr>
          <w:p w14:paraId="45BEE7DE" w14:textId="77777777" w:rsidR="00616834" w:rsidRDefault="00272A5C">
            <w:pPr>
              <w:spacing w:before="0" w:after="0" w:line="276" w:lineRule="auto"/>
              <w:jc w:val="center"/>
            </w:pPr>
            <w:r>
              <w:rPr>
                <w:rFonts w:hint="eastAsia"/>
              </w:rPr>
              <w:t>vivo</w:t>
            </w:r>
          </w:p>
        </w:tc>
        <w:tc>
          <w:tcPr>
            <w:tcW w:w="4093" w:type="pct"/>
            <w:vAlign w:val="center"/>
          </w:tcPr>
          <w:p w14:paraId="47D1F75B" w14:textId="77777777" w:rsidR="00616834" w:rsidRDefault="00272A5C">
            <w:pPr>
              <w:spacing w:before="0" w:after="0" w:line="276" w:lineRule="auto"/>
            </w:pPr>
            <w:r>
              <w:rPr>
                <w:rFonts w:hint="eastAsia"/>
              </w:rPr>
              <w:t>P</w:t>
            </w:r>
            <w:r>
              <w:t>roposal 3.1a</w:t>
            </w:r>
          </w:p>
          <w:p w14:paraId="5D0B3161" w14:textId="77777777" w:rsidR="00616834" w:rsidRDefault="00272A5C">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w:t>
            </w:r>
            <w:r>
              <w:t xml:space="preserve"> source (SS</w:t>
            </w:r>
            <w:r>
              <w:rPr>
                <w:rFonts w:hint="eastAsia"/>
              </w:rPr>
              <w:t>B</w:t>
            </w:r>
            <w:r>
              <w:t xml:space="preserve"> or TRS). Hence it is better to list DMRS as a sole option, while SSB can be categorized into same option as TRS.</w:t>
            </w:r>
          </w:p>
          <w:p w14:paraId="11722F7B"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649441F8" w14:textId="77777777" w:rsidR="00616834" w:rsidRDefault="00272A5C">
            <w:pPr>
              <w:pStyle w:val="aff5"/>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w:t>
            </w:r>
            <w:r>
              <w:rPr>
                <w:rFonts w:hint="eastAsia"/>
                <w:b/>
                <w:bCs/>
                <w:i/>
                <w:strike/>
                <w:color w:val="FF0000"/>
                <w:lang w:eastAsia="zh-CN"/>
              </w:rPr>
              <w:t>g</w:t>
            </w:r>
            <w:r>
              <w:rPr>
                <w:rFonts w:hint="eastAsia"/>
                <w:b/>
                <w:bCs/>
                <w:i/>
                <w:strike/>
                <w:color w:val="FF0000"/>
              </w:rPr>
              <w:t>, e.g.,</w:t>
            </w:r>
            <w:r>
              <w:rPr>
                <w:rFonts w:hint="eastAsia"/>
                <w:b/>
                <w:bCs/>
                <w:i/>
              </w:rPr>
              <w:t xml:space="preserve"> TR</w:t>
            </w:r>
            <w:r>
              <w:rPr>
                <w:b/>
                <w:bCs/>
                <w:i/>
              </w:rPr>
              <w:t>S</w:t>
            </w:r>
            <w:r>
              <w:rPr>
                <w:b/>
                <w:bCs/>
                <w:i/>
                <w:color w:val="FF0000"/>
              </w:rPr>
              <w:t>/SSB</w:t>
            </w:r>
          </w:p>
          <w:p w14:paraId="26B3C174" w14:textId="77777777" w:rsidR="00616834" w:rsidRDefault="00272A5C">
            <w:pPr>
              <w:pStyle w:val="aff5"/>
              <w:numPr>
                <w:ilvl w:val="0"/>
                <w:numId w:val="24"/>
              </w:numPr>
              <w:rPr>
                <w:b/>
                <w:bCs/>
                <w:i/>
              </w:rPr>
            </w:pPr>
            <w:r>
              <w:rPr>
                <w:b/>
                <w:bCs/>
                <w:i/>
                <w:lang w:eastAsia="zh-CN"/>
              </w:rPr>
              <w:lastRenderedPageBreak/>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26B6DBD" w14:textId="77777777" w:rsidR="00616834" w:rsidRDefault="00272A5C">
            <w:pPr>
              <w:spacing w:before="0" w:after="0" w:line="276" w:lineRule="auto"/>
            </w:pPr>
            <w:r>
              <w:rPr>
                <w:rFonts w:hint="eastAsia"/>
              </w:rPr>
              <w:t>O</w:t>
            </w:r>
            <w:r>
              <w:t>r we can simply list TRS, SSB and DMRS into separate 3 options.</w:t>
            </w:r>
          </w:p>
          <w:p w14:paraId="0614F43F" w14:textId="77777777" w:rsidR="00CF5D75" w:rsidRDefault="00CF5D75">
            <w:pPr>
              <w:spacing w:before="0" w:after="0" w:line="276" w:lineRule="auto"/>
            </w:pPr>
          </w:p>
          <w:p w14:paraId="66AFED6B" w14:textId="77777777" w:rsidR="00CF5D75" w:rsidRPr="00D430AC" w:rsidRDefault="00CF5D75" w:rsidP="00CF5D75">
            <w:pPr>
              <w:spacing w:before="0" w:after="0" w:line="276" w:lineRule="auto"/>
              <w:rPr>
                <w:color w:val="0000FF"/>
              </w:rPr>
            </w:pPr>
            <w:r w:rsidRPr="00D430AC">
              <w:rPr>
                <w:rFonts w:hint="eastAsia"/>
                <w:color w:val="0000FF"/>
              </w:rPr>
              <w:t>Mod: Thanks for the suggestion, the intention of 3.1a is for fine time/frequency tracking. The proposal is reformulated</w:t>
            </w:r>
            <w:r>
              <w:rPr>
                <w:rFonts w:hint="eastAsia"/>
                <w:color w:val="0000FF"/>
              </w:rPr>
              <w:t xml:space="preserve"> by considering your suggestion</w:t>
            </w:r>
            <w:r w:rsidRPr="00D430AC">
              <w:rPr>
                <w:rFonts w:hint="eastAsia"/>
                <w:color w:val="0000FF"/>
              </w:rPr>
              <w:t>.</w:t>
            </w:r>
          </w:p>
          <w:p w14:paraId="59114A5E" w14:textId="77777777" w:rsidR="00CF5D75" w:rsidRDefault="00CF5D75">
            <w:pPr>
              <w:spacing w:before="0" w:after="0" w:line="276" w:lineRule="auto"/>
            </w:pPr>
          </w:p>
        </w:tc>
      </w:tr>
      <w:tr w:rsidR="00616834" w14:paraId="5A8777C7" w14:textId="77777777">
        <w:tc>
          <w:tcPr>
            <w:tcW w:w="906" w:type="pct"/>
            <w:vAlign w:val="center"/>
          </w:tcPr>
          <w:p w14:paraId="5DC71044" w14:textId="77777777" w:rsidR="00616834" w:rsidRDefault="00272A5C">
            <w:pPr>
              <w:spacing w:before="0" w:after="0" w:line="276" w:lineRule="auto"/>
              <w:jc w:val="center"/>
            </w:pPr>
            <w:r>
              <w:lastRenderedPageBreak/>
              <w:t>Qualcomm</w:t>
            </w:r>
          </w:p>
        </w:tc>
        <w:tc>
          <w:tcPr>
            <w:tcW w:w="4093" w:type="pct"/>
            <w:vAlign w:val="center"/>
          </w:tcPr>
          <w:p w14:paraId="38C7F8F7" w14:textId="77777777" w:rsidR="00616834" w:rsidRDefault="00272A5C">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w:t>
            </w:r>
            <w:r>
              <w:t>rately as it was done in 5G. We have a good 5G baseline that includes enhancements across multiple releases.</w:t>
            </w:r>
          </w:p>
          <w:p w14:paraId="6AA6E3A9" w14:textId="77777777" w:rsidR="00616834" w:rsidRDefault="00616834">
            <w:pPr>
              <w:spacing w:before="0" w:after="0" w:line="276" w:lineRule="auto"/>
            </w:pPr>
          </w:p>
          <w:p w14:paraId="1F78B29F" w14:textId="77777777" w:rsidR="00616834" w:rsidRDefault="00272A5C">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w:t>
            </w:r>
            <w:r>
              <w:t xml:space="preserve">tice to the strong support of 5G TRS shown in the papers,  nor its deployment success and its usefulness. Before agreeing to study new options, it should be evident what is considered as a starting point, and what potential problems we see with it so that </w:t>
            </w:r>
            <w:r>
              <w:t>we have more efficient discussions.</w:t>
            </w:r>
          </w:p>
          <w:p w14:paraId="74694AA3" w14:textId="77777777" w:rsidR="00616834" w:rsidRDefault="00616834">
            <w:pPr>
              <w:spacing w:before="0" w:after="0" w:line="240" w:lineRule="auto"/>
              <w:jc w:val="left"/>
              <w:rPr>
                <w:b/>
                <w:bCs/>
                <w:i/>
              </w:rPr>
            </w:pPr>
          </w:p>
          <w:p w14:paraId="5DB6CBFF" w14:textId="77777777" w:rsidR="00616834" w:rsidRDefault="00272A5C">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p w14:paraId="7BD6B470" w14:textId="77777777" w:rsidR="00CF5D75" w:rsidRDefault="00CF5D75">
            <w:pPr>
              <w:spacing w:before="0" w:after="0" w:line="276" w:lineRule="auto"/>
            </w:pPr>
          </w:p>
          <w:p w14:paraId="066136FF" w14:textId="4A9E9C88" w:rsidR="00CF5D75" w:rsidRDefault="00CF5D75">
            <w:pPr>
              <w:spacing w:before="0" w:after="0" w:line="276" w:lineRule="auto"/>
            </w:pPr>
            <w:r w:rsidRPr="00F80AA6">
              <w:rPr>
                <w:rFonts w:hint="eastAsia"/>
                <w:color w:val="0000FF"/>
              </w:rPr>
              <w:t>Mod:</w:t>
            </w:r>
            <w:r>
              <w:rPr>
                <w:rFonts w:hint="eastAsia"/>
                <w:color w:val="0000FF"/>
              </w:rPr>
              <w:t xml:space="preserve">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start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616834" w14:paraId="6E6B4A3F" w14:textId="77777777">
        <w:tc>
          <w:tcPr>
            <w:tcW w:w="906" w:type="pct"/>
            <w:vAlign w:val="center"/>
          </w:tcPr>
          <w:p w14:paraId="1A0AEE67" w14:textId="77777777" w:rsidR="00616834" w:rsidRDefault="00272A5C">
            <w:pPr>
              <w:spacing w:before="0" w:after="0" w:line="276" w:lineRule="auto"/>
              <w:jc w:val="center"/>
            </w:pPr>
            <w:r>
              <w:rPr>
                <w:rFonts w:hint="eastAsia"/>
              </w:rPr>
              <w:t>S</w:t>
            </w:r>
            <w:r>
              <w:t>amsung</w:t>
            </w:r>
          </w:p>
        </w:tc>
        <w:tc>
          <w:tcPr>
            <w:tcW w:w="4093" w:type="pct"/>
            <w:vAlign w:val="center"/>
          </w:tcPr>
          <w:p w14:paraId="3068A87B" w14:textId="77777777" w:rsidR="00616834" w:rsidRDefault="00272A5C">
            <w:pPr>
              <w:spacing w:before="0" w:after="0" w:line="276" w:lineRule="auto"/>
            </w:pPr>
            <w:r>
              <w:rPr>
                <w:rFonts w:hint="eastAsia"/>
              </w:rPr>
              <w:t>F</w:t>
            </w:r>
            <w:r>
              <w:t xml:space="preserve">ine with the proposal. To us, FL’s classification is clear.  </w:t>
            </w:r>
          </w:p>
          <w:p w14:paraId="3A143FF7" w14:textId="77777777" w:rsidR="00616834" w:rsidRDefault="00272A5C">
            <w:pPr>
              <w:spacing w:before="0" w:after="0" w:line="276" w:lineRule="auto"/>
            </w:pPr>
            <w:r>
              <w:t xml:space="preserve">We echo with other companies that we may first focus on connected mode. </w:t>
            </w:r>
          </w:p>
          <w:p w14:paraId="35E6B2EF" w14:textId="77777777" w:rsidR="00616834" w:rsidRDefault="00616834">
            <w:pPr>
              <w:spacing w:before="0" w:after="0" w:line="276" w:lineRule="auto"/>
            </w:pPr>
          </w:p>
        </w:tc>
      </w:tr>
      <w:tr w:rsidR="00616834" w14:paraId="24364D17" w14:textId="77777777">
        <w:tc>
          <w:tcPr>
            <w:tcW w:w="906" w:type="pct"/>
            <w:vAlign w:val="center"/>
          </w:tcPr>
          <w:p w14:paraId="250C4168" w14:textId="77777777" w:rsidR="00616834" w:rsidRDefault="00272A5C">
            <w:pPr>
              <w:spacing w:before="0" w:after="0" w:line="276" w:lineRule="auto"/>
              <w:jc w:val="center"/>
            </w:pPr>
            <w:r>
              <w:rPr>
                <w:rFonts w:hint="eastAsia"/>
              </w:rPr>
              <w:t>Xiaomi</w:t>
            </w:r>
          </w:p>
        </w:tc>
        <w:tc>
          <w:tcPr>
            <w:tcW w:w="4093" w:type="pct"/>
            <w:vAlign w:val="center"/>
          </w:tcPr>
          <w:p w14:paraId="6236099F" w14:textId="77777777" w:rsidR="00616834" w:rsidRDefault="00272A5C">
            <w:pPr>
              <w:spacing w:before="0" w:after="0" w:line="276" w:lineRule="auto"/>
            </w:pPr>
            <w:r>
              <w:rPr>
                <w:rFonts w:hint="eastAsia"/>
              </w:rPr>
              <w:t>For proposal 3, our understanding on</w:t>
            </w:r>
            <w:r>
              <w:rPr>
                <w:rFonts w:hint="eastAsia"/>
              </w:rPr>
              <w:t xml:space="preserve"> Option 1 is the CSI-RS for tracking in NR, which should be the starting point. The necessity of enhancements should be justified.</w:t>
            </w:r>
          </w:p>
          <w:p w14:paraId="4E1C069B" w14:textId="77777777" w:rsidR="00616834" w:rsidRDefault="00272A5C">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616834" w14:paraId="1DC1F3F3" w14:textId="77777777">
        <w:tc>
          <w:tcPr>
            <w:tcW w:w="906" w:type="pct"/>
            <w:vAlign w:val="center"/>
          </w:tcPr>
          <w:p w14:paraId="52382A98" w14:textId="77777777" w:rsidR="00616834" w:rsidRDefault="00272A5C">
            <w:pPr>
              <w:spacing w:before="0" w:after="0" w:line="276" w:lineRule="auto"/>
              <w:jc w:val="center"/>
            </w:pPr>
            <w:r>
              <w:rPr>
                <w:rFonts w:hint="eastAsia"/>
              </w:rPr>
              <w:t>Fujitsu</w:t>
            </w:r>
          </w:p>
        </w:tc>
        <w:tc>
          <w:tcPr>
            <w:tcW w:w="4093" w:type="pct"/>
            <w:vAlign w:val="center"/>
          </w:tcPr>
          <w:p w14:paraId="4FC6EEBF" w14:textId="77777777" w:rsidR="00616834" w:rsidRDefault="00272A5C">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616834" w14:paraId="2271F482" w14:textId="77777777">
        <w:tc>
          <w:tcPr>
            <w:tcW w:w="906" w:type="pct"/>
            <w:vAlign w:val="center"/>
          </w:tcPr>
          <w:p w14:paraId="34B86D98" w14:textId="77777777" w:rsidR="00616834" w:rsidRDefault="00272A5C">
            <w:pPr>
              <w:spacing w:before="0" w:after="0" w:line="276" w:lineRule="auto"/>
              <w:jc w:val="center"/>
            </w:pPr>
            <w:r>
              <w:t>Apple</w:t>
            </w:r>
          </w:p>
        </w:tc>
        <w:tc>
          <w:tcPr>
            <w:tcW w:w="4093" w:type="pct"/>
            <w:vAlign w:val="center"/>
          </w:tcPr>
          <w:p w14:paraId="22514287" w14:textId="77777777" w:rsidR="00616834" w:rsidRDefault="00272A5C">
            <w:pPr>
              <w:spacing w:before="0" w:after="0" w:line="276" w:lineRule="auto"/>
            </w:pPr>
            <w:r>
              <w:t>Regarding Proposal 3.1a, we believe Option 1 (Dedicated RS) must be the baseline because Option 2 (SSB/DMRS) has fundamental technical deficienc</w:t>
            </w:r>
            <w:r>
              <w:t>ies that make it unsuitable for 6G tracking requirements. Specifically, SSB-based tracking relies on PBCH DMRS which is confined to intra-slot measurements, physically preventing the inter-slot processing necessary for accurate Doppler estimation, while DM</w:t>
            </w:r>
            <w:r>
              <w:t xml:space="preserve">RS is dynamically scheduled and lacks the persistent density required to maintain synchronization during sparse traffic. These physical limitations inevitably lead to a performance wall; indeed, our evaluation confirms that SSB-only tracking causes severe </w:t>
            </w:r>
            <w:r>
              <w:t>Doppler estimation errors and a significant throughput degradation at periodicities &gt;40ms. Therefore, removing dedicated TRS would effectively cap 6G performance at low MCS, which is unacceptable Also, we are open to studying RS for idle mode (Proposal 3.1</w:t>
            </w:r>
            <w:r>
              <w:t>b) to assist initial access.</w:t>
            </w:r>
          </w:p>
        </w:tc>
      </w:tr>
      <w:tr w:rsidR="00616834" w14:paraId="715FCEA3" w14:textId="77777777">
        <w:tc>
          <w:tcPr>
            <w:tcW w:w="906" w:type="pct"/>
            <w:vAlign w:val="center"/>
          </w:tcPr>
          <w:p w14:paraId="08BDF34D" w14:textId="77777777" w:rsidR="00616834" w:rsidRDefault="00272A5C">
            <w:pPr>
              <w:spacing w:before="0" w:after="0" w:line="276" w:lineRule="auto"/>
              <w:jc w:val="center"/>
            </w:pPr>
            <w:r>
              <w:t>InterDigital</w:t>
            </w:r>
          </w:p>
        </w:tc>
        <w:tc>
          <w:tcPr>
            <w:tcW w:w="4093" w:type="pct"/>
            <w:vAlign w:val="center"/>
          </w:tcPr>
          <w:p w14:paraId="7A2B7CCD" w14:textId="77777777" w:rsidR="00616834" w:rsidRDefault="00272A5C">
            <w:pPr>
              <w:spacing w:before="0" w:after="0" w:line="276" w:lineRule="auto"/>
            </w:pPr>
            <w:r>
              <w:t>Support both in principle, however for 1b, we should start with the connected mode first.</w:t>
            </w:r>
          </w:p>
        </w:tc>
      </w:tr>
      <w:tr w:rsidR="00616834" w14:paraId="4BF2C5D1" w14:textId="77777777">
        <w:tc>
          <w:tcPr>
            <w:tcW w:w="906" w:type="pct"/>
          </w:tcPr>
          <w:p w14:paraId="03874153"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6E1B53C" w14:textId="77777777" w:rsidR="00616834" w:rsidRDefault="00272A5C">
            <w:pPr>
              <w:spacing w:before="0" w:after="0" w:line="276" w:lineRule="auto"/>
            </w:pPr>
            <w:r>
              <w:t>Support the proposal with focusing on connected mode, first.</w:t>
            </w:r>
          </w:p>
        </w:tc>
      </w:tr>
      <w:tr w:rsidR="00616834" w14:paraId="6CD04CD5" w14:textId="77777777">
        <w:tc>
          <w:tcPr>
            <w:tcW w:w="906" w:type="pct"/>
            <w:vAlign w:val="center"/>
          </w:tcPr>
          <w:p w14:paraId="3B9BC90E" w14:textId="77777777" w:rsidR="00616834" w:rsidRDefault="00272A5C">
            <w:pPr>
              <w:spacing w:before="0" w:after="0" w:line="276" w:lineRule="auto"/>
              <w:jc w:val="center"/>
              <w:rPr>
                <w:rFonts w:eastAsia="Malgun Gothic"/>
                <w:lang w:eastAsia="ko-KR"/>
              </w:rPr>
            </w:pPr>
            <w:r>
              <w:rPr>
                <w:rFonts w:hint="eastAsia"/>
              </w:rPr>
              <w:lastRenderedPageBreak/>
              <w:t>N</w:t>
            </w:r>
            <w:r>
              <w:t>EC</w:t>
            </w:r>
          </w:p>
        </w:tc>
        <w:tc>
          <w:tcPr>
            <w:tcW w:w="4093" w:type="pct"/>
            <w:vAlign w:val="center"/>
          </w:tcPr>
          <w:p w14:paraId="627CE7AA" w14:textId="77777777" w:rsidR="00616834" w:rsidRDefault="00272A5C">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rsidR="00616834" w14:paraId="4B6C41C2" w14:textId="77777777">
        <w:tc>
          <w:tcPr>
            <w:tcW w:w="906" w:type="pct"/>
            <w:vAlign w:val="center"/>
          </w:tcPr>
          <w:p w14:paraId="0E206CAF" w14:textId="77777777" w:rsidR="00616834" w:rsidRDefault="00272A5C">
            <w:pPr>
              <w:spacing w:before="0" w:after="0" w:line="276" w:lineRule="auto"/>
              <w:jc w:val="center"/>
            </w:pPr>
            <w:r>
              <w:t>CMCC</w:t>
            </w:r>
          </w:p>
        </w:tc>
        <w:tc>
          <w:tcPr>
            <w:tcW w:w="4093" w:type="pct"/>
            <w:vAlign w:val="center"/>
          </w:tcPr>
          <w:p w14:paraId="0CF63F3B" w14:textId="77777777" w:rsidR="00616834" w:rsidRDefault="00272A5C">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 xml:space="preserve">Proposal 3.1a, </w:t>
            </w:r>
            <w:r>
              <w:rPr>
                <w:rFonts w:eastAsiaTheme="minorEastAsia"/>
                <w:b/>
                <w:bCs/>
              </w:rPr>
              <w:t>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w:t>
            </w:r>
            <w:r>
              <w:rPr>
                <w:rFonts w:eastAsiaTheme="minorEastAsia"/>
              </w:rPr>
              <w:t xml:space="preserve"> to minimize overhead.</w:t>
            </w:r>
          </w:p>
          <w:bookmarkEnd w:id="9"/>
          <w:p w14:paraId="5DE4831D" w14:textId="77777777" w:rsidR="00616834" w:rsidRDefault="00616834">
            <w:pPr>
              <w:spacing w:before="0" w:line="276" w:lineRule="auto"/>
              <w:rPr>
                <w:rFonts w:eastAsiaTheme="minorEastAsia"/>
              </w:rPr>
            </w:pPr>
          </w:p>
          <w:p w14:paraId="2286D0B8" w14:textId="77777777" w:rsidR="00616834" w:rsidRDefault="00272A5C">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w:t>
            </w:r>
            <w:r>
              <w:rPr>
                <w:rFonts w:eastAsiaTheme="minorEastAsia"/>
              </w:rPr>
              <w:t>ions).</w:t>
            </w:r>
            <w:bookmarkEnd w:id="13"/>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2901ECE0" w14:textId="77777777" w:rsidR="00616834" w:rsidRDefault="00272A5C">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9E91289" w14:textId="77777777" w:rsidR="00616834" w:rsidRDefault="00272A5C">
            <w:pPr>
              <w:pStyle w:val="aff5"/>
              <w:numPr>
                <w:ilvl w:val="0"/>
                <w:numId w:val="24"/>
              </w:numPr>
              <w:rPr>
                <w:b/>
                <w:bCs/>
                <w:i/>
              </w:rPr>
            </w:pPr>
            <w:r>
              <w:rPr>
                <w:rFonts w:hint="eastAsia"/>
                <w:b/>
                <w:bCs/>
                <w:i/>
              </w:rPr>
              <w:t>UE in connected mode</w:t>
            </w:r>
          </w:p>
          <w:p w14:paraId="0D78DE5A" w14:textId="77777777" w:rsidR="00616834" w:rsidRDefault="00272A5C">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0F6C83B" w14:textId="77777777" w:rsidR="00616834" w:rsidRDefault="00272A5C">
            <w:pPr>
              <w:pStyle w:val="aff5"/>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66C7FB6" w14:textId="16ED12C2" w:rsidR="00616834" w:rsidRDefault="00CF5D75">
            <w:pPr>
              <w:spacing w:before="0" w:after="0" w:line="276" w:lineRule="auto"/>
            </w:pPr>
            <w:r w:rsidRPr="00F4413B">
              <w:rPr>
                <w:rFonts w:hint="eastAsia"/>
                <w:color w:val="0000FF"/>
              </w:rPr>
              <w:t>Mod: Per Chairman</w:t>
            </w:r>
            <w:r w:rsidRPr="00F4413B">
              <w:rPr>
                <w:color w:val="0000FF"/>
              </w:rPr>
              <w:t>’</w:t>
            </w:r>
            <w:r w:rsidRPr="00F4413B">
              <w:rPr>
                <w:rFonts w:hint="eastAsia"/>
                <w:color w:val="0000FF"/>
              </w:rPr>
              <w:t xml:space="preserve">s guidance, how to provide the configuration should be discussed in </w:t>
            </w:r>
            <w:r w:rsidRPr="00F4413B">
              <w:rPr>
                <w:color w:val="0000FF"/>
              </w:rPr>
              <w:t>normative</w:t>
            </w:r>
            <w:r w:rsidRPr="00F4413B">
              <w:rPr>
                <w:rFonts w:hint="eastAsia"/>
                <w:color w:val="0000FF"/>
              </w:rPr>
              <w:t xml:space="preserve"> phase. We can first focus on the issues and </w:t>
            </w:r>
            <w:r w:rsidRPr="00F4413B">
              <w:rPr>
                <w:color w:val="0000FF"/>
              </w:rPr>
              <w:t>requirement</w:t>
            </w:r>
            <w:r w:rsidRPr="00F4413B">
              <w:rPr>
                <w:rFonts w:hint="eastAsia"/>
                <w:color w:val="0000FF"/>
              </w:rPr>
              <w:t xml:space="preserve"> for different use case.</w:t>
            </w:r>
          </w:p>
        </w:tc>
      </w:tr>
      <w:tr w:rsidR="00616834" w14:paraId="790077BB" w14:textId="77777777">
        <w:tc>
          <w:tcPr>
            <w:tcW w:w="906" w:type="pct"/>
            <w:vAlign w:val="center"/>
          </w:tcPr>
          <w:p w14:paraId="132384BF" w14:textId="77777777" w:rsidR="00616834" w:rsidRDefault="00272A5C">
            <w:pPr>
              <w:spacing w:before="0" w:after="0" w:line="276" w:lineRule="auto"/>
              <w:jc w:val="center"/>
            </w:pPr>
            <w:r>
              <w:t>Ericsson</w:t>
            </w:r>
          </w:p>
        </w:tc>
        <w:tc>
          <w:tcPr>
            <w:tcW w:w="4093" w:type="pct"/>
            <w:vAlign w:val="center"/>
          </w:tcPr>
          <w:p w14:paraId="54A861FC" w14:textId="77777777" w:rsidR="00616834" w:rsidRDefault="00272A5C">
            <w:pPr>
              <w:spacing w:before="0" w:line="276" w:lineRule="auto"/>
            </w:pPr>
            <w:r>
              <w:t>We agree that Periodic TRS has several drawbacks with periodic TRS including large overh</w:t>
            </w:r>
            <w:r>
              <w:t xml:space="preserve">ead and unnecessary power consumption for NW.  </w:t>
            </w:r>
          </w:p>
          <w:p w14:paraId="5AC3EF24" w14:textId="77777777" w:rsidR="00616834" w:rsidRDefault="00272A5C">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29BA15D1" w14:textId="77777777" w:rsidR="00616834" w:rsidRDefault="00272A5C">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to add this as a note in FL proposal </w:t>
            </w:r>
            <w:r>
              <w:t>3.1a.</w:t>
            </w:r>
          </w:p>
          <w:p w14:paraId="11B3ECC0" w14:textId="5833ADF6" w:rsidR="00CF5D75" w:rsidRPr="00CF5D75" w:rsidRDefault="00CF5D75">
            <w:pPr>
              <w:spacing w:before="0" w:line="276" w:lineRule="auto"/>
              <w:rPr>
                <w:color w:val="0000FF"/>
              </w:rPr>
            </w:pPr>
            <w:r w:rsidRPr="00846BF4">
              <w:rPr>
                <w:rFonts w:hint="eastAsia"/>
                <w:color w:val="0000FF"/>
              </w:rPr>
              <w:t>Mod: Does it belong to the bullet on DMRS?</w:t>
            </w:r>
          </w:p>
          <w:p w14:paraId="62E3AF51" w14:textId="77777777" w:rsidR="00616834" w:rsidRDefault="00272A5C">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14:paraId="53C99FB3" w14:textId="77777777" w:rsidR="00616834" w:rsidRDefault="00272A5C">
            <w:pPr>
              <w:spacing w:before="0" w:line="276" w:lineRule="auto"/>
            </w:pPr>
            <w:r>
              <w:t>We are supportive of the proposal.</w:t>
            </w:r>
          </w:p>
        </w:tc>
      </w:tr>
      <w:tr w:rsidR="00616834" w14:paraId="77B0B492" w14:textId="77777777">
        <w:tc>
          <w:tcPr>
            <w:tcW w:w="906" w:type="pct"/>
            <w:vAlign w:val="center"/>
          </w:tcPr>
          <w:p w14:paraId="21FE3BBE" w14:textId="77777777" w:rsidR="00616834" w:rsidRDefault="00272A5C">
            <w:pPr>
              <w:spacing w:before="0" w:after="0" w:line="276" w:lineRule="auto"/>
              <w:jc w:val="center"/>
            </w:pPr>
            <w:r>
              <w:t>Google</w:t>
            </w:r>
          </w:p>
        </w:tc>
        <w:tc>
          <w:tcPr>
            <w:tcW w:w="4093" w:type="pct"/>
            <w:vAlign w:val="center"/>
          </w:tcPr>
          <w:p w14:paraId="3146B6C6" w14:textId="77777777" w:rsidR="00616834" w:rsidRDefault="00272A5C">
            <w:pPr>
              <w:spacing w:before="0" w:line="276" w:lineRule="auto"/>
            </w:pPr>
            <w:r>
              <w:t>FL proposal 3.1a: In our view, the SSB bandwidth is small, which is not sufficient for time offset tracking. We can study DMRS based a</w:t>
            </w:r>
            <w:r>
              <w:t>pproach, but we think SSB should be removed.</w:t>
            </w:r>
          </w:p>
          <w:p w14:paraId="00DEA01A" w14:textId="77777777" w:rsidR="00616834" w:rsidRDefault="00272A5C">
            <w:pPr>
              <w:spacing w:before="0" w:line="276" w:lineRule="auto"/>
            </w:pPr>
            <w:r>
              <w:t>FL proposal 3.1b: Support</w:t>
            </w:r>
          </w:p>
        </w:tc>
      </w:tr>
      <w:tr w:rsidR="00616834" w14:paraId="7A0DB888" w14:textId="77777777">
        <w:tc>
          <w:tcPr>
            <w:tcW w:w="906" w:type="pct"/>
            <w:vAlign w:val="center"/>
          </w:tcPr>
          <w:p w14:paraId="510C4EE8" w14:textId="77777777" w:rsidR="00616834" w:rsidRDefault="00272A5C">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603C080D" w14:textId="77777777" w:rsidR="00616834" w:rsidRDefault="00272A5C">
            <w:pPr>
              <w:spacing w:before="0" w:line="276" w:lineRule="auto"/>
              <w:rPr>
                <w:rFonts w:eastAsia="Malgun Gothic"/>
                <w:lang w:eastAsia="ko-KR"/>
              </w:rPr>
            </w:pPr>
            <w:r>
              <w:rPr>
                <w:rFonts w:eastAsia="Malgun Gothic" w:hint="eastAsia"/>
                <w:lang w:eastAsia="ko-KR"/>
              </w:rPr>
              <w:t>Fine with the proposals considering connected mode first</w:t>
            </w:r>
          </w:p>
        </w:tc>
      </w:tr>
      <w:tr w:rsidR="00616834" w14:paraId="2F01BD1B" w14:textId="77777777">
        <w:tc>
          <w:tcPr>
            <w:tcW w:w="906" w:type="pct"/>
            <w:vAlign w:val="center"/>
          </w:tcPr>
          <w:p w14:paraId="7B6D2320"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4E98E38"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40FD339" w14:textId="77777777">
        <w:tc>
          <w:tcPr>
            <w:tcW w:w="906" w:type="pct"/>
            <w:vAlign w:val="center"/>
          </w:tcPr>
          <w:p w14:paraId="70C08893"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25447274" w14:textId="77777777" w:rsidR="00616834" w:rsidRDefault="00272A5C">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4DE79A24" w14:textId="77777777" w:rsidR="00616834" w:rsidRDefault="00616834">
            <w:pPr>
              <w:spacing w:before="0" w:after="0" w:line="276" w:lineRule="auto"/>
            </w:pPr>
          </w:p>
          <w:p w14:paraId="4911344A" w14:textId="77777777" w:rsidR="00616834" w:rsidRDefault="00272A5C">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616834" w14:paraId="46E6955A" w14:textId="77777777">
        <w:tc>
          <w:tcPr>
            <w:tcW w:w="906" w:type="pct"/>
            <w:vAlign w:val="center"/>
          </w:tcPr>
          <w:p w14:paraId="5E271177"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1BD5E151" w14:textId="77777777" w:rsidR="00616834" w:rsidRDefault="00272A5C">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w:t>
            </w:r>
            <w:r>
              <w:rPr>
                <w:rFonts w:hint="eastAsia"/>
              </w:rPr>
              <w:lastRenderedPageBreak/>
              <w:t xml:space="preserve">for </w:t>
            </w:r>
            <w:r>
              <w:t>time/frequency</w:t>
            </w:r>
            <w:r>
              <w:rPr>
                <w:rFonts w:hint="eastAsia"/>
              </w:rPr>
              <w:t xml:space="preserve"> tracking, and then whether DMRS or SSB can be configured as the required RE pattern can be further discussed.</w:t>
            </w:r>
          </w:p>
          <w:p w14:paraId="7731A728" w14:textId="77777777" w:rsidR="00616834" w:rsidRDefault="00272A5C">
            <w:pPr>
              <w:spacing w:before="0" w:after="0" w:line="276" w:lineRule="auto"/>
            </w:pPr>
            <w:r>
              <w:t>FL proposal 3.1b:</w:t>
            </w:r>
            <w:r>
              <w:rPr>
                <w:rFonts w:hint="eastAsia"/>
              </w:rPr>
              <w:t xml:space="preserve"> We prefer to focus on RRC CONNECTED mode in this agenda.</w:t>
            </w:r>
          </w:p>
        </w:tc>
      </w:tr>
      <w:tr w:rsidR="00616834" w14:paraId="1951C8BE" w14:textId="77777777">
        <w:tc>
          <w:tcPr>
            <w:tcW w:w="906" w:type="pct"/>
          </w:tcPr>
          <w:p w14:paraId="16FC8639" w14:textId="77777777" w:rsidR="00616834" w:rsidRDefault="00272A5C">
            <w:pPr>
              <w:spacing w:before="0" w:after="0" w:line="276" w:lineRule="auto"/>
              <w:jc w:val="center"/>
            </w:pPr>
            <w:r>
              <w:lastRenderedPageBreak/>
              <w:t>Futurewei</w:t>
            </w:r>
          </w:p>
        </w:tc>
        <w:tc>
          <w:tcPr>
            <w:tcW w:w="4093" w:type="pct"/>
          </w:tcPr>
          <w:p w14:paraId="70B5FB17" w14:textId="77777777" w:rsidR="00616834" w:rsidRDefault="00272A5C">
            <w:pPr>
              <w:spacing w:before="0" w:line="276" w:lineRule="auto"/>
            </w:pPr>
            <w:r>
              <w:t xml:space="preserve">The requirement for TRS </w:t>
            </w:r>
            <w:r>
              <w:t>should be clarified and aligned across all companies. Therefore, we suggest the following clarification of the first proposal:</w:t>
            </w:r>
          </w:p>
          <w:p w14:paraId="106E9F03" w14:textId="77777777" w:rsidR="00616834" w:rsidRDefault="00272A5C">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 xml:space="preserve">(at least to provide QCL source </w:t>
            </w:r>
            <w:r>
              <w:rPr>
                <w:b/>
                <w:bCs/>
                <w:i/>
                <w:iCs/>
                <w:color w:val="FF0000"/>
              </w:rPr>
              <w:t>information for average delay, delay spread, Doppler shift, and Doppler spread)</w:t>
            </w:r>
            <w:r>
              <w:rPr>
                <w:rFonts w:hint="eastAsia"/>
                <w:b/>
                <w:bCs/>
                <w:i/>
                <w:iCs/>
              </w:rPr>
              <w:t xml:space="preserve"> </w:t>
            </w:r>
          </w:p>
          <w:p w14:paraId="7ED70117" w14:textId="4ACEA97D" w:rsidR="004F2432" w:rsidRDefault="00E83BA5">
            <w:pPr>
              <w:spacing w:before="0" w:line="276" w:lineRule="auto"/>
            </w:pPr>
            <w:r w:rsidRPr="00846BF4">
              <w:rPr>
                <w:rFonts w:hint="eastAsia"/>
                <w:color w:val="0000FF"/>
              </w:rPr>
              <w:t xml:space="preserve">Mod: </w:t>
            </w:r>
            <w:r>
              <w:rPr>
                <w:rFonts w:hint="eastAsia"/>
                <w:color w:val="0000FF"/>
              </w:rPr>
              <w:t>Captured.</w:t>
            </w:r>
          </w:p>
        </w:tc>
      </w:tr>
      <w:tr w:rsidR="00616834" w14:paraId="32C042D6" w14:textId="77777777">
        <w:tc>
          <w:tcPr>
            <w:tcW w:w="906" w:type="pct"/>
            <w:vAlign w:val="center"/>
          </w:tcPr>
          <w:p w14:paraId="718EDE63" w14:textId="77777777" w:rsidR="00616834" w:rsidRDefault="00272A5C">
            <w:pPr>
              <w:spacing w:before="0" w:after="0" w:line="276" w:lineRule="auto"/>
              <w:jc w:val="center"/>
            </w:pPr>
            <w:r>
              <w:rPr>
                <w:rFonts w:hint="eastAsia"/>
              </w:rPr>
              <w:t>ZTE</w:t>
            </w:r>
          </w:p>
        </w:tc>
        <w:tc>
          <w:tcPr>
            <w:tcW w:w="4093" w:type="pct"/>
            <w:vAlign w:val="center"/>
          </w:tcPr>
          <w:p w14:paraId="10F6731B" w14:textId="77777777" w:rsidR="00616834" w:rsidRDefault="00272A5C">
            <w:pPr>
              <w:spacing w:before="0" w:after="0" w:line="276" w:lineRule="auto"/>
            </w:pPr>
            <w:r>
              <w:rPr>
                <w:rFonts w:hint="eastAsia"/>
                <w:b/>
                <w:bCs/>
              </w:rPr>
              <w:t>For FL proposal 3.1a</w:t>
            </w:r>
            <w:r>
              <w:rPr>
                <w:rFonts w:hint="eastAsia"/>
              </w:rPr>
              <w:t>, we have the following comments:</w:t>
            </w:r>
          </w:p>
          <w:p w14:paraId="59AA7F17" w14:textId="77777777" w:rsidR="00616834" w:rsidRDefault="00272A5C">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7CDA7C9A" w14:textId="77777777" w:rsidR="00616834" w:rsidRDefault="00272A5C">
            <w:pPr>
              <w:spacing w:before="0" w:after="0" w:line="276" w:lineRule="auto"/>
            </w:pPr>
            <w:r>
              <w:rPr>
                <w:rFonts w:hint="eastAsia"/>
                <w:b/>
                <w:bCs/>
              </w:rPr>
              <w:t>#2:</w:t>
            </w:r>
            <w:r>
              <w:rPr>
                <w:rFonts w:hint="eastAsia"/>
              </w:rPr>
              <w:t xml:space="preserve"> To avoid any</w:t>
            </w:r>
            <w:r>
              <w:rPr>
                <w:rFonts w:hint="eastAsia"/>
              </w:rPr>
              <w:t xml:space="preserve"> necessary ambiguity, we tend to reflect </w:t>
            </w:r>
            <w:r>
              <w:t>“</w:t>
            </w:r>
            <w:r>
              <w:rPr>
                <w:rFonts w:hint="eastAsia"/>
              </w:rPr>
              <w:t>fine</w:t>
            </w:r>
            <w:r>
              <w:t>”</w:t>
            </w:r>
            <w:r>
              <w:rPr>
                <w:rFonts w:hint="eastAsia"/>
              </w:rPr>
              <w:t xml:space="preserve"> T/F sync and tracking in the main sentence. </w:t>
            </w:r>
          </w:p>
          <w:p w14:paraId="64EB2BAF" w14:textId="77777777" w:rsidR="00616834" w:rsidRDefault="00272A5C">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w:t>
            </w:r>
            <w:r>
              <w:rPr>
                <w:rFonts w:hint="eastAsia"/>
              </w:rPr>
              <w:t>ced DMRS w/o PDSCH, rather than following the classification of dedicated RS or RS for other purposes. Besides, according to the discussion of initial access agenda item, SSB is considered for coarse T/F sync. So we don</w:t>
            </w:r>
            <w:r>
              <w:t>’</w:t>
            </w:r>
            <w:r>
              <w:rPr>
                <w:rFonts w:hint="eastAsia"/>
              </w:rPr>
              <w:t>t think that SSB is needed especiall</w:t>
            </w:r>
            <w:r>
              <w:rPr>
                <w:rFonts w:hint="eastAsia"/>
              </w:rPr>
              <w:t>y we have clarified the intention of this proposal in #2.</w:t>
            </w:r>
          </w:p>
          <w:p w14:paraId="2CF7CFA3" w14:textId="77777777" w:rsidR="00616834" w:rsidRDefault="00616834">
            <w:pPr>
              <w:spacing w:before="0" w:after="0" w:line="276" w:lineRule="auto"/>
            </w:pPr>
          </w:p>
          <w:p w14:paraId="39E56BBE" w14:textId="77777777" w:rsidR="00616834" w:rsidRDefault="00272A5C">
            <w:pPr>
              <w:spacing w:before="0" w:after="0" w:line="276" w:lineRule="auto"/>
            </w:pPr>
            <w:r>
              <w:rPr>
                <w:rFonts w:hint="eastAsia"/>
              </w:rPr>
              <w:t>With above considerations, we propose the following update for FL reference.</w:t>
            </w:r>
          </w:p>
          <w:p w14:paraId="31633576" w14:textId="77777777" w:rsidR="00616834" w:rsidRDefault="00272A5C">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606B6C0" w14:textId="77777777" w:rsidR="00616834" w:rsidRDefault="00272A5C">
            <w:pPr>
              <w:pStyle w:val="aff5"/>
              <w:numPr>
                <w:ilvl w:val="0"/>
                <w:numId w:val="24"/>
              </w:numPr>
              <w:rPr>
                <w:b/>
                <w:bCs/>
                <w:i/>
              </w:rPr>
            </w:pPr>
            <w:r>
              <w:rPr>
                <w:rFonts w:hint="eastAsia"/>
                <w:b/>
                <w:bCs/>
                <w:i/>
                <w:lang w:eastAsia="zh-CN"/>
              </w:rPr>
              <w:t xml:space="preserve">Option 1: </w:t>
            </w:r>
            <w:r>
              <w:rPr>
                <w:rFonts w:hint="eastAsia"/>
                <w:b/>
                <w:bCs/>
                <w:i/>
                <w:color w:val="0000FF"/>
                <w:lang w:eastAsia="zh-CN"/>
              </w:rPr>
              <w:t>TRS</w:t>
            </w:r>
            <w:r>
              <w:rPr>
                <w:b/>
                <w:bCs/>
                <w:i/>
                <w:strike/>
                <w:color w:val="0000FF"/>
              </w:rPr>
              <w:t>D</w:t>
            </w:r>
            <w:r>
              <w:rPr>
                <w:rFonts w:hint="eastAsia"/>
                <w:b/>
                <w:bCs/>
                <w:i/>
                <w:strike/>
                <w:color w:val="0000FF"/>
              </w:rPr>
              <w:t>edicated reference signal</w:t>
            </w:r>
            <w:r>
              <w:rPr>
                <w:rFonts w:hint="eastAsia"/>
                <w:b/>
                <w:bCs/>
                <w:i/>
                <w:strike/>
                <w:color w:val="0000FF"/>
                <w:lang w:eastAsia="zh-CN"/>
              </w:rPr>
              <w:t xml:space="preserve"> for T/F tracking</w:t>
            </w:r>
            <w:r>
              <w:rPr>
                <w:rFonts w:hint="eastAsia"/>
                <w:b/>
                <w:bCs/>
                <w:i/>
                <w:strike/>
                <w:color w:val="0000FF"/>
              </w:rPr>
              <w:t>, e.g., TRS</w:t>
            </w:r>
          </w:p>
          <w:p w14:paraId="0A9DB726" w14:textId="77777777" w:rsidR="00616834" w:rsidRDefault="00272A5C">
            <w:pPr>
              <w:pStyle w:val="aff5"/>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87E6A6" w14:textId="77777777" w:rsidR="00616834" w:rsidRDefault="00272A5C">
            <w:pPr>
              <w:pStyle w:val="aff5"/>
              <w:numPr>
                <w:ilvl w:val="0"/>
                <w:numId w:val="24"/>
              </w:numPr>
              <w:rPr>
                <w:b/>
                <w:bCs/>
                <w:i/>
              </w:rPr>
            </w:pPr>
            <w:r>
              <w:rPr>
                <w:rFonts w:hint="eastAsia"/>
                <w:b/>
                <w:bCs/>
                <w:i/>
                <w:color w:val="0000FF"/>
                <w:lang w:eastAsia="zh-CN"/>
              </w:rPr>
              <w:t>Option 3: Enhanced DMRS with PDSCH.</w:t>
            </w:r>
          </w:p>
          <w:p w14:paraId="7BA850D5" w14:textId="77777777" w:rsidR="00616834" w:rsidRDefault="00272A5C">
            <w:pPr>
              <w:rPr>
                <w:b/>
                <w:bCs/>
                <w:i/>
              </w:rPr>
            </w:pPr>
            <w:r>
              <w:rPr>
                <w:b/>
                <w:bCs/>
                <w:i/>
              </w:rPr>
              <w:t>O</w:t>
            </w:r>
            <w:r>
              <w:rPr>
                <w:rFonts w:hint="eastAsia"/>
                <w:b/>
                <w:bCs/>
                <w:i/>
              </w:rPr>
              <w:t>ther options are not precluded.</w:t>
            </w:r>
          </w:p>
          <w:p w14:paraId="0331F61E" w14:textId="77777777" w:rsidR="00616834" w:rsidRDefault="00616834">
            <w:pPr>
              <w:rPr>
                <w:b/>
                <w:bCs/>
                <w:i/>
              </w:rPr>
            </w:pPr>
          </w:p>
          <w:p w14:paraId="4F856A3B" w14:textId="2DE507F3" w:rsidR="00131B9D" w:rsidRPr="00131B9D" w:rsidRDefault="00131B9D">
            <w:pPr>
              <w:rPr>
                <w:b/>
                <w:bCs/>
                <w:i/>
              </w:rPr>
            </w:pPr>
            <w:r w:rsidRPr="00846BF4">
              <w:rPr>
                <w:rFonts w:hint="eastAsia"/>
                <w:color w:val="0000FF"/>
              </w:rPr>
              <w:t xml:space="preserve">Mod: </w:t>
            </w:r>
            <w:r>
              <w:rPr>
                <w:rFonts w:hint="eastAsia"/>
                <w:color w:val="0000FF"/>
              </w:rPr>
              <w:t>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w:t>
            </w:r>
            <w:r w:rsidR="00BE1C12">
              <w:rPr>
                <w:rFonts w:hint="eastAsia"/>
                <w:color w:val="0000FF"/>
              </w:rPr>
              <w:t xml:space="preserve"> </w:t>
            </w:r>
            <w:r w:rsidR="00BE1C12">
              <w:rPr>
                <w:color w:val="0000FF"/>
              </w:rPr>
              <w:t>F</w:t>
            </w:r>
            <w:r w:rsidR="00BE1C12">
              <w:rPr>
                <w:rFonts w:hint="eastAsia"/>
                <w:color w:val="0000FF"/>
              </w:rPr>
              <w:t>urther, you may need to clarify the difference between option 2 and option 3.</w:t>
            </w:r>
          </w:p>
          <w:p w14:paraId="2EBB7E65" w14:textId="77777777" w:rsidR="00616834" w:rsidRDefault="00616834">
            <w:pPr>
              <w:rPr>
                <w:b/>
                <w:bCs/>
                <w:i/>
              </w:rPr>
            </w:pPr>
          </w:p>
          <w:p w14:paraId="69ECA396" w14:textId="77777777" w:rsidR="00616834" w:rsidRDefault="00272A5C">
            <w:pPr>
              <w:rPr>
                <w:b/>
                <w:bCs/>
                <w:i/>
                <w:iCs/>
              </w:rPr>
            </w:pPr>
            <w:r>
              <w:rPr>
                <w:rFonts w:hint="eastAsia"/>
                <w:b/>
                <w:bCs/>
              </w:rPr>
              <w:t>For FL proposal 3.1b</w:t>
            </w:r>
            <w:r>
              <w:rPr>
                <w:rFonts w:hint="eastAsia"/>
              </w:rPr>
              <w:t>, we agree with the proposal with the following minor change.</w:t>
            </w:r>
          </w:p>
          <w:p w14:paraId="364C997E"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33A9551C" w14:textId="77777777" w:rsidR="00616834" w:rsidRDefault="00272A5C">
            <w:pPr>
              <w:pStyle w:val="aff5"/>
              <w:numPr>
                <w:ilvl w:val="0"/>
                <w:numId w:val="24"/>
              </w:numPr>
              <w:rPr>
                <w:b/>
                <w:bCs/>
                <w:i/>
              </w:rPr>
            </w:pPr>
            <w:r>
              <w:rPr>
                <w:rFonts w:hint="eastAsia"/>
                <w:b/>
                <w:bCs/>
                <w:i/>
              </w:rPr>
              <w:t>UE in connected mode</w:t>
            </w:r>
          </w:p>
          <w:p w14:paraId="0232E0F4" w14:textId="77777777" w:rsidR="00616834" w:rsidRDefault="00272A5C">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4EC9295" w14:textId="03C3B13F" w:rsidR="00616834" w:rsidRDefault="00F21678">
            <w:pPr>
              <w:spacing w:before="0" w:after="0" w:line="276" w:lineRule="auto"/>
            </w:pPr>
            <w:r w:rsidRPr="00846BF4">
              <w:rPr>
                <w:rFonts w:hint="eastAsia"/>
                <w:color w:val="0000FF"/>
              </w:rPr>
              <w:t xml:space="preserve">Mod: </w:t>
            </w:r>
            <w:r>
              <w:rPr>
                <w:rFonts w:hint="eastAsia"/>
                <w:color w:val="0000FF"/>
              </w:rPr>
              <w:t xml:space="preserve">Could you </w:t>
            </w:r>
            <w:r>
              <w:rPr>
                <w:color w:val="0000FF"/>
              </w:rPr>
              <w:t>clarify</w:t>
            </w:r>
            <w:r>
              <w:rPr>
                <w:rFonts w:hint="eastAsia"/>
                <w:color w:val="0000FF"/>
              </w:rPr>
              <w:t xml:space="preserve"> what the difference between sync and tracking?</w:t>
            </w:r>
          </w:p>
        </w:tc>
      </w:tr>
      <w:tr w:rsidR="00476AA9" w14:paraId="54DF2429" w14:textId="77777777">
        <w:tc>
          <w:tcPr>
            <w:tcW w:w="906" w:type="pct"/>
            <w:vAlign w:val="center"/>
          </w:tcPr>
          <w:p w14:paraId="3D1AF2F8" w14:textId="3B0DBECF" w:rsidR="00476AA9" w:rsidRDefault="00476AA9">
            <w:pPr>
              <w:spacing w:before="0" w:after="0" w:line="276" w:lineRule="auto"/>
              <w:jc w:val="center"/>
            </w:pPr>
            <w:r>
              <w:t>Ericsson</w:t>
            </w:r>
          </w:p>
        </w:tc>
        <w:tc>
          <w:tcPr>
            <w:tcW w:w="4093" w:type="pct"/>
            <w:vAlign w:val="center"/>
          </w:tcPr>
          <w:p w14:paraId="195DD9F4" w14:textId="77777777" w:rsidR="00476AA9" w:rsidRDefault="00476AA9" w:rsidP="00476AA9">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407F1572" w14:textId="77777777" w:rsidR="00476AA9" w:rsidRDefault="00476AA9" w:rsidP="00476AA9">
            <w:pPr>
              <w:spacing w:before="0" w:line="276" w:lineRule="auto"/>
            </w:pPr>
            <w:r>
              <w:lastRenderedPageBreak/>
              <w:t>We are supportive of the proposal.  It should be emphasized that the two options are not mutually exclusive.  For instance, a dedicated DMRS pattern could be used as a reference signal for T/F tracking.  So, we suggest to add this as a note in FL proposal 3.1a.</w:t>
            </w:r>
          </w:p>
          <w:p w14:paraId="66668BE8" w14:textId="77777777" w:rsidR="00476AA9" w:rsidRPr="00CF5D75" w:rsidRDefault="00476AA9" w:rsidP="00476AA9">
            <w:pPr>
              <w:spacing w:before="0" w:line="276" w:lineRule="auto"/>
              <w:rPr>
                <w:color w:val="0000FF"/>
              </w:rPr>
            </w:pPr>
            <w:r w:rsidRPr="00846BF4">
              <w:rPr>
                <w:rFonts w:hint="eastAsia"/>
                <w:color w:val="0000FF"/>
              </w:rPr>
              <w:t>Mod: Does it belong to the bullet on DMRS?</w:t>
            </w:r>
          </w:p>
          <w:p w14:paraId="10170715" w14:textId="0F392AD7" w:rsidR="00476AA9" w:rsidRPr="00476AA9" w:rsidRDefault="00476AA9">
            <w:pPr>
              <w:spacing w:before="0" w:after="0" w:line="276" w:lineRule="auto"/>
            </w:pPr>
            <w:r w:rsidRPr="00476AA9">
              <w:t xml:space="preserve">Ericsson Yes, this belongs to the bullet on DMRS. </w:t>
            </w:r>
            <w:r w:rsidR="00E94A76">
              <w:t>Perhaps you can formulate the note under DMRS as FFS: whether the DMRS is a dedicated DMRS pattern used for fine T/F tracking</w:t>
            </w:r>
          </w:p>
          <w:p w14:paraId="24091FD6" w14:textId="77777777" w:rsidR="00476AA9" w:rsidRDefault="00476AA9">
            <w:pPr>
              <w:spacing w:before="0" w:after="0" w:line="276" w:lineRule="auto"/>
              <w:rPr>
                <w:b/>
                <w:bCs/>
              </w:rPr>
            </w:pPr>
          </w:p>
          <w:p w14:paraId="60B45B52" w14:textId="6E432510" w:rsidR="00476AA9" w:rsidRDefault="00476AA9">
            <w:pPr>
              <w:spacing w:before="0" w:after="0" w:line="276" w:lineRule="auto"/>
            </w:pPr>
            <w:r>
              <w:t>On the main bullet, we agree with ZTE that study is appropriate since we now include multiple reference signals.</w:t>
            </w:r>
            <w:r w:rsidR="00E94A76">
              <w:t xml:space="preserve">  We suggest the following </w:t>
            </w:r>
            <w:r w:rsidR="00E94A76" w:rsidRPr="00E94A76">
              <w:rPr>
                <w:highlight w:val="yellow"/>
              </w:rPr>
              <w:t>changes</w:t>
            </w:r>
            <w:r w:rsidR="00E94A76">
              <w:t>:</w:t>
            </w:r>
          </w:p>
          <w:p w14:paraId="283D5C6C" w14:textId="77777777" w:rsidR="00E94A76" w:rsidRDefault="00E94A76">
            <w:pPr>
              <w:spacing w:before="0" w:after="0" w:line="276" w:lineRule="auto"/>
            </w:pPr>
          </w:p>
          <w:p w14:paraId="03CD34B4" w14:textId="5C4F226A" w:rsidR="00E94A76" w:rsidRDefault="00E94A76" w:rsidP="00E94A76">
            <w:pPr>
              <w:rPr>
                <w:b/>
                <w:bCs/>
                <w:i/>
                <w:iCs/>
              </w:rPr>
            </w:pPr>
            <w:r>
              <w:rPr>
                <w:rFonts w:hint="eastAsia"/>
                <w:b/>
                <w:bCs/>
                <w:i/>
                <w:iCs/>
              </w:rPr>
              <w:t xml:space="preserve">FL proposal 3.1a: </w:t>
            </w:r>
            <w:r w:rsidRPr="00E94A76">
              <w:rPr>
                <w:rFonts w:hint="eastAsia"/>
                <w:b/>
                <w:bCs/>
                <w:i/>
                <w:iCs/>
                <w:strike/>
                <w:highlight w:val="yellow"/>
              </w:rPr>
              <w:t>Consider</w:t>
            </w:r>
            <w:r w:rsidRPr="00E94A76">
              <w:rPr>
                <w:b/>
                <w:bCs/>
                <w:i/>
                <w:iCs/>
                <w:strike/>
                <w:highlight w:val="yellow"/>
              </w:rPr>
              <w:t xml:space="preserve"> </w:t>
            </w:r>
            <w:r w:rsidRPr="00E94A76">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tracking</w:t>
            </w:r>
            <w:r w:rsidRPr="00152B91">
              <w:rPr>
                <w:b/>
                <w:bCs/>
                <w:i/>
                <w:iCs/>
              </w:rPr>
              <w:t>(</w:t>
            </w:r>
            <w:r w:rsidRPr="00E94A76">
              <w:rPr>
                <w:b/>
                <w:bCs/>
                <w:i/>
                <w:iCs/>
                <w:highlight w:val="yellow"/>
              </w:rPr>
              <w:t>and</w:t>
            </w:r>
            <w:r>
              <w:rPr>
                <w:b/>
                <w:bCs/>
                <w:i/>
                <w:iCs/>
              </w:rPr>
              <w:t xml:space="preserve"> </w:t>
            </w:r>
            <w:r w:rsidRPr="00152B91">
              <w:rPr>
                <w:b/>
                <w:bCs/>
                <w:i/>
                <w:iCs/>
              </w:rPr>
              <w:t>at least to provide QCL source information for average delay, delay spread, Doppler shift, and Doppler spread)</w:t>
            </w:r>
          </w:p>
          <w:p w14:paraId="48767758" w14:textId="77777777" w:rsidR="00E94A76" w:rsidRDefault="00E94A76">
            <w:pPr>
              <w:spacing w:before="0" w:after="0" w:line="276" w:lineRule="auto"/>
            </w:pPr>
          </w:p>
          <w:p w14:paraId="4DE7E8E9" w14:textId="48C81485" w:rsidR="00E94A76" w:rsidRPr="00476AA9" w:rsidRDefault="00E94A76">
            <w:pPr>
              <w:spacing w:before="0" w:after="0" w:line="276" w:lineRule="auto"/>
            </w:pPr>
          </w:p>
        </w:tc>
      </w:tr>
    </w:tbl>
    <w:p w14:paraId="14D0DB18" w14:textId="77777777" w:rsidR="00616834" w:rsidRDefault="00616834"/>
    <w:p w14:paraId="26921BA0" w14:textId="56D8C497" w:rsidR="00D721D2" w:rsidRDefault="00D721D2" w:rsidP="00D721D2">
      <w:pPr>
        <w:pStyle w:val="30"/>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Pr>
          <w:rFonts w:eastAsiaTheme="minorEastAsia" w:hint="eastAsia"/>
        </w:rPr>
        <w:t xml:space="preserve">(Round </w:t>
      </w:r>
      <w:r w:rsidR="00FB770F">
        <w:rPr>
          <w:rFonts w:eastAsiaTheme="minorEastAsia" w:hint="eastAsia"/>
        </w:rPr>
        <w:t>2</w:t>
      </w:r>
      <w:r>
        <w:rPr>
          <w:rFonts w:eastAsiaTheme="minorEastAsia" w:hint="eastAsia"/>
        </w:rPr>
        <w:t>)</w:t>
      </w:r>
    </w:p>
    <w:p w14:paraId="4E3AA2E3" w14:textId="2F6DBD29" w:rsidR="00D721D2" w:rsidRDefault="00D721D2" w:rsidP="00D721D2">
      <w:pPr>
        <w:rPr>
          <w:b/>
          <w:bCs/>
          <w:i/>
          <w:iCs/>
        </w:rPr>
      </w:pPr>
      <w:r>
        <w:rPr>
          <w:rFonts w:hint="eastAsia"/>
          <w:b/>
          <w:bCs/>
          <w:i/>
          <w:iCs/>
        </w:rPr>
        <w:t>FL proposal 3.1: Study and evaluate the following aspects on RS for time/frequency tracking</w:t>
      </w:r>
      <w:r w:rsidR="001434D7">
        <w:rPr>
          <w:rFonts w:hint="eastAsia"/>
          <w:b/>
          <w:bCs/>
          <w:i/>
          <w:iCs/>
        </w:rPr>
        <w:t xml:space="preserve"> to </w:t>
      </w:r>
      <w:r w:rsidR="00DD60AD" w:rsidRPr="00DD60AD">
        <w:rPr>
          <w:b/>
          <w:bCs/>
          <w:i/>
          <w:iCs/>
        </w:rPr>
        <w:t>guarantee</w:t>
      </w:r>
      <w:r w:rsidR="00DD60AD">
        <w:rPr>
          <w:rFonts w:hint="eastAsia"/>
          <w:b/>
          <w:bCs/>
          <w:i/>
          <w:iCs/>
        </w:rPr>
        <w:t xml:space="preserve"> the </w:t>
      </w:r>
      <w:r w:rsidR="00DD60AD">
        <w:rPr>
          <w:b/>
          <w:bCs/>
          <w:i/>
          <w:iCs/>
        </w:rPr>
        <w:t>performance</w:t>
      </w:r>
    </w:p>
    <w:p w14:paraId="073171EC" w14:textId="320E47E9" w:rsidR="00D721D2" w:rsidRDefault="00F26126" w:rsidP="00D721D2">
      <w:pPr>
        <w:pStyle w:val="aff5"/>
        <w:numPr>
          <w:ilvl w:val="0"/>
          <w:numId w:val="24"/>
        </w:numPr>
        <w:rPr>
          <w:b/>
          <w:bCs/>
          <w:i/>
        </w:rPr>
      </w:pPr>
      <w:r>
        <w:rPr>
          <w:b/>
          <w:bCs/>
          <w:i/>
          <w:lang w:eastAsia="zh-CN"/>
        </w:rPr>
        <w:t>F</w:t>
      </w:r>
      <w:r>
        <w:rPr>
          <w:rFonts w:hint="eastAsia"/>
          <w:b/>
          <w:bCs/>
          <w:i/>
          <w:lang w:eastAsia="zh-CN"/>
        </w:rPr>
        <w:t xml:space="preserve">requency domain </w:t>
      </w:r>
      <w:r w:rsidR="00DC182E">
        <w:rPr>
          <w:b/>
          <w:bCs/>
          <w:i/>
          <w:lang w:eastAsia="zh-CN"/>
        </w:rPr>
        <w:t>factors</w:t>
      </w:r>
    </w:p>
    <w:p w14:paraId="6104B2CE" w14:textId="179461DB" w:rsidR="00742748" w:rsidRDefault="00742748" w:rsidP="00742748">
      <w:pPr>
        <w:pStyle w:val="aff5"/>
        <w:numPr>
          <w:ilvl w:val="1"/>
          <w:numId w:val="24"/>
        </w:numPr>
        <w:rPr>
          <w:b/>
          <w:bCs/>
          <w:i/>
        </w:rPr>
      </w:pPr>
      <w:r>
        <w:rPr>
          <w:b/>
          <w:bCs/>
          <w:i/>
          <w:lang w:eastAsia="zh-CN"/>
        </w:rPr>
        <w:t>B</w:t>
      </w:r>
      <w:r>
        <w:rPr>
          <w:rFonts w:hint="eastAsia"/>
          <w:b/>
          <w:bCs/>
          <w:i/>
          <w:lang w:eastAsia="zh-CN"/>
        </w:rPr>
        <w:t>andwidth</w:t>
      </w:r>
    </w:p>
    <w:p w14:paraId="2DDC7DA1" w14:textId="4B25ADAF" w:rsidR="00742748" w:rsidRDefault="00742748" w:rsidP="00742748">
      <w:pPr>
        <w:pStyle w:val="aff5"/>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2EB863FC" w14:textId="630F71DE" w:rsidR="00D63C56" w:rsidRDefault="00D63C56" w:rsidP="00D721D2">
      <w:pPr>
        <w:pStyle w:val="aff5"/>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164C02A" w14:textId="438CEFF2" w:rsidR="00A21B4A" w:rsidRDefault="00A21B4A" w:rsidP="00A21B4A">
      <w:pPr>
        <w:pStyle w:val="aff5"/>
        <w:numPr>
          <w:ilvl w:val="1"/>
          <w:numId w:val="24"/>
        </w:numPr>
        <w:rPr>
          <w:b/>
          <w:bCs/>
          <w:i/>
        </w:rPr>
      </w:pPr>
      <w:r>
        <w:rPr>
          <w:b/>
          <w:bCs/>
          <w:i/>
          <w:lang w:eastAsia="zh-CN"/>
        </w:rPr>
        <w:t>P</w:t>
      </w:r>
      <w:r>
        <w:rPr>
          <w:rFonts w:hint="eastAsia"/>
          <w:b/>
          <w:bCs/>
          <w:i/>
          <w:lang w:eastAsia="zh-CN"/>
        </w:rPr>
        <w:t xml:space="preserve">eriodic </w:t>
      </w:r>
    </w:p>
    <w:p w14:paraId="2D6FAD87" w14:textId="745C325B" w:rsidR="00A21B4A" w:rsidRDefault="00A21B4A" w:rsidP="00A21B4A">
      <w:pPr>
        <w:pStyle w:val="aff5"/>
        <w:numPr>
          <w:ilvl w:val="1"/>
          <w:numId w:val="24"/>
        </w:numPr>
        <w:rPr>
          <w:b/>
          <w:bCs/>
          <w:i/>
        </w:rPr>
      </w:pPr>
      <w:r>
        <w:rPr>
          <w:b/>
          <w:bCs/>
          <w:i/>
          <w:lang w:eastAsia="zh-CN"/>
        </w:rPr>
        <w:t>A</w:t>
      </w:r>
      <w:r>
        <w:rPr>
          <w:rFonts w:hint="eastAsia"/>
          <w:b/>
          <w:bCs/>
          <w:i/>
          <w:lang w:eastAsia="zh-CN"/>
        </w:rPr>
        <w:t>periodic</w:t>
      </w:r>
    </w:p>
    <w:p w14:paraId="226BBEB7" w14:textId="7BAD9324" w:rsidR="00A21B4A" w:rsidRDefault="00A21B4A" w:rsidP="00A21B4A">
      <w:pPr>
        <w:pStyle w:val="aff5"/>
        <w:numPr>
          <w:ilvl w:val="1"/>
          <w:numId w:val="24"/>
        </w:numPr>
        <w:rPr>
          <w:b/>
          <w:bCs/>
          <w:i/>
        </w:rPr>
      </w:pPr>
      <w:r>
        <w:rPr>
          <w:b/>
          <w:bCs/>
          <w:i/>
          <w:lang w:eastAsia="zh-CN"/>
        </w:rPr>
        <w:t>O</w:t>
      </w:r>
      <w:r>
        <w:rPr>
          <w:rFonts w:hint="eastAsia"/>
          <w:b/>
          <w:bCs/>
          <w:i/>
          <w:lang w:eastAsia="zh-CN"/>
        </w:rPr>
        <w:t>n</w:t>
      </w:r>
      <w:r w:rsidR="00D8374E">
        <w:rPr>
          <w:rFonts w:hint="eastAsia"/>
          <w:b/>
          <w:bCs/>
          <w:i/>
          <w:lang w:eastAsia="zh-CN"/>
        </w:rPr>
        <w:t>-</w:t>
      </w:r>
      <w:r>
        <w:rPr>
          <w:rFonts w:hint="eastAsia"/>
          <w:b/>
          <w:bCs/>
          <w:i/>
          <w:lang w:eastAsia="zh-CN"/>
        </w:rPr>
        <w:t xml:space="preserve">demand </w:t>
      </w:r>
    </w:p>
    <w:p w14:paraId="62AD1F2E" w14:textId="77777777" w:rsidR="00D721D2" w:rsidRDefault="00D721D2"/>
    <w:tbl>
      <w:tblPr>
        <w:tblStyle w:val="afc"/>
        <w:tblW w:w="4881" w:type="pct"/>
        <w:tblLook w:val="04A0" w:firstRow="1" w:lastRow="0" w:firstColumn="1" w:lastColumn="0" w:noHBand="0" w:noVBand="1"/>
      </w:tblPr>
      <w:tblGrid>
        <w:gridCol w:w="1654"/>
        <w:gridCol w:w="7473"/>
      </w:tblGrid>
      <w:tr w:rsidR="00954F1A" w14:paraId="3D40DA42" w14:textId="77777777" w:rsidTr="00954F1A">
        <w:tc>
          <w:tcPr>
            <w:tcW w:w="906" w:type="pct"/>
            <w:shd w:val="clear" w:color="auto" w:fill="D9D9D9" w:themeFill="background1" w:themeFillShade="D9"/>
            <w:vAlign w:val="center"/>
          </w:tcPr>
          <w:p w14:paraId="06C1F1B8" w14:textId="77777777" w:rsidR="00954F1A" w:rsidRDefault="00954F1A" w:rsidP="0098451D">
            <w:pPr>
              <w:spacing w:before="0" w:after="0" w:line="276" w:lineRule="auto"/>
              <w:jc w:val="center"/>
            </w:pPr>
            <w:r>
              <w:t>Company</w:t>
            </w:r>
          </w:p>
        </w:tc>
        <w:tc>
          <w:tcPr>
            <w:tcW w:w="4094" w:type="pct"/>
            <w:shd w:val="clear" w:color="auto" w:fill="D9D9D9" w:themeFill="background1" w:themeFillShade="D9"/>
          </w:tcPr>
          <w:p w14:paraId="5962C588" w14:textId="77777777" w:rsidR="00954F1A" w:rsidRDefault="00954F1A" w:rsidP="0098451D">
            <w:pPr>
              <w:spacing w:before="0" w:after="0" w:line="276" w:lineRule="auto"/>
              <w:jc w:val="center"/>
            </w:pPr>
            <w:r>
              <w:t>Comment</w:t>
            </w:r>
          </w:p>
        </w:tc>
      </w:tr>
      <w:tr w:rsidR="00FD530A" w:rsidRPr="00FD530A" w14:paraId="5CAE06BF" w14:textId="77777777" w:rsidTr="00954F1A">
        <w:tc>
          <w:tcPr>
            <w:tcW w:w="906" w:type="pct"/>
            <w:vAlign w:val="center"/>
          </w:tcPr>
          <w:p w14:paraId="7C01E65F" w14:textId="77777777" w:rsidR="00954F1A" w:rsidRPr="00FD530A" w:rsidRDefault="00954F1A" w:rsidP="0098451D">
            <w:pPr>
              <w:spacing w:before="0" w:after="0" w:line="276" w:lineRule="auto"/>
              <w:jc w:val="center"/>
              <w:rPr>
                <w:color w:val="0000FF"/>
              </w:rPr>
            </w:pPr>
            <w:r w:rsidRPr="00FD530A">
              <w:rPr>
                <w:color w:val="0000FF"/>
              </w:rPr>
              <w:t>FL</w:t>
            </w:r>
          </w:p>
        </w:tc>
        <w:tc>
          <w:tcPr>
            <w:tcW w:w="4094" w:type="pct"/>
            <w:vAlign w:val="center"/>
          </w:tcPr>
          <w:p w14:paraId="6FEFC6E4" w14:textId="4B8F2729" w:rsidR="00954F1A" w:rsidRPr="00FD530A" w:rsidRDefault="00D96445" w:rsidP="0098451D">
            <w:pPr>
              <w:spacing w:before="0" w:after="0" w:line="276" w:lineRule="auto"/>
              <w:rPr>
                <w:rFonts w:eastAsiaTheme="minorEastAsia"/>
                <w:color w:val="0000FF"/>
              </w:rPr>
            </w:pPr>
            <w:r w:rsidRPr="00FD530A">
              <w:rPr>
                <w:rFonts w:eastAsiaTheme="minorEastAsia"/>
                <w:color w:val="0000FF"/>
              </w:rPr>
              <w:t>B</w:t>
            </w:r>
            <w:r w:rsidRPr="00FD530A">
              <w:rPr>
                <w:rFonts w:eastAsiaTheme="minorEastAsia" w:hint="eastAsia"/>
                <w:color w:val="0000FF"/>
              </w:rPr>
              <w:t xml:space="preserve">ased on the </w:t>
            </w:r>
            <w:r w:rsidRPr="00FD530A">
              <w:rPr>
                <w:rFonts w:eastAsiaTheme="minorEastAsia"/>
                <w:color w:val="0000FF"/>
              </w:rPr>
              <w:t>onl</w:t>
            </w:r>
            <w:r w:rsidRPr="00FD530A">
              <w:rPr>
                <w:rFonts w:eastAsiaTheme="minorEastAsia" w:hint="eastAsia"/>
                <w:color w:val="0000FF"/>
              </w:rPr>
              <w:t xml:space="preserve">ine discussion, a new proposal is provided. </w:t>
            </w:r>
            <w:r w:rsidRPr="00FD530A">
              <w:rPr>
                <w:rFonts w:eastAsiaTheme="minorEastAsia"/>
                <w:color w:val="0000FF"/>
              </w:rPr>
              <w:t>W</w:t>
            </w:r>
            <w:r w:rsidRPr="00FD530A">
              <w:rPr>
                <w:rFonts w:eastAsiaTheme="minorEastAsia" w:hint="eastAsia"/>
                <w:color w:val="0000FF"/>
              </w:rPr>
              <w:t xml:space="preserve">e only focus on the </w:t>
            </w:r>
            <w:r w:rsidRPr="00FD530A">
              <w:rPr>
                <w:rFonts w:eastAsiaTheme="minorEastAsia"/>
                <w:color w:val="0000FF"/>
              </w:rPr>
              <w:t>required</w:t>
            </w:r>
            <w:r w:rsidRPr="00FD530A">
              <w:rPr>
                <w:rFonts w:eastAsiaTheme="minorEastAsia" w:hint="eastAsia"/>
                <w:color w:val="0000FF"/>
              </w:rPr>
              <w:t xml:space="preserve"> frequency and time </w:t>
            </w:r>
            <w:r w:rsidRPr="00FD530A">
              <w:rPr>
                <w:rFonts w:eastAsiaTheme="minorEastAsia"/>
                <w:color w:val="0000FF"/>
              </w:rPr>
              <w:t>domain</w:t>
            </w:r>
            <w:r w:rsidRPr="00FD530A">
              <w:rPr>
                <w:rFonts w:eastAsiaTheme="minorEastAsia" w:hint="eastAsia"/>
                <w:color w:val="0000FF"/>
              </w:rPr>
              <w:t xml:space="preserve"> resources for tracking RS. </w:t>
            </w:r>
            <w:r w:rsidR="00985D26" w:rsidRPr="00FD530A">
              <w:rPr>
                <w:rFonts w:eastAsiaTheme="minorEastAsia" w:hint="eastAsia"/>
                <w:color w:val="0000FF"/>
              </w:rPr>
              <w:t xml:space="preserve">Please share your comments. </w:t>
            </w:r>
          </w:p>
        </w:tc>
      </w:tr>
      <w:tr w:rsidR="00BD1648" w14:paraId="1CBA61FA" w14:textId="77777777" w:rsidTr="00954F1A">
        <w:tc>
          <w:tcPr>
            <w:tcW w:w="906" w:type="pct"/>
            <w:vAlign w:val="center"/>
          </w:tcPr>
          <w:p w14:paraId="0BF2F62C" w14:textId="713D5248" w:rsidR="00BD1648" w:rsidRDefault="00862129" w:rsidP="0098451D">
            <w:pPr>
              <w:spacing w:before="0" w:after="0" w:line="276" w:lineRule="auto"/>
              <w:jc w:val="center"/>
            </w:pPr>
            <w:r>
              <w:t>Qualcomm</w:t>
            </w:r>
          </w:p>
        </w:tc>
        <w:tc>
          <w:tcPr>
            <w:tcW w:w="4094" w:type="pct"/>
            <w:vAlign w:val="center"/>
          </w:tcPr>
          <w:p w14:paraId="56CE1A56" w14:textId="3EABD92C" w:rsidR="00862129" w:rsidRDefault="00862129" w:rsidP="00862129">
            <w:pPr>
              <w:spacing w:before="0" w:after="0" w:line="276" w:lineRule="auto"/>
              <w:rPr>
                <w:rFonts w:eastAsiaTheme="minorEastAsia"/>
              </w:rPr>
            </w:pPr>
            <w:r>
              <w:rPr>
                <w:rFonts w:eastAsiaTheme="minorEastAsia"/>
              </w:rPr>
              <w:t xml:space="preserve">Indeed this proposal is a better starting point compared to the previous 3.1 proposal. However, it still doesn’t give </w:t>
            </w:r>
            <w:r w:rsidRPr="00862129">
              <w:rPr>
                <w:rFonts w:eastAsiaTheme="minorEastAsia"/>
              </w:rPr>
              <w:t>justice</w:t>
            </w:r>
            <w:r>
              <w:rPr>
                <w:rFonts w:eastAsiaTheme="minorEastAsia"/>
              </w:rPr>
              <w:t xml:space="preserve"> to the previous study during 5G timeframe, the results that were submitted then, to</w:t>
            </w:r>
            <w:r w:rsidRPr="00862129">
              <w:rPr>
                <w:rFonts w:eastAsiaTheme="minorEastAsia"/>
              </w:rPr>
              <w:t xml:space="preserve"> the deployment success of TRS, its usefulness, and doesn’t build on top of what are the potential enhancements. “Redesign” just for the sake of “redesigning” should be avoided, and we should try to really agree on how to improve 6G according to the SID. </w:t>
            </w:r>
          </w:p>
          <w:p w14:paraId="2F00CA13" w14:textId="77777777" w:rsidR="00862129" w:rsidRDefault="00862129" w:rsidP="00862129">
            <w:pPr>
              <w:spacing w:before="0" w:after="0" w:line="276" w:lineRule="auto"/>
              <w:rPr>
                <w:rFonts w:eastAsiaTheme="minorEastAsia"/>
              </w:rPr>
            </w:pPr>
          </w:p>
          <w:p w14:paraId="66279413" w14:textId="741E9AB5" w:rsidR="00862129" w:rsidRDefault="00862129" w:rsidP="00862129">
            <w:pPr>
              <w:spacing w:before="0" w:after="0" w:line="276" w:lineRule="auto"/>
              <w:rPr>
                <w:rFonts w:eastAsiaTheme="minorEastAsia"/>
              </w:rPr>
            </w:pPr>
            <w:r>
              <w:rPr>
                <w:rFonts w:eastAsiaTheme="minorEastAsia"/>
              </w:rPr>
              <w:t>For example, I want to remind people on the following bullets that were agreed back in 5G time (88bis):</w:t>
            </w:r>
          </w:p>
          <w:p w14:paraId="3763D9EE" w14:textId="77777777" w:rsidR="00862129" w:rsidRPr="00862129" w:rsidRDefault="00862129" w:rsidP="00272A5C">
            <w:pPr>
              <w:pStyle w:val="aff5"/>
              <w:numPr>
                <w:ilvl w:val="0"/>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RS design for time and frequency tracking should study</w:t>
            </w:r>
          </w:p>
          <w:p w14:paraId="0CAC50C3"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Tracking range for the frequency error</w:t>
            </w:r>
          </w:p>
          <w:p w14:paraId="49A2FF63" w14:textId="77777777" w:rsidR="00862129" w:rsidRPr="00862129" w:rsidRDefault="00862129" w:rsidP="00272A5C">
            <w:pPr>
              <w:pStyle w:val="aff5"/>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 xml:space="preserve">E.g. in LTE, CRS: +/-2KHz, DMRS: +/-1KHz, CSI-RS: +/-100Hz </w:t>
            </w:r>
          </w:p>
          <w:p w14:paraId="0D2C5BCC"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Resolution for the timing error</w:t>
            </w:r>
          </w:p>
          <w:p w14:paraId="79CA6AFC" w14:textId="77777777" w:rsidR="00862129" w:rsidRPr="00862129" w:rsidRDefault="00862129" w:rsidP="00272A5C">
            <w:pPr>
              <w:pStyle w:val="aff5"/>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E.g. in LTE, PSS/SSS: 1us,  10MHz BW CRS: 0.1us</w:t>
            </w:r>
          </w:p>
          <w:p w14:paraId="6577497E"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Transmission timing e.g. burst period and off duration</w:t>
            </w:r>
          </w:p>
          <w:p w14:paraId="2C4B6208"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lastRenderedPageBreak/>
              <w:t>Transmission bandwidth, e.g. wideband, partial band</w:t>
            </w:r>
          </w:p>
          <w:p w14:paraId="62FC9F07"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different sets of QCL parameters</w:t>
            </w:r>
          </w:p>
          <w:p w14:paraId="77098EB1" w14:textId="7FCA2340"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Delay spread estimation and Doppler spread estimation</w:t>
            </w:r>
          </w:p>
          <w:p w14:paraId="3BD52AA9" w14:textId="62DDD4DA" w:rsidR="00862129" w:rsidRPr="00862129" w:rsidRDefault="00862129" w:rsidP="00862129">
            <w:pPr>
              <w:spacing w:before="0" w:after="0" w:line="276" w:lineRule="auto"/>
              <w:rPr>
                <w:rFonts w:eastAsiaTheme="minorEastAsia"/>
              </w:rPr>
            </w:pPr>
            <w:r w:rsidRPr="00862129">
              <w:rPr>
                <w:rFonts w:eastAsiaTheme="minorEastAsia"/>
              </w:rPr>
              <w:t>Our suggestion remains to emphasize that 5G TRS is the starting point, and study what aspects companies think can be improved</w:t>
            </w:r>
            <w:r>
              <w:rPr>
                <w:rFonts w:eastAsiaTheme="minorEastAsia"/>
              </w:rPr>
              <w:t xml:space="preserve">, and not redesign/restudy </w:t>
            </w:r>
            <w:r w:rsidR="00D13247">
              <w:rPr>
                <w:rFonts w:eastAsiaTheme="minorEastAsia"/>
              </w:rPr>
              <w:t>something</w:t>
            </w:r>
            <w:r>
              <w:rPr>
                <w:rFonts w:eastAsiaTheme="minorEastAsia"/>
              </w:rPr>
              <w:t xml:space="preserve"> unless there is a clear need/aspect; then we should focus on identifying these aspects. Therefore, we propose to combine </w:t>
            </w:r>
            <w:r w:rsidRPr="00D13247">
              <w:rPr>
                <w:rFonts w:eastAsiaTheme="minorEastAsia"/>
                <w:b/>
                <w:bCs/>
                <w:color w:val="0070C0"/>
              </w:rPr>
              <w:t>proposal 3.1</w:t>
            </w:r>
            <w:r w:rsidRPr="00D13247">
              <w:rPr>
                <w:rFonts w:eastAsiaTheme="minorEastAsia"/>
                <w:color w:val="0070C0"/>
              </w:rPr>
              <w:t xml:space="preserve"> </w:t>
            </w:r>
            <w:r>
              <w:rPr>
                <w:rFonts w:eastAsiaTheme="minorEastAsia"/>
              </w:rPr>
              <w:t xml:space="preserve">with </w:t>
            </w:r>
            <w:r w:rsidRPr="00D13247">
              <w:rPr>
                <w:rFonts w:eastAsiaTheme="minorEastAsia"/>
                <w:b/>
                <w:bCs/>
                <w:color w:val="00B050"/>
              </w:rPr>
              <w:t>proposal 3.2</w:t>
            </w:r>
            <w:r w:rsidR="00D13247">
              <w:rPr>
                <w:rFonts w:eastAsiaTheme="minorEastAsia"/>
              </w:rPr>
              <w:t xml:space="preserve">, with an example shown below. </w:t>
            </w:r>
          </w:p>
          <w:p w14:paraId="2CCD985F" w14:textId="4A403BFD" w:rsidR="00862129" w:rsidRDefault="00862129" w:rsidP="00862129">
            <w:pPr>
              <w:rPr>
                <w:b/>
                <w:bCs/>
                <w:i/>
                <w:iCs/>
              </w:rPr>
            </w:pPr>
            <w:r w:rsidRPr="00862129">
              <w:rPr>
                <w:rFonts w:eastAsiaTheme="minorEastAsia"/>
                <w:b/>
                <w:bCs/>
                <w:i/>
                <w:iCs/>
                <w:color w:val="FF0000"/>
                <w:lang w:val="en-GB"/>
              </w:rPr>
              <w:t xml:space="preserve">Using 5G TRS as a starting point, </w:t>
            </w:r>
            <w:r>
              <w:rPr>
                <w:b/>
                <w:bCs/>
                <w:i/>
                <w:iCs/>
                <w:color w:val="FF0000"/>
                <w:lang w:val="en-GB"/>
              </w:rPr>
              <w:t>s</w:t>
            </w:r>
            <w:r>
              <w:rPr>
                <w:rFonts w:hint="eastAsia"/>
                <w:b/>
                <w:bCs/>
                <w:i/>
                <w:iCs/>
              </w:rPr>
              <w:t>tudy and evaluate</w:t>
            </w:r>
            <w:r w:rsidRPr="00862129">
              <w:rPr>
                <w:b/>
                <w:bCs/>
                <w:i/>
                <w:iCs/>
                <w:color w:val="FF0000"/>
              </w:rPr>
              <w:t xml:space="preserve"> potential enhancement</w:t>
            </w:r>
            <w:r>
              <w:rPr>
                <w:b/>
                <w:bCs/>
                <w:i/>
                <w:iCs/>
                <w:color w:val="FF0000"/>
              </w:rPr>
              <w:t>s at least related to</w:t>
            </w:r>
            <w:r w:rsidRPr="00862129">
              <w:rPr>
                <w:rFonts w:hint="eastAsia"/>
                <w:b/>
                <w:bCs/>
                <w:i/>
                <w:iCs/>
                <w:color w:val="FF0000"/>
              </w:rPr>
              <w:t xml:space="preserve"> </w:t>
            </w:r>
            <w:r>
              <w:rPr>
                <w:rFonts w:hint="eastAsia"/>
                <w:b/>
                <w:bCs/>
                <w:i/>
                <w:iCs/>
              </w:rPr>
              <w:t xml:space="preserve">the following aspects </w:t>
            </w:r>
            <w:r w:rsidR="00D13247" w:rsidRPr="00D13247">
              <w:rPr>
                <w:b/>
                <w:bCs/>
                <w:i/>
                <w:iCs/>
                <w:color w:val="FF0000"/>
              </w:rPr>
              <w:t>for the</w:t>
            </w:r>
            <w:r w:rsidRPr="00D13247">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sidRPr="00862129">
              <w:rPr>
                <w:rFonts w:hint="eastAsia"/>
                <w:b/>
                <w:bCs/>
                <w:i/>
                <w:iCs/>
                <w:strike/>
                <w:color w:val="FF0000"/>
              </w:rPr>
              <w:t xml:space="preserve">to </w:t>
            </w:r>
            <w:r w:rsidRPr="00862129">
              <w:rPr>
                <w:b/>
                <w:bCs/>
                <w:i/>
                <w:iCs/>
                <w:strike/>
                <w:color w:val="FF0000"/>
              </w:rPr>
              <w:t>guarantee</w:t>
            </w:r>
            <w:r w:rsidRPr="00862129">
              <w:rPr>
                <w:rFonts w:hint="eastAsia"/>
                <w:b/>
                <w:bCs/>
                <w:i/>
                <w:iCs/>
                <w:strike/>
                <w:color w:val="FF0000"/>
              </w:rPr>
              <w:t xml:space="preserve"> the </w:t>
            </w:r>
            <w:r w:rsidRPr="00862129">
              <w:rPr>
                <w:b/>
                <w:bCs/>
                <w:i/>
                <w:iCs/>
                <w:strike/>
                <w:color w:val="FF0000"/>
              </w:rPr>
              <w:t>performance</w:t>
            </w:r>
          </w:p>
          <w:p w14:paraId="744A1522" w14:textId="4B2732F8" w:rsidR="00D13247" w:rsidRPr="00D13247" w:rsidRDefault="00D13247" w:rsidP="00862129">
            <w:pPr>
              <w:pStyle w:val="aff5"/>
              <w:numPr>
                <w:ilvl w:val="0"/>
                <w:numId w:val="30"/>
              </w:numPr>
              <w:rPr>
                <w:b/>
                <w:bCs/>
                <w:i/>
                <w:color w:val="0070C0"/>
                <w:lang w:val="en-GB"/>
              </w:rPr>
            </w:pPr>
            <w:r w:rsidRPr="00D13247">
              <w:rPr>
                <w:b/>
                <w:bCs/>
                <w:i/>
                <w:color w:val="0070C0"/>
                <w:lang w:val="en-GB"/>
              </w:rPr>
              <w:t>Frequency domain RS pattern</w:t>
            </w:r>
          </w:p>
          <w:p w14:paraId="5ACC144F" w14:textId="7BCFD1A0" w:rsidR="00D13247" w:rsidRPr="00D13247" w:rsidRDefault="00D13247" w:rsidP="00862129">
            <w:pPr>
              <w:pStyle w:val="aff5"/>
              <w:numPr>
                <w:ilvl w:val="0"/>
                <w:numId w:val="30"/>
              </w:numPr>
              <w:rPr>
                <w:b/>
                <w:bCs/>
                <w:i/>
                <w:color w:val="0070C0"/>
                <w:lang w:val="en-GB"/>
              </w:rPr>
            </w:pPr>
            <w:r w:rsidRPr="00D13247">
              <w:rPr>
                <w:b/>
                <w:bCs/>
                <w:i/>
                <w:color w:val="0070C0"/>
                <w:lang w:val="en-GB"/>
              </w:rPr>
              <w:t>Time domain RS pattern</w:t>
            </w:r>
          </w:p>
          <w:p w14:paraId="422353FB" w14:textId="16912F30" w:rsidR="00862129" w:rsidRPr="00D13247" w:rsidRDefault="00862129" w:rsidP="00862129">
            <w:pPr>
              <w:pStyle w:val="aff5"/>
              <w:numPr>
                <w:ilvl w:val="0"/>
                <w:numId w:val="30"/>
              </w:numPr>
              <w:rPr>
                <w:b/>
                <w:bCs/>
                <w:i/>
                <w:color w:val="00B050"/>
                <w:lang w:val="en-GB"/>
              </w:rPr>
            </w:pPr>
            <w:r w:rsidRPr="00D13247">
              <w:rPr>
                <w:rFonts w:hint="eastAsia"/>
                <w:b/>
                <w:bCs/>
                <w:i/>
                <w:color w:val="00B050"/>
                <w:lang w:val="en-GB" w:eastAsia="zh-CN"/>
              </w:rPr>
              <w:t>T</w:t>
            </w:r>
            <w:r w:rsidRPr="00D13247">
              <w:rPr>
                <w:b/>
                <w:bCs/>
                <w:i/>
                <w:color w:val="00B050"/>
                <w:lang w:val="en-GB"/>
              </w:rPr>
              <w:t>racking performance</w:t>
            </w:r>
          </w:p>
          <w:p w14:paraId="60598D29" w14:textId="77777777" w:rsidR="00862129" w:rsidRPr="00D13247" w:rsidRDefault="00862129" w:rsidP="00862129">
            <w:pPr>
              <w:pStyle w:val="aff5"/>
              <w:numPr>
                <w:ilvl w:val="0"/>
                <w:numId w:val="30"/>
              </w:numPr>
              <w:rPr>
                <w:b/>
                <w:bCs/>
                <w:i/>
                <w:color w:val="00B050"/>
                <w:lang w:val="en-GB"/>
              </w:rPr>
            </w:pPr>
            <w:r w:rsidRPr="00D13247">
              <w:rPr>
                <w:b/>
                <w:bCs/>
                <w:i/>
                <w:color w:val="00B050"/>
                <w:lang w:val="en-GB" w:eastAsia="zh-CN"/>
              </w:rPr>
              <w:t>Resource efficiency</w:t>
            </w:r>
          </w:p>
          <w:p w14:paraId="66895AF3" w14:textId="77777777" w:rsidR="00862129" w:rsidRPr="00D13247" w:rsidRDefault="00862129" w:rsidP="00862129">
            <w:pPr>
              <w:pStyle w:val="aff5"/>
              <w:numPr>
                <w:ilvl w:val="0"/>
                <w:numId w:val="30"/>
              </w:numPr>
              <w:rPr>
                <w:b/>
                <w:bCs/>
                <w:i/>
                <w:color w:val="00B050"/>
                <w:lang w:val="en-GB"/>
              </w:rPr>
            </w:pPr>
            <w:r w:rsidRPr="00D13247">
              <w:rPr>
                <w:b/>
                <w:bCs/>
                <w:i/>
                <w:color w:val="00B050"/>
                <w:lang w:val="en-GB"/>
              </w:rPr>
              <w:t>Energy</w:t>
            </w:r>
            <w:r w:rsidRPr="00D13247">
              <w:rPr>
                <w:rFonts w:hint="eastAsia"/>
                <w:b/>
                <w:bCs/>
                <w:i/>
                <w:color w:val="00B050"/>
                <w:lang w:val="en-GB"/>
              </w:rPr>
              <w:t xml:space="preserve"> saving </w:t>
            </w:r>
            <w:r w:rsidRPr="00D13247">
              <w:rPr>
                <w:rFonts w:hint="eastAsia"/>
                <w:b/>
                <w:bCs/>
                <w:i/>
                <w:color w:val="00B050"/>
                <w:lang w:val="en-GB" w:eastAsia="zh-CN"/>
              </w:rPr>
              <w:t xml:space="preserve">for </w:t>
            </w:r>
            <w:r w:rsidRPr="00D13247">
              <w:rPr>
                <w:rFonts w:hint="eastAsia"/>
                <w:b/>
                <w:bCs/>
                <w:i/>
                <w:color w:val="00B050"/>
                <w:lang w:val="en-GB"/>
              </w:rPr>
              <w:t>NW</w:t>
            </w:r>
          </w:p>
          <w:p w14:paraId="3E72FC30" w14:textId="77777777" w:rsidR="00862129" w:rsidRPr="00D13247" w:rsidRDefault="00862129" w:rsidP="00862129">
            <w:pPr>
              <w:pStyle w:val="aff5"/>
              <w:numPr>
                <w:ilvl w:val="0"/>
                <w:numId w:val="30"/>
              </w:numPr>
              <w:rPr>
                <w:b/>
                <w:bCs/>
                <w:i/>
                <w:color w:val="00B050"/>
                <w:lang w:val="en-GB"/>
              </w:rPr>
            </w:pPr>
            <w:r w:rsidRPr="00D13247">
              <w:rPr>
                <w:rFonts w:hint="eastAsia"/>
                <w:b/>
                <w:bCs/>
                <w:i/>
                <w:color w:val="00B050"/>
                <w:lang w:val="en-GB" w:eastAsia="zh-CN"/>
              </w:rPr>
              <w:t>UE-side complexity</w:t>
            </w:r>
          </w:p>
          <w:p w14:paraId="5C418418" w14:textId="77777777" w:rsidR="00862129" w:rsidRPr="00D13247" w:rsidRDefault="00862129" w:rsidP="00862129">
            <w:pPr>
              <w:pStyle w:val="aff5"/>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multi-TRP deployment</w:t>
            </w:r>
          </w:p>
          <w:p w14:paraId="58757192" w14:textId="77777777" w:rsidR="00862129" w:rsidRPr="00D13247" w:rsidRDefault="00862129" w:rsidP="00862129">
            <w:pPr>
              <w:pStyle w:val="aff5"/>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multi-carrier operation</w:t>
            </w:r>
          </w:p>
          <w:p w14:paraId="2C92DA9D" w14:textId="77777777" w:rsidR="00862129" w:rsidRPr="00D13247" w:rsidRDefault="00862129" w:rsidP="00862129">
            <w:pPr>
              <w:pStyle w:val="aff5"/>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multiple use-cases</w:t>
            </w:r>
          </w:p>
          <w:p w14:paraId="18D97415" w14:textId="77777777" w:rsidR="00862129" w:rsidRPr="00D13247" w:rsidRDefault="00862129" w:rsidP="00862129">
            <w:pPr>
              <w:pStyle w:val="aff5"/>
              <w:numPr>
                <w:ilvl w:val="0"/>
                <w:numId w:val="30"/>
              </w:numPr>
              <w:rPr>
                <w:b/>
                <w:bCs/>
                <w:i/>
                <w:color w:val="00B050"/>
                <w:lang w:val="en-GB"/>
              </w:rPr>
            </w:pPr>
            <w:r w:rsidRPr="00D13247">
              <w:rPr>
                <w:b/>
                <w:bCs/>
                <w:i/>
                <w:color w:val="00B050"/>
                <w:lang w:val="en-GB"/>
              </w:rPr>
              <w:t>Possibility to transmit PDSCH data with RS for tracking</w:t>
            </w:r>
          </w:p>
          <w:p w14:paraId="02DABE12" w14:textId="78A73E92" w:rsidR="00BD1648" w:rsidRPr="00862129" w:rsidRDefault="00862129" w:rsidP="00862129">
            <w:pPr>
              <w:pStyle w:val="aff5"/>
              <w:numPr>
                <w:ilvl w:val="0"/>
                <w:numId w:val="30"/>
              </w:numPr>
              <w:rPr>
                <w:b/>
                <w:bCs/>
                <w:i/>
                <w:color w:val="FF0000"/>
                <w:lang w:val="en-GB"/>
              </w:rPr>
            </w:pPr>
            <w:r w:rsidRPr="00D13247">
              <w:rPr>
                <w:b/>
                <w:bCs/>
                <w:i/>
                <w:color w:val="00B050"/>
                <w:lang w:val="en-GB" w:eastAsia="zh-CN"/>
              </w:rPr>
              <w:t>M</w:t>
            </w:r>
            <w:r w:rsidRPr="00D13247">
              <w:rPr>
                <w:rFonts w:hint="eastAsia"/>
                <w:b/>
                <w:bCs/>
                <w:i/>
                <w:color w:val="00B050"/>
                <w:lang w:val="en-GB" w:eastAsia="zh-CN"/>
              </w:rPr>
              <w:t>ismatch on the beams between the Tracking RS and associated channel/signal, e.g., PDSCH DMRS and CSI-RS for QCL parameter acquisition</w:t>
            </w:r>
          </w:p>
        </w:tc>
      </w:tr>
      <w:tr w:rsidR="00954F1A" w14:paraId="5D2442E0" w14:textId="77777777" w:rsidTr="00954F1A">
        <w:tc>
          <w:tcPr>
            <w:tcW w:w="906" w:type="pct"/>
            <w:vAlign w:val="center"/>
          </w:tcPr>
          <w:p w14:paraId="313B7CB0" w14:textId="77777777" w:rsidR="00954F1A" w:rsidRDefault="00954F1A" w:rsidP="0098451D">
            <w:pPr>
              <w:spacing w:before="0" w:after="0" w:line="276" w:lineRule="auto"/>
              <w:jc w:val="center"/>
            </w:pPr>
          </w:p>
        </w:tc>
        <w:tc>
          <w:tcPr>
            <w:tcW w:w="4094" w:type="pct"/>
            <w:vAlign w:val="center"/>
          </w:tcPr>
          <w:p w14:paraId="522B2B2D" w14:textId="77777777" w:rsidR="00954F1A" w:rsidRDefault="00954F1A" w:rsidP="0098451D">
            <w:pPr>
              <w:spacing w:before="0" w:after="0" w:line="276" w:lineRule="auto"/>
              <w:rPr>
                <w:rFonts w:eastAsiaTheme="minorEastAsia"/>
              </w:rPr>
            </w:pPr>
          </w:p>
        </w:tc>
      </w:tr>
    </w:tbl>
    <w:p w14:paraId="722EC17E" w14:textId="77777777" w:rsidR="00954F1A" w:rsidRPr="00954F1A" w:rsidRDefault="00954F1A"/>
    <w:p w14:paraId="2B71E8E8" w14:textId="77777777" w:rsidR="00616834" w:rsidRDefault="00272A5C">
      <w:pPr>
        <w:pStyle w:val="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00E72B" w14:textId="77777777" w:rsidR="00616834" w:rsidRDefault="00272A5C">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616834" w14:paraId="53B3550B" w14:textId="77777777">
        <w:tc>
          <w:tcPr>
            <w:tcW w:w="1555" w:type="dxa"/>
            <w:vAlign w:val="center"/>
          </w:tcPr>
          <w:p w14:paraId="59B1431F" w14:textId="77777777" w:rsidR="00616834" w:rsidRDefault="00272A5C">
            <w:pPr>
              <w:spacing w:after="0"/>
              <w:jc w:val="center"/>
            </w:pPr>
            <w:r>
              <w:rPr>
                <w:rFonts w:hint="eastAsia"/>
              </w:rPr>
              <w:t>Nokia</w:t>
            </w:r>
          </w:p>
        </w:tc>
        <w:tc>
          <w:tcPr>
            <w:tcW w:w="7795" w:type="dxa"/>
            <w:vAlign w:val="center"/>
          </w:tcPr>
          <w:p w14:paraId="0068E8B0" w14:textId="77777777" w:rsidR="00616834" w:rsidRDefault="00272A5C">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5" w:name="_Hlk221091871"/>
            <w:r>
              <w:rPr>
                <w:i/>
                <w:iCs w:val="0"/>
              </w:rPr>
              <w:t xml:space="preserve">compromising </w:t>
            </w:r>
            <w:bookmarkEnd w:id="15"/>
            <w:r>
              <w:rPr>
                <w:i/>
                <w:iCs w:val="0"/>
              </w:rPr>
              <w:t>performance.</w:t>
            </w:r>
          </w:p>
        </w:tc>
      </w:tr>
      <w:tr w:rsidR="00616834" w14:paraId="52481A9B" w14:textId="77777777">
        <w:tc>
          <w:tcPr>
            <w:tcW w:w="1555" w:type="dxa"/>
            <w:vAlign w:val="center"/>
          </w:tcPr>
          <w:p w14:paraId="21D26E2D" w14:textId="77777777" w:rsidR="00616834" w:rsidRDefault="00272A5C">
            <w:pPr>
              <w:spacing w:after="0"/>
              <w:jc w:val="center"/>
            </w:pPr>
            <w:r>
              <w:rPr>
                <w:rFonts w:hint="eastAsia"/>
              </w:rPr>
              <w:t>Huawei</w:t>
            </w:r>
          </w:p>
        </w:tc>
        <w:tc>
          <w:tcPr>
            <w:tcW w:w="7795" w:type="dxa"/>
            <w:vAlign w:val="center"/>
          </w:tcPr>
          <w:p w14:paraId="20D97AC8" w14:textId="77777777" w:rsidR="00616834" w:rsidRDefault="00272A5C">
            <w:pPr>
              <w:pStyle w:val="a5"/>
              <w:spacing w:before="60" w:after="60" w:line="240" w:lineRule="auto"/>
              <w:ind w:left="0" w:firstLine="0"/>
              <w:rPr>
                <w:rFonts w:eastAsiaTheme="minorEastAsia"/>
                <w:i/>
                <w:iCs w:val="0"/>
                <w:lang w:eastAsia="zh-CN"/>
              </w:rPr>
            </w:pPr>
            <w:r>
              <w:rPr>
                <w:i/>
                <w:iCs w:val="0"/>
              </w:rPr>
              <w:t xml:space="preserve">Proposal 3: 6GR TRS for finer time/frequency synchronization </w:t>
            </w:r>
            <w:r>
              <w:rPr>
                <w:i/>
                <w:iCs w:val="0"/>
              </w:rPr>
              <w:t>shall be studied, considering NR TRS as a starting point and minimizing 6G TRS overhead as much as possible.</w:t>
            </w:r>
          </w:p>
        </w:tc>
      </w:tr>
      <w:tr w:rsidR="00616834" w14:paraId="236CCF51" w14:textId="77777777">
        <w:tc>
          <w:tcPr>
            <w:tcW w:w="1555" w:type="dxa"/>
            <w:vAlign w:val="center"/>
          </w:tcPr>
          <w:p w14:paraId="33317EE1" w14:textId="77777777" w:rsidR="00616834" w:rsidRDefault="00272A5C">
            <w:pPr>
              <w:spacing w:after="0"/>
              <w:jc w:val="center"/>
            </w:pPr>
            <w:r>
              <w:rPr>
                <w:rFonts w:hint="eastAsia"/>
              </w:rPr>
              <w:t>Ericsson</w:t>
            </w:r>
          </w:p>
        </w:tc>
        <w:tc>
          <w:tcPr>
            <w:tcW w:w="7795" w:type="dxa"/>
            <w:vAlign w:val="center"/>
          </w:tcPr>
          <w:p w14:paraId="0CDD5E06" w14:textId="77777777" w:rsidR="00616834" w:rsidRDefault="00272A5C">
            <w:pPr>
              <w:pStyle w:val="a5"/>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616834" w14:paraId="3F8932F9" w14:textId="77777777">
        <w:tc>
          <w:tcPr>
            <w:tcW w:w="1555" w:type="dxa"/>
            <w:vAlign w:val="center"/>
          </w:tcPr>
          <w:p w14:paraId="205A26AD" w14:textId="77777777" w:rsidR="00616834" w:rsidRDefault="00272A5C">
            <w:pPr>
              <w:spacing w:after="0"/>
              <w:jc w:val="center"/>
            </w:pPr>
            <w:r>
              <w:rPr>
                <w:rFonts w:hint="eastAsia"/>
              </w:rPr>
              <w:t>NEC</w:t>
            </w:r>
          </w:p>
        </w:tc>
        <w:tc>
          <w:tcPr>
            <w:tcW w:w="7795" w:type="dxa"/>
            <w:vAlign w:val="center"/>
          </w:tcPr>
          <w:p w14:paraId="3D8A82EE" w14:textId="77777777" w:rsidR="00616834" w:rsidRDefault="00272A5C">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5CDB443" w14:textId="77777777" w:rsidR="00616834" w:rsidRDefault="00272A5C">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5464A8E7" w14:textId="77777777">
        <w:tc>
          <w:tcPr>
            <w:tcW w:w="1555" w:type="dxa"/>
            <w:vAlign w:val="center"/>
          </w:tcPr>
          <w:p w14:paraId="0D7562FC" w14:textId="77777777" w:rsidR="00616834" w:rsidRDefault="00272A5C">
            <w:pPr>
              <w:spacing w:after="0"/>
              <w:jc w:val="center"/>
            </w:pPr>
            <w:r>
              <w:rPr>
                <w:rFonts w:hint="eastAsia"/>
              </w:rPr>
              <w:t>Apple</w:t>
            </w:r>
          </w:p>
        </w:tc>
        <w:tc>
          <w:tcPr>
            <w:tcW w:w="7795" w:type="dxa"/>
            <w:vAlign w:val="center"/>
          </w:tcPr>
          <w:p w14:paraId="6B631FEE" w14:textId="77777777" w:rsidR="00616834" w:rsidRDefault="00272A5C">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54CCEB1D" w14:textId="77777777" w:rsidR="00616834" w:rsidRDefault="00272A5C">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6B717224" w14:textId="77777777">
        <w:tc>
          <w:tcPr>
            <w:tcW w:w="1555" w:type="dxa"/>
            <w:vAlign w:val="center"/>
          </w:tcPr>
          <w:p w14:paraId="34B078F1" w14:textId="77777777" w:rsidR="00616834" w:rsidRDefault="00272A5C">
            <w:pPr>
              <w:spacing w:after="0"/>
              <w:jc w:val="center"/>
            </w:pPr>
            <w:r>
              <w:rPr>
                <w:rFonts w:hint="eastAsia"/>
              </w:rPr>
              <w:t>Fujitsu</w:t>
            </w:r>
          </w:p>
        </w:tc>
        <w:tc>
          <w:tcPr>
            <w:tcW w:w="7795" w:type="dxa"/>
            <w:vAlign w:val="center"/>
          </w:tcPr>
          <w:p w14:paraId="711C72EA" w14:textId="77777777" w:rsidR="00616834" w:rsidRDefault="00272A5C">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w:t>
            </w:r>
            <w:r>
              <w:rPr>
                <w:i/>
              </w:rPr>
              <w:t>S can be considered and studied.</w:t>
            </w:r>
          </w:p>
        </w:tc>
      </w:tr>
      <w:tr w:rsidR="00616834" w14:paraId="6528BE4D" w14:textId="77777777">
        <w:tc>
          <w:tcPr>
            <w:tcW w:w="1555" w:type="dxa"/>
            <w:vAlign w:val="center"/>
          </w:tcPr>
          <w:p w14:paraId="7A34C816" w14:textId="77777777" w:rsidR="00616834" w:rsidRDefault="00272A5C">
            <w:pPr>
              <w:spacing w:after="0"/>
              <w:jc w:val="center"/>
            </w:pPr>
            <w:r>
              <w:rPr>
                <w:rFonts w:hint="eastAsia"/>
              </w:rPr>
              <w:lastRenderedPageBreak/>
              <w:t>LGE</w:t>
            </w:r>
          </w:p>
        </w:tc>
        <w:tc>
          <w:tcPr>
            <w:tcW w:w="7795" w:type="dxa"/>
            <w:vAlign w:val="center"/>
          </w:tcPr>
          <w:p w14:paraId="55ECDB51" w14:textId="77777777" w:rsidR="00616834" w:rsidRDefault="00272A5C">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7AA69ED8" w14:textId="77777777" w:rsidR="00616834" w:rsidRDefault="00272A5C">
            <w:pPr>
              <w:pStyle w:val="a5"/>
              <w:spacing w:before="60" w:after="60" w:line="240" w:lineRule="auto"/>
              <w:ind w:left="0" w:firstLine="0"/>
              <w:jc w:val="left"/>
              <w:rPr>
                <w:rFonts w:eastAsiaTheme="minorEastAsia"/>
                <w:i/>
                <w:lang w:eastAsia="zh-CN"/>
              </w:rPr>
            </w:pPr>
            <w:r>
              <w:rPr>
                <w:i/>
              </w:rPr>
              <w:t xml:space="preserve">Proposal 4: TRS is supported by aggregating multiple NZP </w:t>
            </w:r>
            <w:r>
              <w:rPr>
                <w:i/>
              </w:rPr>
              <w:t>CSI-RS resources as in NR.</w:t>
            </w:r>
          </w:p>
        </w:tc>
      </w:tr>
      <w:tr w:rsidR="00616834" w14:paraId="1799A582" w14:textId="77777777">
        <w:tc>
          <w:tcPr>
            <w:tcW w:w="1555" w:type="dxa"/>
            <w:vAlign w:val="center"/>
          </w:tcPr>
          <w:p w14:paraId="6719774C" w14:textId="77777777" w:rsidR="00616834" w:rsidRDefault="00272A5C">
            <w:pPr>
              <w:spacing w:after="0"/>
              <w:jc w:val="center"/>
            </w:pPr>
            <w:r>
              <w:rPr>
                <w:rFonts w:hint="eastAsia"/>
              </w:rPr>
              <w:t>TCL</w:t>
            </w:r>
          </w:p>
        </w:tc>
        <w:tc>
          <w:tcPr>
            <w:tcW w:w="7795" w:type="dxa"/>
            <w:vAlign w:val="center"/>
          </w:tcPr>
          <w:p w14:paraId="57028AF4" w14:textId="77777777" w:rsidR="00616834" w:rsidRDefault="00272A5C">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616834" w14:paraId="1CDEB5CE" w14:textId="77777777">
        <w:tc>
          <w:tcPr>
            <w:tcW w:w="1555" w:type="dxa"/>
            <w:vAlign w:val="center"/>
          </w:tcPr>
          <w:p w14:paraId="7C6F3128" w14:textId="77777777" w:rsidR="00616834" w:rsidRDefault="00272A5C">
            <w:pPr>
              <w:spacing w:after="0"/>
              <w:jc w:val="center"/>
            </w:pPr>
            <w:r>
              <w:rPr>
                <w:rFonts w:hint="eastAsia"/>
              </w:rPr>
              <w:t>CATT</w:t>
            </w:r>
          </w:p>
        </w:tc>
        <w:tc>
          <w:tcPr>
            <w:tcW w:w="7795" w:type="dxa"/>
            <w:vAlign w:val="center"/>
          </w:tcPr>
          <w:p w14:paraId="50BDCFEE" w14:textId="77777777" w:rsidR="00616834" w:rsidRDefault="00272A5C">
            <w:pPr>
              <w:pStyle w:val="a5"/>
              <w:spacing w:before="60" w:after="60" w:line="240" w:lineRule="auto"/>
              <w:ind w:left="0" w:firstLine="0"/>
              <w:jc w:val="left"/>
              <w:rPr>
                <w:rFonts w:eastAsiaTheme="minorEastAsia"/>
                <w:i/>
                <w:lang w:eastAsia="zh-CN"/>
              </w:rPr>
            </w:pPr>
            <w:r>
              <w:rPr>
                <w:i/>
              </w:rPr>
              <w:t xml:space="preserve">Proposal 2: The following TRS </w:t>
            </w:r>
            <w:r>
              <w:rPr>
                <w:i/>
              </w:rPr>
              <w:t>pattern can be considered by 6GR: a burst-based structure with small time and frequency spacing of RS within each burst.</w:t>
            </w:r>
          </w:p>
        </w:tc>
      </w:tr>
      <w:tr w:rsidR="00616834" w14:paraId="6BE37BAC" w14:textId="77777777">
        <w:tc>
          <w:tcPr>
            <w:tcW w:w="1555" w:type="dxa"/>
            <w:vAlign w:val="center"/>
          </w:tcPr>
          <w:p w14:paraId="26F1593C" w14:textId="77777777" w:rsidR="00616834" w:rsidRDefault="00272A5C">
            <w:pPr>
              <w:spacing w:after="0"/>
              <w:jc w:val="center"/>
            </w:pPr>
            <w:r>
              <w:rPr>
                <w:rFonts w:hint="eastAsia"/>
              </w:rPr>
              <w:t>OPPO</w:t>
            </w:r>
          </w:p>
        </w:tc>
        <w:tc>
          <w:tcPr>
            <w:tcW w:w="7795" w:type="dxa"/>
            <w:vAlign w:val="center"/>
          </w:tcPr>
          <w:p w14:paraId="13F90B85"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43BB40C"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771C2F"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TRS as specific CSI-RS as the starting </w:t>
            </w:r>
            <w:r>
              <w:rPr>
                <w:rFonts w:eastAsiaTheme="minorEastAsia"/>
                <w:i/>
                <w:iCs w:val="0"/>
                <w:lang w:eastAsia="zh-CN"/>
              </w:rPr>
              <w:t>point</w:t>
            </w:r>
          </w:p>
          <w:p w14:paraId="2180F92A"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5AAEF177" w14:textId="77777777">
        <w:tc>
          <w:tcPr>
            <w:tcW w:w="1555" w:type="dxa"/>
            <w:vAlign w:val="center"/>
          </w:tcPr>
          <w:p w14:paraId="110C7743" w14:textId="77777777" w:rsidR="00616834" w:rsidRDefault="00272A5C">
            <w:pPr>
              <w:spacing w:after="0"/>
              <w:jc w:val="center"/>
            </w:pPr>
            <w:r>
              <w:rPr>
                <w:rFonts w:hint="eastAsia"/>
              </w:rPr>
              <w:t>ZTE</w:t>
            </w:r>
          </w:p>
        </w:tc>
        <w:tc>
          <w:tcPr>
            <w:tcW w:w="7795" w:type="dxa"/>
            <w:vAlign w:val="center"/>
          </w:tcPr>
          <w:p w14:paraId="26480FE5" w14:textId="77777777" w:rsidR="00616834" w:rsidRDefault="00272A5C">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59693C4" w14:textId="77777777" w:rsidR="00616834" w:rsidRDefault="00272A5C">
            <w:pPr>
              <w:numPr>
                <w:ilvl w:val="0"/>
                <w:numId w:val="25"/>
              </w:numPr>
              <w:snapToGrid w:val="0"/>
              <w:spacing w:after="60" w:line="240" w:lineRule="auto"/>
              <w:ind w:left="0" w:firstLine="0"/>
              <w:rPr>
                <w:i/>
                <w:szCs w:val="20"/>
              </w:rPr>
            </w:pPr>
            <w:r>
              <w:rPr>
                <w:rFonts w:hint="eastAsia"/>
                <w:i/>
                <w:szCs w:val="20"/>
              </w:rPr>
              <w:t>RS overhead reduction</w:t>
            </w:r>
          </w:p>
          <w:p w14:paraId="6CAF9C4B" w14:textId="77777777" w:rsidR="00616834" w:rsidRDefault="00272A5C">
            <w:pPr>
              <w:numPr>
                <w:ilvl w:val="0"/>
                <w:numId w:val="25"/>
              </w:numPr>
              <w:snapToGrid w:val="0"/>
              <w:spacing w:after="60" w:line="240" w:lineRule="auto"/>
              <w:ind w:left="0" w:firstLine="0"/>
              <w:rPr>
                <w:i/>
                <w:szCs w:val="20"/>
              </w:rPr>
            </w:pPr>
            <w:r>
              <w:rPr>
                <w:rFonts w:hint="eastAsia"/>
                <w:i/>
                <w:szCs w:val="20"/>
              </w:rPr>
              <w:t>NW energy consumption reduction</w:t>
            </w:r>
          </w:p>
          <w:p w14:paraId="280BDE23" w14:textId="77777777" w:rsidR="00616834" w:rsidRDefault="00272A5C">
            <w:pPr>
              <w:numPr>
                <w:ilvl w:val="0"/>
                <w:numId w:val="25"/>
              </w:numPr>
              <w:snapToGrid w:val="0"/>
              <w:spacing w:after="60" w:line="240" w:lineRule="auto"/>
              <w:ind w:left="0" w:firstLine="0"/>
              <w:rPr>
                <w:i/>
                <w:lang w:bidi="ar"/>
              </w:rPr>
            </w:pPr>
            <w:r>
              <w:rPr>
                <w:rFonts w:hint="eastAsia"/>
                <w:i/>
                <w:szCs w:val="20"/>
              </w:rPr>
              <w:t xml:space="preserve">UE </w:t>
            </w:r>
            <w:r>
              <w:rPr>
                <w:rFonts w:hint="eastAsia"/>
                <w:i/>
                <w:szCs w:val="20"/>
              </w:rPr>
              <w:t>energy consumption and complexity reduction</w:t>
            </w:r>
          </w:p>
          <w:p w14:paraId="6A55A5FA" w14:textId="77777777" w:rsidR="00616834" w:rsidRDefault="00272A5C">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2CD49AD" w14:textId="77777777" w:rsidR="00616834" w:rsidRDefault="00272A5C">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for fine time and frequency tracking in 6GR to reduce RS overhea</w:t>
            </w:r>
            <w:r>
              <w:rPr>
                <w:rFonts w:hint="eastAsia"/>
                <w:i/>
                <w:lang w:bidi="ar"/>
              </w:rPr>
              <w:t xml:space="preserve">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890543A"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3FC21F0"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616834" w14:paraId="6851E9A5" w14:textId="77777777">
        <w:tc>
          <w:tcPr>
            <w:tcW w:w="1555" w:type="dxa"/>
            <w:vAlign w:val="center"/>
          </w:tcPr>
          <w:p w14:paraId="0472570C" w14:textId="77777777" w:rsidR="00616834" w:rsidRDefault="00272A5C">
            <w:pPr>
              <w:spacing w:after="0"/>
              <w:jc w:val="center"/>
            </w:pPr>
            <w:r>
              <w:rPr>
                <w:rFonts w:hint="eastAsia"/>
              </w:rPr>
              <w:t>Google</w:t>
            </w:r>
          </w:p>
        </w:tc>
        <w:tc>
          <w:tcPr>
            <w:tcW w:w="7795" w:type="dxa"/>
            <w:vAlign w:val="center"/>
          </w:tcPr>
          <w:p w14:paraId="318221A8" w14:textId="77777777" w:rsidR="00616834" w:rsidRDefault="00272A5C">
            <w:pPr>
              <w:pStyle w:val="a5"/>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616834" w14:paraId="3EEDE4B0" w14:textId="77777777">
        <w:tc>
          <w:tcPr>
            <w:tcW w:w="1555" w:type="dxa"/>
            <w:vAlign w:val="center"/>
          </w:tcPr>
          <w:p w14:paraId="297D40F3" w14:textId="77777777" w:rsidR="00616834" w:rsidRDefault="00272A5C">
            <w:pPr>
              <w:spacing w:after="0"/>
              <w:jc w:val="center"/>
            </w:pPr>
            <w:r>
              <w:rPr>
                <w:rFonts w:hint="eastAsia"/>
              </w:rPr>
              <w:t>Samsung</w:t>
            </w:r>
          </w:p>
        </w:tc>
        <w:tc>
          <w:tcPr>
            <w:tcW w:w="7795" w:type="dxa"/>
            <w:vAlign w:val="center"/>
          </w:tcPr>
          <w:p w14:paraId="4531743B" w14:textId="77777777" w:rsidR="00616834" w:rsidRDefault="00272A5C">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544DFFE"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 xml:space="preserve">To adjust TRS overhead, strive to reduce/adapt </w:t>
            </w:r>
            <w:r>
              <w:rPr>
                <w:i/>
                <w:iCs w:val="0"/>
              </w:rPr>
              <w:t>TRS time/frequency resource allocation</w:t>
            </w:r>
          </w:p>
          <w:p w14:paraId="0E51BD9C"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70E3D532"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Study whether/how to minimize per-TRP tracking</w:t>
            </w:r>
          </w:p>
          <w:p w14:paraId="6F76E2F6" w14:textId="77777777" w:rsidR="00616834" w:rsidRDefault="00272A5C">
            <w:pPr>
              <w:pStyle w:val="a5"/>
              <w:numPr>
                <w:ilvl w:val="0"/>
                <w:numId w:val="27"/>
              </w:numPr>
              <w:spacing w:before="60" w:after="60" w:line="240" w:lineRule="auto"/>
              <w:rPr>
                <w:i/>
                <w:iCs w:val="0"/>
              </w:rPr>
            </w:pPr>
            <w:r>
              <w:rPr>
                <w:i/>
                <w:iCs w:val="0"/>
              </w:rPr>
              <w:t xml:space="preserve">Study whether/how to </w:t>
            </w:r>
            <w:r>
              <w:rPr>
                <w:i/>
                <w:iCs w:val="0"/>
              </w:rPr>
              <w:t>modify QCL source/target relationship providing/achieving channel parameters considering TRS design</w:t>
            </w:r>
          </w:p>
        </w:tc>
      </w:tr>
      <w:tr w:rsidR="00616834" w14:paraId="38CE6231" w14:textId="77777777">
        <w:tc>
          <w:tcPr>
            <w:tcW w:w="1555" w:type="dxa"/>
            <w:vAlign w:val="center"/>
          </w:tcPr>
          <w:p w14:paraId="476B0E60" w14:textId="77777777" w:rsidR="00616834" w:rsidRDefault="00272A5C">
            <w:pPr>
              <w:spacing w:after="0"/>
              <w:jc w:val="center"/>
            </w:pPr>
            <w:r>
              <w:rPr>
                <w:rFonts w:hint="eastAsia"/>
              </w:rPr>
              <w:t>Lenovo</w:t>
            </w:r>
          </w:p>
        </w:tc>
        <w:tc>
          <w:tcPr>
            <w:tcW w:w="7795" w:type="dxa"/>
            <w:vAlign w:val="center"/>
          </w:tcPr>
          <w:p w14:paraId="71135BED" w14:textId="77777777" w:rsidR="00616834" w:rsidRDefault="00272A5C">
            <w:pPr>
              <w:pStyle w:val="a5"/>
              <w:spacing w:before="60" w:after="60" w:line="240" w:lineRule="auto"/>
              <w:ind w:left="0" w:firstLine="0"/>
              <w:rPr>
                <w:i/>
                <w:iCs w:val="0"/>
              </w:rPr>
            </w:pPr>
            <w:r>
              <w:rPr>
                <w:i/>
                <w:iCs w:val="0"/>
              </w:rPr>
              <w:t>Proposal 11: Take 5G NR TRS as the baseline for 6GR TRS evaluation.</w:t>
            </w:r>
          </w:p>
          <w:p w14:paraId="0EBA9840" w14:textId="77777777" w:rsidR="00616834" w:rsidRDefault="00272A5C">
            <w:pPr>
              <w:pStyle w:val="a5"/>
              <w:spacing w:before="60" w:after="60" w:line="240" w:lineRule="auto"/>
              <w:ind w:left="0" w:firstLine="0"/>
              <w:rPr>
                <w:rFonts w:eastAsiaTheme="minorEastAsia"/>
                <w:i/>
                <w:iCs w:val="0"/>
                <w:lang w:eastAsia="zh-CN"/>
              </w:rPr>
            </w:pPr>
            <w:r>
              <w:rPr>
                <w:i/>
                <w:iCs w:val="0"/>
              </w:rPr>
              <w:t>Proposal 12: Link level simulation can be used for the 6GR TRS evaluation and at</w:t>
            </w:r>
            <w:r>
              <w:rPr>
                <w:i/>
                <w:iCs w:val="0"/>
              </w:rPr>
              <w:t xml:space="preserve"> least the following scenarios should be considered:</w:t>
            </w:r>
          </w:p>
          <w:p w14:paraId="276F7A30" w14:textId="77777777" w:rsidR="00616834" w:rsidRDefault="00272A5C">
            <w:pPr>
              <w:pStyle w:val="a5"/>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7AAF39FB" w14:textId="77777777" w:rsidR="00616834" w:rsidRDefault="00272A5C">
            <w:pPr>
              <w:pStyle w:val="a5"/>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2F505B61" w14:textId="77777777" w:rsidR="00616834" w:rsidRDefault="00272A5C">
            <w:pPr>
              <w:pStyle w:val="a5"/>
              <w:numPr>
                <w:ilvl w:val="0"/>
                <w:numId w:val="28"/>
              </w:numPr>
              <w:spacing w:before="60" w:after="60" w:line="240" w:lineRule="auto"/>
              <w:rPr>
                <w:i/>
                <w:iCs w:val="0"/>
              </w:rPr>
            </w:pPr>
            <w:r>
              <w:rPr>
                <w:i/>
                <w:iCs w:val="0"/>
              </w:rPr>
              <w:t>Higher speed scenarios.</w:t>
            </w:r>
          </w:p>
        </w:tc>
      </w:tr>
      <w:tr w:rsidR="00616834" w14:paraId="401322CD" w14:textId="77777777">
        <w:tc>
          <w:tcPr>
            <w:tcW w:w="1555" w:type="dxa"/>
            <w:vAlign w:val="center"/>
          </w:tcPr>
          <w:p w14:paraId="6099D65A" w14:textId="77777777" w:rsidR="00616834" w:rsidRDefault="00272A5C">
            <w:pPr>
              <w:spacing w:after="0"/>
              <w:jc w:val="center"/>
            </w:pPr>
            <w:r>
              <w:rPr>
                <w:rFonts w:hint="eastAsia"/>
              </w:rPr>
              <w:t>MediaTek</w:t>
            </w:r>
          </w:p>
        </w:tc>
        <w:tc>
          <w:tcPr>
            <w:tcW w:w="7795" w:type="dxa"/>
            <w:vAlign w:val="center"/>
          </w:tcPr>
          <w:p w14:paraId="08C131C3" w14:textId="77777777" w:rsidR="00616834" w:rsidRDefault="00272A5C">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769EAB00" w14:textId="77777777" w:rsidR="00616834" w:rsidRDefault="00272A5C">
            <w:pPr>
              <w:pStyle w:val="a5"/>
              <w:spacing w:before="60" w:after="60" w:line="240" w:lineRule="auto"/>
              <w:ind w:left="0" w:firstLine="0"/>
              <w:rPr>
                <w:i/>
                <w:iCs w:val="0"/>
              </w:rPr>
            </w:pPr>
            <w:r>
              <w:rPr>
                <w:i/>
                <w:iCs w:val="0"/>
              </w:rPr>
              <w:t>Proposal 2: To maximize efficiency and reduce overh</w:t>
            </w:r>
            <w:r>
              <w:rPr>
                <w:i/>
                <w:iCs w:val="0"/>
              </w:rPr>
              <w:t>ead, the connected-mode SS/RS should be non-SSB-based and a versatile signal that unifies support for DL synchronization, mobility/beam management, and channel property reporting (TDCP/FDCP/SDCP).</w:t>
            </w:r>
          </w:p>
        </w:tc>
      </w:tr>
      <w:tr w:rsidR="00616834" w14:paraId="3B5EEB3D" w14:textId="77777777">
        <w:tc>
          <w:tcPr>
            <w:tcW w:w="1555" w:type="dxa"/>
            <w:vAlign w:val="center"/>
          </w:tcPr>
          <w:p w14:paraId="392AD96E" w14:textId="77777777" w:rsidR="00616834" w:rsidRDefault="00272A5C">
            <w:pPr>
              <w:spacing w:after="0"/>
              <w:jc w:val="center"/>
            </w:pPr>
            <w:r>
              <w:rPr>
                <w:rFonts w:hint="eastAsia"/>
              </w:rPr>
              <w:lastRenderedPageBreak/>
              <w:t>Ofinna</w:t>
            </w:r>
          </w:p>
        </w:tc>
        <w:tc>
          <w:tcPr>
            <w:tcW w:w="7795" w:type="dxa"/>
            <w:vAlign w:val="center"/>
          </w:tcPr>
          <w:p w14:paraId="3BE42B53" w14:textId="77777777" w:rsidR="00616834" w:rsidRDefault="00272A5C">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For 6GR, study the necessity and feasi</w:t>
            </w:r>
            <w:r>
              <w:rPr>
                <w:rFonts w:eastAsia="Malgun Gothic" w:hint="eastAsia"/>
                <w:i/>
                <w:iCs/>
                <w:szCs w:val="20"/>
                <w:lang w:eastAsia="ko-KR"/>
              </w:rPr>
              <w:t xml:space="preserve">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616834" w14:paraId="5DF4076B" w14:textId="77777777">
        <w:tc>
          <w:tcPr>
            <w:tcW w:w="1555" w:type="dxa"/>
            <w:vAlign w:val="center"/>
          </w:tcPr>
          <w:p w14:paraId="43736611" w14:textId="77777777" w:rsidR="00616834" w:rsidRDefault="00272A5C">
            <w:pPr>
              <w:spacing w:after="0"/>
              <w:jc w:val="center"/>
            </w:pPr>
            <w:r>
              <w:rPr>
                <w:rFonts w:hint="eastAsia"/>
              </w:rPr>
              <w:t>vivo</w:t>
            </w:r>
          </w:p>
        </w:tc>
        <w:tc>
          <w:tcPr>
            <w:tcW w:w="7795" w:type="dxa"/>
            <w:vAlign w:val="center"/>
          </w:tcPr>
          <w:p w14:paraId="3D1F6B06"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w:t>
            </w:r>
            <w:r>
              <w:rPr>
                <w:i/>
                <w:iCs/>
              </w:rPr>
              <w:t>erhead reduction in 6GR.</w:t>
            </w:r>
          </w:p>
          <w:p w14:paraId="79599EA4"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E27F522" w14:textId="77777777" w:rsidR="00616834" w:rsidRDefault="00272A5C">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12E60689" w14:textId="77777777">
        <w:tc>
          <w:tcPr>
            <w:tcW w:w="1555" w:type="dxa"/>
            <w:vAlign w:val="center"/>
          </w:tcPr>
          <w:p w14:paraId="75CD8DA0" w14:textId="77777777" w:rsidR="00616834" w:rsidRDefault="00272A5C">
            <w:pPr>
              <w:spacing w:after="0"/>
              <w:jc w:val="center"/>
            </w:pPr>
            <w:r>
              <w:rPr>
                <w:rFonts w:hint="eastAsia"/>
                <w:color w:val="EE0000"/>
              </w:rPr>
              <w:t>CMCC</w:t>
            </w:r>
          </w:p>
        </w:tc>
        <w:tc>
          <w:tcPr>
            <w:tcW w:w="7795" w:type="dxa"/>
            <w:vAlign w:val="center"/>
          </w:tcPr>
          <w:p w14:paraId="69BF39B2" w14:textId="77777777" w:rsidR="00616834" w:rsidRDefault="00272A5C">
            <w:pPr>
              <w:adjustRightInd w:val="0"/>
              <w:snapToGrid w:val="0"/>
              <w:spacing w:line="240" w:lineRule="auto"/>
              <w:rPr>
                <w:i/>
                <w:color w:val="EE0000"/>
                <w:szCs w:val="20"/>
              </w:rPr>
            </w:pPr>
            <w:bookmarkStart w:id="16"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68154431" w14:textId="77777777" w:rsidR="00616834" w:rsidRDefault="00272A5C">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bookmarkEnd w:id="16"/>
          </w:p>
        </w:tc>
      </w:tr>
    </w:tbl>
    <w:p w14:paraId="1D957D7A" w14:textId="77777777" w:rsidR="00616834" w:rsidRDefault="00616834"/>
    <w:p w14:paraId="0AFB84A5" w14:textId="77777777" w:rsidR="00616834" w:rsidRDefault="00272A5C">
      <w:pPr>
        <w:pStyle w:val="30"/>
      </w:pPr>
      <w:r>
        <w:t>O</w:t>
      </w:r>
      <w:r>
        <w:rPr>
          <w:rFonts w:hint="eastAsia"/>
        </w:rPr>
        <w:t>bservation and summary</w:t>
      </w:r>
    </w:p>
    <w:p w14:paraId="6E1C60D1" w14:textId="77777777" w:rsidR="00616834" w:rsidRDefault="00272A5C">
      <w:r>
        <w:t>R</w:t>
      </w:r>
      <w:r>
        <w:rPr>
          <w:rFonts w:hint="eastAsia"/>
        </w:rPr>
        <w:t xml:space="preserve">egarding the </w:t>
      </w:r>
      <w:r>
        <w:t>refere</w:t>
      </w:r>
      <w:r>
        <w:t>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BB1894" w14:textId="77777777" w:rsidR="00616834" w:rsidRDefault="00272A5C">
      <w:pPr>
        <w:pStyle w:val="aff5"/>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 xml:space="preserve">[2], [6], [9] [13], [17], </w:t>
      </w:r>
      <w:r>
        <w:rPr>
          <w:rFonts w:hint="eastAsia"/>
          <w:lang w:eastAsia="zh-CN"/>
        </w:rPr>
        <w:t>[23] [20]</w:t>
      </w:r>
    </w:p>
    <w:p w14:paraId="11AAB9EA" w14:textId="77777777" w:rsidR="00616834" w:rsidRDefault="00272A5C">
      <w:pPr>
        <w:pStyle w:val="aff5"/>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5DAAF8CF" w14:textId="77777777" w:rsidR="00616834" w:rsidRDefault="00272A5C">
      <w:pPr>
        <w:pStyle w:val="aff5"/>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w:t>
      </w:r>
      <w:r>
        <w:rPr>
          <w:rFonts w:hint="eastAsia"/>
          <w:lang w:eastAsia="zh-CN"/>
        </w:rPr>
        <w:t xml:space="preserve">be </w:t>
      </w:r>
      <w:r>
        <w:rPr>
          <w:lang w:eastAsia="zh-CN"/>
        </w:rPr>
        <w:t>obtained</w:t>
      </w:r>
      <w:r>
        <w:rPr>
          <w:rFonts w:hint="eastAsia"/>
          <w:lang w:eastAsia="zh-CN"/>
        </w:rPr>
        <w:t xml:space="preserve"> by DMRS [9],[14]</w:t>
      </w:r>
    </w:p>
    <w:p w14:paraId="0317FCE3" w14:textId="77777777" w:rsidR="00616834" w:rsidRDefault="00272A5C">
      <w:pPr>
        <w:pStyle w:val="aff5"/>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4A4D4238" w14:textId="77777777" w:rsidR="00616834" w:rsidRDefault="00272A5C">
      <w:r>
        <w:rPr>
          <w:rFonts w:hint="eastAsia"/>
        </w:rPr>
        <w:t xml:space="preserve">Considering that TRS is also used for CJT calibration for multi-TRP deployment and TDCP reporting, OPPO[7], NEC[16], MediaTek[20] and </w:t>
      </w:r>
      <w:r>
        <w:rPr>
          <w:szCs w:val="20"/>
        </w:rPr>
        <w:t>Rakuten</w:t>
      </w:r>
      <w:r>
        <w:rPr>
          <w:rFonts w:hint="eastAsia"/>
          <w:szCs w:val="20"/>
        </w:rPr>
        <w:t>[27] pro</w:t>
      </w:r>
      <w:r>
        <w:rPr>
          <w:rFonts w:hint="eastAsia"/>
          <w:szCs w:val="20"/>
        </w:rPr>
        <w:t xml:space="preserve">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0F22934" w14:textId="77777777" w:rsidR="00616834" w:rsidRDefault="00272A5C">
      <w:r>
        <w:t>I</w:t>
      </w:r>
      <w:r>
        <w:rPr>
          <w:rFonts w:hint="eastAsia"/>
        </w:rPr>
        <w:t xml:space="preserve">n 5G NR, TRS is also used for the QCL parameters including </w:t>
      </w:r>
      <w:r>
        <w:rPr>
          <w:color w:val="000000" w:themeColor="text1"/>
        </w:rPr>
        <w:t xml:space="preserve">Doppler spread, </w:t>
      </w:r>
      <w:r>
        <w:rPr>
          <w:color w:val="000000" w:themeColor="text1"/>
        </w:rPr>
        <w:t>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Nokia</w:t>
      </w:r>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w:t>
      </w:r>
      <w:r>
        <w:rPr>
          <w:rFonts w:hint="eastAsia"/>
        </w:rPr>
        <w:t xml:space="preserve">[2],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w:t>
      </w:r>
      <w:r>
        <w:rPr>
          <w:rFonts w:hint="eastAsia"/>
        </w:rPr>
        <w:t xml:space="preserve"> different. </w:t>
      </w:r>
      <w:r>
        <w:t>T</w:t>
      </w:r>
      <w:r>
        <w:rPr>
          <w:rFonts w:hint="eastAsia"/>
        </w:rPr>
        <w:t>hat would</w:t>
      </w:r>
      <w:r>
        <w:t xml:space="preserve"> </w:t>
      </w:r>
      <w:r>
        <w:rPr>
          <w:rFonts w:hint="eastAsia"/>
        </w:rPr>
        <w:t>lead to channel estimation performance degradation, SINR lost and lower system performance.</w:t>
      </w:r>
    </w:p>
    <w:p w14:paraId="3523659D" w14:textId="77777777" w:rsidR="00616834" w:rsidRDefault="00272A5C">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w:t>
      </w:r>
      <w:r>
        <w:rPr>
          <w:color w:val="000000" w:themeColor="text1"/>
        </w:rPr>
        <w:t>imation filters for the purpose of reception of downlink CSI-RS, PDCCH DMRS and PDSCH DMRS.</w:t>
      </w:r>
    </w:p>
    <w:p w14:paraId="29FE1AF1" w14:textId="77777777" w:rsidR="00616834" w:rsidRDefault="00272A5C">
      <w:pPr>
        <w:rPr>
          <w:color w:val="000000" w:themeColor="text1"/>
        </w:rPr>
      </w:pPr>
      <w:r>
        <w:rPr>
          <w:rFonts w:hint="eastAsia"/>
          <w:color w:val="000000" w:themeColor="text1"/>
        </w:rPr>
        <w:t xml:space="preserve">ZTE[9],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w:t>
      </w:r>
      <w:r>
        <w:rPr>
          <w:rFonts w:hint="eastAsia"/>
          <w:color w:val="000000" w:themeColor="text1"/>
        </w:rPr>
        <w:t>demodulation.</w:t>
      </w:r>
    </w:p>
    <w:p w14:paraId="145C6067" w14:textId="77777777" w:rsidR="00616834" w:rsidRDefault="00272A5C">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6EB0285" w14:textId="77777777" w:rsidR="00616834" w:rsidRDefault="00272A5C">
      <w:r>
        <w:rPr>
          <w:rFonts w:hint="eastAsia"/>
        </w:rPr>
        <w:lastRenderedPageBreak/>
        <w:t>Qualcomm[26] and Lenovo[18] proposed that the TRS design should also consider that it may be used for sensing and positioning</w:t>
      </w:r>
      <w:r>
        <w:rPr>
          <w:rFonts w:hint="eastAsia"/>
        </w:rPr>
        <w:t>.</w:t>
      </w:r>
    </w:p>
    <w:p w14:paraId="70CC7D82" w14:textId="77777777" w:rsidR="00616834" w:rsidRDefault="00272A5C">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FF7D238" w14:textId="77777777" w:rsidR="00616834" w:rsidRDefault="00272A5C">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148A110" w14:textId="100D31D0" w:rsidR="00616834" w:rsidRDefault="00272A5C">
      <w:pPr>
        <w:pStyle w:val="30"/>
        <w:rPr>
          <w:rFonts w:eastAsiaTheme="minorEastAsia"/>
        </w:rPr>
      </w:pPr>
      <w:r>
        <w:rPr>
          <w:rFonts w:eastAsiaTheme="minorEastAsia" w:hint="eastAsia"/>
        </w:rPr>
        <w:t>FL proposals</w:t>
      </w:r>
      <w:r w:rsidR="00A451DB">
        <w:rPr>
          <w:rFonts w:eastAsiaTheme="minorEastAsia" w:hint="eastAsia"/>
        </w:rPr>
        <w:t xml:space="preserve"> (Round 1)</w:t>
      </w:r>
    </w:p>
    <w:p w14:paraId="2A5799E3" w14:textId="5F2E7B19" w:rsidR="00616834" w:rsidRDefault="00272A5C">
      <w:pPr>
        <w:rPr>
          <w:b/>
          <w:bCs/>
          <w:i/>
          <w:iCs/>
          <w:lang w:val="en-GB"/>
        </w:rPr>
      </w:pPr>
      <w:r>
        <w:rPr>
          <w:rFonts w:hint="eastAsia"/>
          <w:b/>
          <w:bCs/>
          <w:i/>
          <w:iCs/>
          <w:lang w:val="en-GB"/>
        </w:rPr>
        <w:t xml:space="preserve">FL proposal 3.2a: </w:t>
      </w:r>
      <w:r w:rsidR="006F0ADD">
        <w:rPr>
          <w:rFonts w:hint="eastAsia"/>
          <w:b/>
          <w:bCs/>
          <w:i/>
          <w:iCs/>
          <w:lang w:val="en-GB"/>
        </w:rPr>
        <w:t>Study</w:t>
      </w:r>
      <w:r>
        <w:rPr>
          <w:rFonts w:hint="eastAsia"/>
          <w:b/>
          <w:bCs/>
          <w:i/>
          <w:iCs/>
          <w:lang w:val="en-GB"/>
        </w:rPr>
        <w:t xml:space="preserve"> the following aspects for the RS design for </w:t>
      </w:r>
      <w:r w:rsidR="00CF267A">
        <w:rPr>
          <w:rFonts w:hint="eastAsia"/>
          <w:b/>
          <w:bCs/>
          <w:i/>
          <w:iCs/>
          <w:lang w:val="en-GB"/>
        </w:rPr>
        <w:t xml:space="preserve">fine time/frequency </w:t>
      </w:r>
      <w:r>
        <w:rPr>
          <w:rFonts w:hint="eastAsia"/>
          <w:b/>
          <w:bCs/>
          <w:i/>
          <w:iCs/>
          <w:lang w:val="en-GB"/>
        </w:rPr>
        <w:t>tracking</w:t>
      </w:r>
    </w:p>
    <w:p w14:paraId="30CE70BA" w14:textId="77777777" w:rsidR="00CF267A" w:rsidRDefault="00CF267A" w:rsidP="00CF267A">
      <w:pPr>
        <w:pStyle w:val="aff5"/>
        <w:numPr>
          <w:ilvl w:val="0"/>
          <w:numId w:val="30"/>
        </w:numPr>
        <w:rPr>
          <w:b/>
          <w:bCs/>
          <w:i/>
          <w:lang w:val="en-GB"/>
        </w:rPr>
      </w:pPr>
      <w:r>
        <w:rPr>
          <w:rFonts w:hint="eastAsia"/>
          <w:b/>
          <w:bCs/>
          <w:i/>
          <w:lang w:val="en-GB" w:eastAsia="zh-CN"/>
        </w:rPr>
        <w:t>T</w:t>
      </w:r>
      <w:r w:rsidRPr="004C1659">
        <w:rPr>
          <w:b/>
          <w:bCs/>
          <w:i/>
          <w:lang w:val="en-GB"/>
        </w:rPr>
        <w:t>racking performance</w:t>
      </w:r>
    </w:p>
    <w:p w14:paraId="7DB76058" w14:textId="5CEBDBA1" w:rsidR="00616834" w:rsidRDefault="00272A5C">
      <w:pPr>
        <w:pStyle w:val="aff5"/>
        <w:numPr>
          <w:ilvl w:val="0"/>
          <w:numId w:val="30"/>
        </w:numPr>
        <w:rPr>
          <w:b/>
          <w:bCs/>
          <w:i/>
          <w:lang w:val="en-GB"/>
        </w:rPr>
      </w:pPr>
      <w:r>
        <w:rPr>
          <w:rFonts w:hint="eastAsia"/>
          <w:b/>
          <w:bCs/>
          <w:i/>
          <w:lang w:val="en-GB"/>
        </w:rPr>
        <w:t>Lower overhead</w:t>
      </w:r>
      <w:r w:rsidR="00CF267A">
        <w:rPr>
          <w:rFonts w:hint="eastAsia"/>
          <w:b/>
          <w:bCs/>
          <w:i/>
          <w:lang w:val="en-GB" w:eastAsia="zh-CN"/>
        </w:rPr>
        <w:t>/</w:t>
      </w:r>
      <w:r w:rsidR="00CF267A" w:rsidRPr="00BF5A11">
        <w:t xml:space="preserve"> </w:t>
      </w:r>
      <w:r w:rsidR="00CF267A" w:rsidRPr="00BF5A11">
        <w:rPr>
          <w:b/>
          <w:bCs/>
          <w:i/>
          <w:lang w:val="en-GB" w:eastAsia="zh-CN"/>
        </w:rPr>
        <w:t>Resource efficiency</w:t>
      </w:r>
    </w:p>
    <w:p w14:paraId="7EF809B9" w14:textId="77777777" w:rsidR="00616834" w:rsidRDefault="00272A5C">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41002A70" w14:textId="77777777" w:rsidR="00CF267A" w:rsidRPr="00322D07" w:rsidRDefault="00CF267A" w:rsidP="00CF267A">
      <w:pPr>
        <w:pStyle w:val="aff5"/>
        <w:numPr>
          <w:ilvl w:val="0"/>
          <w:numId w:val="30"/>
        </w:numPr>
        <w:rPr>
          <w:b/>
          <w:bCs/>
          <w:i/>
          <w:lang w:val="en-GB"/>
        </w:rPr>
      </w:pPr>
      <w:r w:rsidRPr="00322D07">
        <w:rPr>
          <w:rFonts w:hint="eastAsia"/>
          <w:b/>
          <w:bCs/>
          <w:i/>
          <w:lang w:val="en-GB" w:eastAsia="zh-CN"/>
        </w:rPr>
        <w:t>UE-side complexity</w:t>
      </w:r>
    </w:p>
    <w:p w14:paraId="0C9A04DB" w14:textId="77777777" w:rsidR="00616834" w:rsidRDefault="00272A5C">
      <w:pPr>
        <w:pStyle w:val="aff5"/>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xml:space="preserve">, e.g., </w:t>
      </w:r>
      <w:r>
        <w:rPr>
          <w:rFonts w:hint="eastAsia"/>
          <w:b/>
          <w:bCs/>
          <w:i/>
          <w:lang w:val="en-GB" w:eastAsia="zh-CN"/>
        </w:rPr>
        <w:t>flexible density in frequency and time domain</w:t>
      </w:r>
    </w:p>
    <w:p w14:paraId="0BB908C6" w14:textId="77777777" w:rsidR="00616834" w:rsidRDefault="00272A5C">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28F7E3E4" w14:textId="77777777" w:rsidR="00CF267A" w:rsidRDefault="00CF267A" w:rsidP="00CF267A">
      <w:pPr>
        <w:pStyle w:val="aff5"/>
        <w:numPr>
          <w:ilvl w:val="0"/>
          <w:numId w:val="30"/>
        </w:numPr>
        <w:rPr>
          <w:b/>
          <w:bCs/>
          <w:i/>
          <w:lang w:val="en-GB"/>
        </w:rPr>
      </w:pPr>
      <w:r>
        <w:rPr>
          <w:b/>
          <w:bCs/>
          <w:i/>
          <w:lang w:val="en-GB" w:eastAsia="zh-CN"/>
        </w:rPr>
        <w:t>S</w:t>
      </w:r>
      <w:r>
        <w:rPr>
          <w:rFonts w:hint="eastAsia"/>
          <w:b/>
          <w:bCs/>
          <w:i/>
          <w:lang w:val="en-GB" w:eastAsia="zh-CN"/>
        </w:rPr>
        <w:t>upport of multi-carrier operation</w:t>
      </w:r>
    </w:p>
    <w:p w14:paraId="48EE621E" w14:textId="77777777" w:rsidR="00CF267A" w:rsidRDefault="00CF267A" w:rsidP="00CF267A">
      <w:pPr>
        <w:pStyle w:val="aff5"/>
        <w:numPr>
          <w:ilvl w:val="0"/>
          <w:numId w:val="30"/>
        </w:numPr>
        <w:rPr>
          <w:b/>
          <w:bCs/>
          <w:i/>
          <w:lang w:val="en-GB"/>
        </w:rPr>
      </w:pPr>
      <w:r>
        <w:rPr>
          <w:b/>
          <w:bCs/>
          <w:i/>
          <w:lang w:val="en-GB" w:eastAsia="zh-CN"/>
        </w:rPr>
        <w:t>S</w:t>
      </w:r>
      <w:r>
        <w:rPr>
          <w:rFonts w:hint="eastAsia"/>
          <w:b/>
          <w:bCs/>
          <w:i/>
          <w:lang w:val="en-GB" w:eastAsia="zh-CN"/>
        </w:rPr>
        <w:t>upport of multiple use-cases</w:t>
      </w:r>
    </w:p>
    <w:p w14:paraId="7C36ECE4" w14:textId="77777777" w:rsidR="00CF267A" w:rsidRDefault="00CF267A" w:rsidP="00CF267A">
      <w:pPr>
        <w:pStyle w:val="aff5"/>
        <w:numPr>
          <w:ilvl w:val="0"/>
          <w:numId w:val="30"/>
        </w:numPr>
        <w:rPr>
          <w:b/>
          <w:bCs/>
          <w:i/>
          <w:lang w:val="en-GB"/>
        </w:rPr>
      </w:pPr>
      <w:r w:rsidRPr="004D73BE">
        <w:rPr>
          <w:b/>
          <w:bCs/>
          <w:i/>
          <w:lang w:val="en-GB"/>
        </w:rPr>
        <w:t>Possibility to transmit PDSCH data with RS for tracking (e.g., when DMRS is used as RS for tracking</w:t>
      </w:r>
      <w:r>
        <w:rPr>
          <w:rFonts w:hint="eastAsia"/>
          <w:b/>
          <w:bCs/>
          <w:i/>
          <w:lang w:val="en-GB" w:eastAsia="zh-CN"/>
        </w:rPr>
        <w:t>).</w:t>
      </w:r>
    </w:p>
    <w:p w14:paraId="549244C8" w14:textId="77777777" w:rsidR="00616834" w:rsidRDefault="00272A5C">
      <w:pPr>
        <w:pStyle w:val="aff5"/>
        <w:numPr>
          <w:ilvl w:val="0"/>
          <w:numId w:val="30"/>
        </w:numPr>
        <w:rPr>
          <w:b/>
          <w:bCs/>
          <w:i/>
          <w:lang w:val="en-GB"/>
        </w:rPr>
      </w:pPr>
      <w:r>
        <w:rPr>
          <w:b/>
          <w:bCs/>
          <w:i/>
          <w:lang w:val="en-GB" w:eastAsia="zh-CN"/>
        </w:rPr>
        <w:t>M</w:t>
      </w:r>
      <w:r>
        <w:rPr>
          <w:rFonts w:hint="eastAsia"/>
          <w:b/>
          <w:bCs/>
          <w:i/>
          <w:lang w:val="en-GB" w:eastAsia="zh-CN"/>
        </w:rPr>
        <w:t>ismatch on</w:t>
      </w:r>
      <w:r>
        <w:rPr>
          <w:rFonts w:hint="eastAsia"/>
          <w:b/>
          <w:bCs/>
          <w:i/>
          <w:lang w:val="en-GB" w:eastAsia="zh-CN"/>
        </w:rPr>
        <w:t xml:space="preserve"> the beam between the TRS and associated channel/signal, e.g., DMRS and CSI-RS for QCL parameter acquisition</w:t>
      </w:r>
    </w:p>
    <w:p w14:paraId="0A6596FC" w14:textId="77777777" w:rsidR="00616834" w:rsidRDefault="00616834">
      <w:pPr>
        <w:rPr>
          <w:b/>
          <w:bCs/>
          <w:i/>
          <w:iCs/>
        </w:rPr>
      </w:pPr>
    </w:p>
    <w:p w14:paraId="765DEB5B" w14:textId="62E81C0A" w:rsidR="00616834" w:rsidRDefault="00272A5C">
      <w:pPr>
        <w:rPr>
          <w:b/>
          <w:bCs/>
          <w:i/>
          <w:iCs/>
        </w:rPr>
      </w:pPr>
      <w:r>
        <w:rPr>
          <w:rFonts w:hint="eastAsia"/>
          <w:b/>
          <w:bCs/>
          <w:i/>
          <w:iCs/>
        </w:rPr>
        <w:t>FL proposal 3.2b: The study of RS for tracking needs to consider it can be used for the following purpose</w:t>
      </w:r>
    </w:p>
    <w:p w14:paraId="0C1AE98A" w14:textId="77777777" w:rsidR="00616834" w:rsidRDefault="00272A5C">
      <w:pPr>
        <w:pStyle w:val="aff5"/>
        <w:numPr>
          <w:ilvl w:val="0"/>
          <w:numId w:val="31"/>
        </w:numPr>
        <w:rPr>
          <w:b/>
          <w:bCs/>
          <w:i/>
        </w:rPr>
      </w:pPr>
      <w:r>
        <w:rPr>
          <w:rFonts w:hint="eastAsia"/>
          <w:b/>
          <w:bCs/>
          <w:i/>
          <w:lang w:eastAsia="zh-CN"/>
        </w:rPr>
        <w:t>QCL parameters acquisition</w:t>
      </w:r>
    </w:p>
    <w:p w14:paraId="7F7E00C3" w14:textId="158B9C58" w:rsidR="00616834" w:rsidRPr="00826F0F" w:rsidRDefault="00A550EC">
      <w:pPr>
        <w:pStyle w:val="aff5"/>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1FF02A6F" w14:textId="3A75C452" w:rsidR="00616834" w:rsidRPr="00826F0F" w:rsidRDefault="00826F0F">
      <w:pPr>
        <w:pStyle w:val="aff5"/>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009599A1" w14:textId="77777777" w:rsidR="007461CA" w:rsidRDefault="007461CA" w:rsidP="007461CA">
      <w:pPr>
        <w:pStyle w:val="aff5"/>
        <w:numPr>
          <w:ilvl w:val="0"/>
          <w:numId w:val="31"/>
        </w:numPr>
        <w:rPr>
          <w:b/>
          <w:bCs/>
          <w:i/>
        </w:rPr>
      </w:pPr>
      <w:r>
        <w:rPr>
          <w:rFonts w:hint="eastAsia"/>
          <w:b/>
          <w:bCs/>
          <w:i/>
          <w:lang w:eastAsia="zh-CN"/>
        </w:rPr>
        <w:t>P</w:t>
      </w:r>
      <w:r w:rsidRPr="009906FC">
        <w:rPr>
          <w:b/>
          <w:bCs/>
          <w:i/>
        </w:rPr>
        <w:t>ositioning &amp; sensing</w:t>
      </w:r>
    </w:p>
    <w:p w14:paraId="06336080" w14:textId="5D0991B8" w:rsidR="007461CA" w:rsidRPr="00826F0F" w:rsidRDefault="00A550EC" w:rsidP="007461CA">
      <w:pPr>
        <w:pStyle w:val="aff5"/>
        <w:numPr>
          <w:ilvl w:val="0"/>
          <w:numId w:val="31"/>
        </w:numPr>
        <w:rPr>
          <w:b/>
          <w:bCs/>
          <w:i/>
          <w:strike/>
          <w:color w:val="00B0F0"/>
        </w:rPr>
      </w:pPr>
      <w:r w:rsidRPr="00826F0F">
        <w:rPr>
          <w:rFonts w:hint="eastAsia"/>
          <w:b/>
          <w:bCs/>
          <w:i/>
          <w:strike/>
          <w:color w:val="00B0F0"/>
          <w:lang w:eastAsia="zh-CN"/>
        </w:rPr>
        <w:t>[</w:t>
      </w:r>
      <w:r w:rsidR="007461CA" w:rsidRPr="00826F0F">
        <w:rPr>
          <w:rFonts w:hint="eastAsia"/>
          <w:b/>
          <w:bCs/>
          <w:i/>
          <w:strike/>
          <w:color w:val="00B0F0"/>
          <w:lang w:eastAsia="zh-CN"/>
        </w:rPr>
        <w:t>Mobility</w:t>
      </w:r>
      <w:r w:rsidRPr="00826F0F">
        <w:rPr>
          <w:rFonts w:hint="eastAsia"/>
          <w:b/>
          <w:bCs/>
          <w:i/>
          <w:strike/>
          <w:color w:val="00B0F0"/>
          <w:lang w:eastAsia="zh-CN"/>
        </w:rPr>
        <w:t>]</w:t>
      </w:r>
    </w:p>
    <w:p w14:paraId="6D369EC3" w14:textId="3AC6EAAC" w:rsidR="007461CA" w:rsidRPr="00826F0F" w:rsidRDefault="00A550EC" w:rsidP="007461CA">
      <w:pPr>
        <w:pStyle w:val="aff5"/>
        <w:numPr>
          <w:ilvl w:val="0"/>
          <w:numId w:val="31"/>
        </w:numPr>
        <w:rPr>
          <w:b/>
          <w:bCs/>
          <w:i/>
          <w:strike/>
          <w:color w:val="00B0F0"/>
        </w:rPr>
      </w:pPr>
      <w:bookmarkStart w:id="17" w:name="_Hlk221555447"/>
      <w:r w:rsidRPr="00826F0F">
        <w:rPr>
          <w:rFonts w:hint="eastAsia"/>
          <w:b/>
          <w:bCs/>
          <w:i/>
          <w:strike/>
          <w:color w:val="00B0F0"/>
          <w:lang w:eastAsia="zh-CN"/>
        </w:rPr>
        <w:t>[</w:t>
      </w:r>
      <w:r w:rsidR="007461CA" w:rsidRPr="00826F0F">
        <w:rPr>
          <w:b/>
          <w:bCs/>
          <w:i/>
          <w:strike/>
          <w:color w:val="00B0F0"/>
        </w:rPr>
        <w:t>Early CSI acquisition</w:t>
      </w:r>
      <w:r w:rsidRPr="00826F0F">
        <w:rPr>
          <w:rFonts w:hint="eastAsia"/>
          <w:b/>
          <w:bCs/>
          <w:i/>
          <w:strike/>
          <w:color w:val="00B0F0"/>
          <w:lang w:eastAsia="zh-CN"/>
        </w:rPr>
        <w:t>]</w:t>
      </w:r>
    </w:p>
    <w:p w14:paraId="19126A36" w14:textId="01E59DC2" w:rsidR="007461CA" w:rsidRPr="00826F0F" w:rsidRDefault="00A550EC" w:rsidP="007461CA">
      <w:pPr>
        <w:pStyle w:val="aff5"/>
        <w:numPr>
          <w:ilvl w:val="0"/>
          <w:numId w:val="31"/>
        </w:numPr>
        <w:rPr>
          <w:b/>
          <w:bCs/>
          <w:i/>
          <w:strike/>
          <w:color w:val="00B0F0"/>
        </w:rPr>
      </w:pPr>
      <w:r w:rsidRPr="00826F0F">
        <w:rPr>
          <w:rFonts w:hint="eastAsia"/>
          <w:b/>
          <w:bCs/>
          <w:i/>
          <w:strike/>
          <w:color w:val="00B0F0"/>
          <w:lang w:eastAsia="zh-CN"/>
        </w:rPr>
        <w:t>[</w:t>
      </w:r>
      <w:r w:rsidR="007461CA" w:rsidRPr="00826F0F">
        <w:rPr>
          <w:b/>
          <w:bCs/>
          <w:i/>
          <w:strike/>
          <w:color w:val="00B0F0"/>
          <w:lang w:eastAsia="zh-CN"/>
        </w:rPr>
        <w:t>B</w:t>
      </w:r>
      <w:r w:rsidR="007461CA" w:rsidRPr="00826F0F">
        <w:rPr>
          <w:rFonts w:hint="eastAsia"/>
          <w:b/>
          <w:bCs/>
          <w:i/>
          <w:strike/>
          <w:color w:val="00B0F0"/>
          <w:lang w:eastAsia="zh-CN"/>
        </w:rPr>
        <w:t>eam management</w:t>
      </w:r>
      <w:bookmarkEnd w:id="17"/>
      <w:r w:rsidRPr="00826F0F">
        <w:rPr>
          <w:rFonts w:hint="eastAsia"/>
          <w:b/>
          <w:bCs/>
          <w:i/>
          <w:strike/>
          <w:color w:val="00B0F0"/>
          <w:lang w:eastAsia="zh-CN"/>
        </w:rPr>
        <w:t>]</w:t>
      </w:r>
    </w:p>
    <w:p w14:paraId="5B98A5E3" w14:textId="77777777" w:rsidR="00616834" w:rsidRDefault="00272A5C">
      <w:pPr>
        <w:pStyle w:val="aff5"/>
        <w:numPr>
          <w:ilvl w:val="0"/>
          <w:numId w:val="31"/>
        </w:numPr>
        <w:rPr>
          <w:b/>
          <w:bCs/>
          <w:i/>
        </w:rPr>
      </w:pPr>
      <w:r>
        <w:rPr>
          <w:b/>
          <w:bCs/>
          <w:i/>
        </w:rPr>
        <w:t>O</w:t>
      </w:r>
      <w:r>
        <w:rPr>
          <w:rFonts w:hint="eastAsia"/>
          <w:b/>
          <w:bCs/>
          <w:i/>
        </w:rPr>
        <w:t>ther purpose is not precluded.</w:t>
      </w:r>
    </w:p>
    <w:p w14:paraId="0A20CCD6" w14:textId="77777777" w:rsidR="00616834" w:rsidRDefault="00616834">
      <w:pPr>
        <w:rPr>
          <w:lang w:val="en-GB"/>
        </w:rPr>
      </w:pPr>
    </w:p>
    <w:tbl>
      <w:tblPr>
        <w:tblStyle w:val="afc"/>
        <w:tblW w:w="4881" w:type="pct"/>
        <w:tblLook w:val="04A0" w:firstRow="1" w:lastRow="0" w:firstColumn="1" w:lastColumn="0" w:noHBand="0" w:noVBand="1"/>
      </w:tblPr>
      <w:tblGrid>
        <w:gridCol w:w="1654"/>
        <w:gridCol w:w="7473"/>
      </w:tblGrid>
      <w:tr w:rsidR="00616834" w14:paraId="4339E16F" w14:textId="77777777">
        <w:tc>
          <w:tcPr>
            <w:tcW w:w="906" w:type="pct"/>
            <w:shd w:val="clear" w:color="auto" w:fill="D9D9D9" w:themeFill="background1" w:themeFillShade="D9"/>
            <w:vAlign w:val="center"/>
          </w:tcPr>
          <w:p w14:paraId="275ED947"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7CC240B9" w14:textId="77777777" w:rsidR="00616834" w:rsidRDefault="00272A5C">
            <w:pPr>
              <w:spacing w:before="0" w:after="0" w:line="276" w:lineRule="auto"/>
              <w:jc w:val="center"/>
            </w:pPr>
            <w:r>
              <w:t>Comment</w:t>
            </w:r>
          </w:p>
        </w:tc>
      </w:tr>
      <w:tr w:rsidR="00616834" w14:paraId="3D964BA8" w14:textId="77777777">
        <w:tc>
          <w:tcPr>
            <w:tcW w:w="906" w:type="pct"/>
            <w:vAlign w:val="center"/>
          </w:tcPr>
          <w:p w14:paraId="1E8A2C47" w14:textId="77777777" w:rsidR="00616834" w:rsidRDefault="00272A5C">
            <w:pPr>
              <w:spacing w:before="0" w:after="0" w:line="276" w:lineRule="auto"/>
              <w:jc w:val="center"/>
            </w:pPr>
            <w:r>
              <w:t>FL</w:t>
            </w:r>
          </w:p>
        </w:tc>
        <w:tc>
          <w:tcPr>
            <w:tcW w:w="4093" w:type="pct"/>
            <w:vAlign w:val="center"/>
          </w:tcPr>
          <w:p w14:paraId="35D1682D"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616834" w14:paraId="0524C4FC" w14:textId="77777777">
        <w:tc>
          <w:tcPr>
            <w:tcW w:w="906" w:type="pct"/>
            <w:vAlign w:val="center"/>
          </w:tcPr>
          <w:p w14:paraId="49E1468B" w14:textId="77777777" w:rsidR="00616834" w:rsidRDefault="00272A5C">
            <w:pPr>
              <w:spacing w:before="0" w:after="0" w:line="276" w:lineRule="auto"/>
              <w:jc w:val="center"/>
            </w:pPr>
            <w:r>
              <w:rPr>
                <w:rFonts w:hint="eastAsia"/>
              </w:rPr>
              <w:t>O</w:t>
            </w:r>
            <w:r>
              <w:t>PPO</w:t>
            </w:r>
          </w:p>
        </w:tc>
        <w:tc>
          <w:tcPr>
            <w:tcW w:w="4093" w:type="pct"/>
            <w:vAlign w:val="center"/>
          </w:tcPr>
          <w:p w14:paraId="099DF2F9" w14:textId="77777777" w:rsidR="00616834" w:rsidRDefault="00272A5C">
            <w:pPr>
              <w:spacing w:before="0" w:after="0" w:line="276" w:lineRule="auto"/>
            </w:pPr>
            <w:r>
              <w:t xml:space="preserve">For </w:t>
            </w:r>
            <w:r>
              <w:t>proposal 3.2a, we are generally fine for these aspects. To us, the UE-side complexity to support fine T/F tracking should also be considered.</w:t>
            </w:r>
          </w:p>
          <w:p w14:paraId="400F086A" w14:textId="77777777" w:rsidR="005E02F4" w:rsidRDefault="005E02F4">
            <w:pPr>
              <w:spacing w:before="0" w:after="0" w:line="276" w:lineRule="auto"/>
            </w:pPr>
          </w:p>
          <w:p w14:paraId="625C2C85" w14:textId="37E0BEE7" w:rsidR="005E02F4" w:rsidRDefault="005E02F4">
            <w:pPr>
              <w:spacing w:before="0" w:after="0" w:line="276" w:lineRule="auto"/>
            </w:pPr>
            <w:r w:rsidRPr="00BA15BD">
              <w:rPr>
                <w:color w:val="0000FF"/>
              </w:rPr>
              <w:t>M</w:t>
            </w:r>
            <w:r w:rsidRPr="00BA15BD">
              <w:rPr>
                <w:rFonts w:hint="eastAsia"/>
                <w:color w:val="0000FF"/>
              </w:rPr>
              <w:t>od: Captured.</w:t>
            </w:r>
          </w:p>
        </w:tc>
      </w:tr>
      <w:tr w:rsidR="00616834" w14:paraId="1DDE8A50" w14:textId="77777777">
        <w:tc>
          <w:tcPr>
            <w:tcW w:w="906" w:type="pct"/>
            <w:vAlign w:val="center"/>
          </w:tcPr>
          <w:p w14:paraId="6EA5A2C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362A513" w14:textId="77777777" w:rsidR="00616834" w:rsidRDefault="00272A5C">
            <w:pPr>
              <w:spacing w:before="0" w:after="0" w:line="276" w:lineRule="auto"/>
              <w:rPr>
                <w:rFonts w:eastAsia="PMingLiU"/>
                <w:b/>
                <w:bCs/>
                <w:lang w:val="en-GB" w:eastAsia="zh-TW"/>
              </w:rPr>
            </w:pPr>
            <w:r>
              <w:rPr>
                <w:b/>
                <w:bCs/>
                <w:lang w:val="en-GB"/>
              </w:rPr>
              <w:t>FL proposal 3.2a</w:t>
            </w:r>
          </w:p>
          <w:p w14:paraId="5A63C29C" w14:textId="77777777" w:rsidR="00616834" w:rsidRPr="005E02F4" w:rsidRDefault="00272A5C">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744016C8" w14:textId="77777777" w:rsidR="005E02F4" w:rsidRPr="00005397" w:rsidRDefault="005E02F4" w:rsidP="005E02F4">
            <w:pPr>
              <w:pStyle w:val="aff5"/>
              <w:numPr>
                <w:ilvl w:val="0"/>
                <w:numId w:val="32"/>
              </w:numPr>
              <w:spacing w:before="0" w:after="0" w:line="276" w:lineRule="auto"/>
              <w:rPr>
                <w:rFonts w:eastAsia="PMingLiU"/>
                <w:color w:val="0000FF"/>
                <w:lang w:val="en-GB" w:eastAsia="zh-TW"/>
              </w:rPr>
            </w:pPr>
            <w:r w:rsidRPr="00005397">
              <w:rPr>
                <w:rFonts w:eastAsiaTheme="minorEastAsia" w:hint="eastAsia"/>
                <w:color w:val="0000FF"/>
                <w:lang w:val="en-GB" w:eastAsia="zh-CN"/>
              </w:rPr>
              <w:t xml:space="preserve">Mod: Please check </w:t>
            </w:r>
            <w:r w:rsidRPr="00005397">
              <w:rPr>
                <w:rFonts w:eastAsiaTheme="minorEastAsia"/>
                <w:color w:val="0000FF"/>
                <w:lang w:val="en-GB" w:eastAsia="zh-CN"/>
              </w:rPr>
              <w:t>whether</w:t>
            </w:r>
            <w:r w:rsidRPr="00005397">
              <w:rPr>
                <w:rFonts w:eastAsiaTheme="minorEastAsia" w:hint="eastAsia"/>
                <w:color w:val="0000FF"/>
                <w:lang w:val="en-GB" w:eastAsia="zh-CN"/>
              </w:rPr>
              <w:t xml:space="preserve"> the performance/overhead in the first bullets capture your proposal.</w:t>
            </w:r>
          </w:p>
          <w:p w14:paraId="402DCC6A" w14:textId="77777777" w:rsidR="00616834" w:rsidRDefault="00272A5C">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50CFDDF6" w14:textId="77777777" w:rsidR="005E02F4" w:rsidRPr="00C75516" w:rsidRDefault="005E02F4" w:rsidP="005E02F4">
            <w:pPr>
              <w:pStyle w:val="aff5"/>
              <w:numPr>
                <w:ilvl w:val="0"/>
                <w:numId w:val="32"/>
              </w:numPr>
              <w:spacing w:before="0" w:after="0" w:line="276" w:lineRule="auto"/>
              <w:rPr>
                <w:rFonts w:eastAsia="PMingLiU"/>
                <w:color w:val="0000FF"/>
                <w:lang w:val="en-GB" w:eastAsia="zh-TW"/>
              </w:rPr>
            </w:pPr>
            <w:r w:rsidRPr="00C75516">
              <w:rPr>
                <w:rFonts w:eastAsiaTheme="minorEastAsia" w:hint="eastAsia"/>
                <w:color w:val="0000FF"/>
                <w:lang w:val="en-GB" w:eastAsia="zh-CN"/>
              </w:rPr>
              <w:lastRenderedPageBreak/>
              <w:t>Mod: Captured</w:t>
            </w:r>
          </w:p>
          <w:p w14:paraId="3807CE02" w14:textId="77777777" w:rsidR="00616834" w:rsidRPr="005E02F4" w:rsidRDefault="00272A5C">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44250E8" w14:textId="77777777" w:rsidR="005E02F4" w:rsidRPr="008A4E7D" w:rsidRDefault="005E02F4" w:rsidP="005E02F4">
            <w:pPr>
              <w:pStyle w:val="aff5"/>
              <w:numPr>
                <w:ilvl w:val="0"/>
                <w:numId w:val="32"/>
              </w:numPr>
              <w:spacing w:before="0" w:after="0" w:line="276" w:lineRule="auto"/>
              <w:rPr>
                <w:rFonts w:eastAsiaTheme="minorEastAsia"/>
                <w:color w:val="FF0000"/>
                <w:lang w:val="en-GB" w:eastAsia="zh-CN"/>
              </w:rPr>
            </w:pPr>
            <w:r w:rsidRPr="00B37717">
              <w:rPr>
                <w:rFonts w:eastAsia="PMingLiU" w:hint="eastAsia"/>
                <w:color w:val="0000FF"/>
                <w:lang w:val="en-GB" w:eastAsia="zh-TW"/>
              </w:rPr>
              <w:t>Mod</w:t>
            </w:r>
            <w:r w:rsidRPr="00B37717">
              <w:rPr>
                <w:rFonts w:eastAsiaTheme="minorEastAsia" w:hint="eastAsia"/>
                <w:color w:val="0000FF"/>
                <w:lang w:val="en-GB"/>
              </w:rPr>
              <w:t xml:space="preserve">: </w:t>
            </w:r>
            <w:r w:rsidRPr="00B37717">
              <w:rPr>
                <w:rFonts w:eastAsiaTheme="minorEastAsia" w:hint="eastAsia"/>
                <w:color w:val="0000FF"/>
                <w:lang w:val="en-GB" w:eastAsia="zh-CN"/>
              </w:rPr>
              <w:t>For example, a wide beam is used for TRS transmission, while a narrow beam is used for the PDSCH/DMRS transmission with is associated with the TRS.</w:t>
            </w:r>
          </w:p>
          <w:p w14:paraId="46B5E923" w14:textId="77777777" w:rsidR="005E02F4" w:rsidRDefault="005E02F4" w:rsidP="005E02F4">
            <w:pPr>
              <w:pStyle w:val="aff5"/>
              <w:spacing w:before="0" w:after="0" w:line="276" w:lineRule="auto"/>
              <w:ind w:left="960"/>
              <w:rPr>
                <w:rFonts w:eastAsia="PMingLiU"/>
                <w:color w:val="FF0000"/>
                <w:lang w:val="en-GB" w:eastAsia="zh-TW"/>
              </w:rPr>
            </w:pPr>
          </w:p>
          <w:p w14:paraId="1E76F1DA" w14:textId="77777777" w:rsidR="00616834" w:rsidRDefault="00616834">
            <w:pPr>
              <w:spacing w:before="0" w:after="0" w:line="276" w:lineRule="auto"/>
              <w:rPr>
                <w:rFonts w:eastAsia="PMingLiU"/>
                <w:color w:val="FF0000"/>
                <w:lang w:val="en-GB" w:eastAsia="zh-TW"/>
              </w:rPr>
            </w:pPr>
          </w:p>
          <w:p w14:paraId="54290AD7" w14:textId="77777777" w:rsidR="00616834" w:rsidRDefault="00272A5C">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4591C15B" w14:textId="77777777" w:rsidR="00616834" w:rsidRDefault="00272A5C">
            <w:pPr>
              <w:pStyle w:val="aff5"/>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5834E657" w14:textId="77777777" w:rsidR="00616834" w:rsidRPr="005E02F4" w:rsidRDefault="00272A5C">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w:t>
            </w:r>
            <w:r>
              <w:rPr>
                <w:rFonts w:eastAsia="PMingLiU" w:hint="eastAsia"/>
                <w:lang w:val="en-GB" w:eastAsia="zh-TW"/>
              </w:rPr>
              <w:t>date.</w:t>
            </w:r>
          </w:p>
          <w:p w14:paraId="03B3A571" w14:textId="5E0FD2A4" w:rsidR="005E02F4" w:rsidRDefault="005E02F4">
            <w:pPr>
              <w:pStyle w:val="aff5"/>
              <w:numPr>
                <w:ilvl w:val="0"/>
                <w:numId w:val="32"/>
              </w:numPr>
              <w:spacing w:before="0" w:after="0" w:line="276" w:lineRule="auto"/>
              <w:rPr>
                <w:rFonts w:eastAsia="PMingLiU"/>
                <w:color w:val="FF0000"/>
                <w:lang w:val="en-GB" w:eastAsia="zh-TW"/>
              </w:rPr>
            </w:pPr>
            <w:r w:rsidRPr="009C5CE4">
              <w:rPr>
                <w:rFonts w:eastAsiaTheme="minorEastAsia" w:hint="eastAsia"/>
                <w:color w:val="0000FF"/>
                <w:lang w:val="en-GB" w:eastAsia="zh-CN"/>
              </w:rPr>
              <w:t>Mod: Captured.</w:t>
            </w:r>
          </w:p>
        </w:tc>
      </w:tr>
      <w:tr w:rsidR="00616834" w14:paraId="47205CE1" w14:textId="77777777">
        <w:tc>
          <w:tcPr>
            <w:tcW w:w="906" w:type="pct"/>
            <w:vAlign w:val="center"/>
          </w:tcPr>
          <w:p w14:paraId="7D6CE39E" w14:textId="77777777" w:rsidR="00616834" w:rsidRDefault="00272A5C">
            <w:pPr>
              <w:spacing w:before="0" w:after="0" w:line="276" w:lineRule="auto"/>
              <w:jc w:val="center"/>
            </w:pPr>
            <w:r>
              <w:lastRenderedPageBreak/>
              <w:t>Qualcomm</w:t>
            </w:r>
          </w:p>
        </w:tc>
        <w:tc>
          <w:tcPr>
            <w:tcW w:w="4093" w:type="pct"/>
            <w:vAlign w:val="center"/>
          </w:tcPr>
          <w:p w14:paraId="55652C51" w14:textId="77777777" w:rsidR="00616834" w:rsidRDefault="00272A5C">
            <w:pPr>
              <w:spacing w:before="0" w:after="0" w:line="276" w:lineRule="auto"/>
            </w:pPr>
            <w:r>
              <w:t>For Proposal 3.2a, we have the following comments:</w:t>
            </w:r>
          </w:p>
          <w:p w14:paraId="25620C73" w14:textId="77777777" w:rsidR="00616834" w:rsidRDefault="00272A5C">
            <w:pPr>
              <w:pStyle w:val="aff5"/>
              <w:numPr>
                <w:ilvl w:val="0"/>
                <w:numId w:val="33"/>
              </w:numPr>
              <w:spacing w:before="0" w:after="0" w:line="276" w:lineRule="auto"/>
            </w:pPr>
            <w:r>
              <w:t xml:space="preserve">we need to add in the list: </w:t>
            </w:r>
          </w:p>
          <w:p w14:paraId="3D845645" w14:textId="77777777" w:rsidR="00616834" w:rsidRDefault="00272A5C">
            <w:pPr>
              <w:pStyle w:val="aff5"/>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18EE5B47" w14:textId="77777777" w:rsidR="00616834" w:rsidRDefault="00272A5C">
            <w:pPr>
              <w:pStyle w:val="aff5"/>
              <w:numPr>
                <w:ilvl w:val="1"/>
                <w:numId w:val="33"/>
              </w:numPr>
              <w:spacing w:before="0" w:after="0" w:line="276" w:lineRule="auto"/>
            </w:pPr>
            <w:r>
              <w:t>UE-side complexity</w:t>
            </w:r>
          </w:p>
          <w:p w14:paraId="0B306DD7" w14:textId="77777777" w:rsidR="00616834" w:rsidRDefault="00272A5C">
            <w:pPr>
              <w:pStyle w:val="aff5"/>
              <w:numPr>
                <w:ilvl w:val="1"/>
                <w:numId w:val="33"/>
              </w:numPr>
              <w:spacing w:before="0" w:after="0" w:line="276" w:lineRule="auto"/>
            </w:pPr>
            <w:r>
              <w:t>Support of multiple use-cases</w:t>
            </w:r>
          </w:p>
          <w:p w14:paraId="5BF289AD" w14:textId="77777777" w:rsidR="00616834" w:rsidRDefault="00272A5C">
            <w:pPr>
              <w:pStyle w:val="aff5"/>
              <w:numPr>
                <w:ilvl w:val="2"/>
                <w:numId w:val="33"/>
              </w:numPr>
              <w:spacing w:before="0" w:after="0" w:line="276" w:lineRule="auto"/>
            </w:pPr>
            <w:r>
              <w:t xml:space="preserve">We should </w:t>
            </w:r>
            <w:r>
              <w:t>recall the 6GR SI guideline: “</w:t>
            </w:r>
            <w:r>
              <w:rPr>
                <w:i/>
                <w:iCs w:val="0"/>
                <w:color w:val="000000" w:themeColor="text1"/>
              </w:rPr>
              <w:t>Aim at using common 6G Radio design, which meets mobile broadband service requirements as high priority, to also meet vertical needs</w:t>
            </w:r>
            <w:r>
              <w:t>”</w:t>
            </w:r>
          </w:p>
          <w:p w14:paraId="02989103" w14:textId="77777777" w:rsidR="00616834" w:rsidRDefault="00272A5C">
            <w:pPr>
              <w:pStyle w:val="aff5"/>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14:paraId="31FFC76E" w14:textId="77777777" w:rsidR="00616834" w:rsidRDefault="00272A5C">
            <w:pPr>
              <w:pStyle w:val="aff5"/>
              <w:numPr>
                <w:ilvl w:val="0"/>
                <w:numId w:val="33"/>
              </w:numPr>
              <w:spacing w:before="0" w:after="0" w:line="276" w:lineRule="auto"/>
            </w:pPr>
            <w:r>
              <w:t>Unclear why “flexible transmission” is emphasized; we should rather e</w:t>
            </w:r>
            <w:r>
              <w:t>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C92884D" w14:textId="77777777" w:rsidR="00616834" w:rsidRDefault="00616834">
            <w:pPr>
              <w:spacing w:before="0" w:after="0" w:line="276" w:lineRule="auto"/>
            </w:pPr>
          </w:p>
          <w:p w14:paraId="39C63044" w14:textId="77777777" w:rsidR="00616834" w:rsidRDefault="00272A5C">
            <w:pPr>
              <w:spacing w:before="0" w:after="0" w:line="276" w:lineRule="auto"/>
            </w:pPr>
            <w:r>
              <w:t>For Proposal 3.2b, we think we should list/agree what are the potential purposes of this RS for tracking, and clearly “</w:t>
            </w:r>
            <w:r>
              <w:t>QCL parameters acquisition and tracking” is the main purpose. It should not be considered an “additional purpose”. We support to add positioning &amp; sensing, mobility, beam management, in the list</w:t>
            </w:r>
          </w:p>
          <w:p w14:paraId="5C83CB70" w14:textId="521D8960" w:rsidR="005E02F4" w:rsidRDefault="005E02F4">
            <w:pPr>
              <w:spacing w:before="0" w:after="0" w:line="276" w:lineRule="auto"/>
            </w:pPr>
            <w:r w:rsidRPr="009C5CE4">
              <w:rPr>
                <w:rFonts w:eastAsiaTheme="minorEastAsia" w:hint="eastAsia"/>
                <w:color w:val="0000FF"/>
                <w:lang w:val="en-GB"/>
              </w:rPr>
              <w:t>Mod: Captured.</w:t>
            </w:r>
          </w:p>
        </w:tc>
      </w:tr>
      <w:tr w:rsidR="00616834" w14:paraId="3F970F59" w14:textId="77777777">
        <w:tc>
          <w:tcPr>
            <w:tcW w:w="906" w:type="pct"/>
            <w:vAlign w:val="center"/>
          </w:tcPr>
          <w:p w14:paraId="3F9811BC" w14:textId="77777777" w:rsidR="00616834" w:rsidRDefault="00272A5C">
            <w:pPr>
              <w:spacing w:before="0" w:after="0" w:line="276" w:lineRule="auto"/>
              <w:jc w:val="center"/>
            </w:pPr>
            <w:r>
              <w:rPr>
                <w:rFonts w:hint="eastAsia"/>
              </w:rPr>
              <w:t>S</w:t>
            </w:r>
            <w:r>
              <w:t xml:space="preserve">amsung </w:t>
            </w:r>
          </w:p>
        </w:tc>
        <w:tc>
          <w:tcPr>
            <w:tcW w:w="4093" w:type="pct"/>
            <w:vAlign w:val="center"/>
          </w:tcPr>
          <w:p w14:paraId="47ED25A6" w14:textId="77777777" w:rsidR="00616834" w:rsidRDefault="00272A5C">
            <w:pPr>
              <w:spacing w:before="0" w:after="0" w:line="276" w:lineRule="auto"/>
            </w:pPr>
            <w:r>
              <w:rPr>
                <w:rFonts w:hint="eastAsia"/>
              </w:rPr>
              <w:t>F</w:t>
            </w:r>
            <w:r>
              <w:t>ine with the proposal. For the firs</w:t>
            </w:r>
            <w:r>
              <w:t xml:space="preserve">t proposal, support for mTRP is already part of the second proposal, no need to repeat it. Beam mismatch and other issues can be generalized as ‘tracking performance”. With this, we propose the following simplification: </w:t>
            </w:r>
          </w:p>
          <w:p w14:paraId="6FCA2EAA" w14:textId="77777777" w:rsidR="00616834" w:rsidRDefault="00272A5C">
            <w:pPr>
              <w:spacing w:after="0"/>
              <w:rPr>
                <w:b/>
                <w:bCs/>
                <w:i/>
                <w:iCs/>
                <w:lang w:val="en-GB"/>
              </w:rPr>
            </w:pPr>
            <w:r>
              <w:rPr>
                <w:rFonts w:hint="eastAsia"/>
                <w:b/>
                <w:bCs/>
                <w:i/>
                <w:iCs/>
                <w:lang w:val="en-GB"/>
              </w:rPr>
              <w:t xml:space="preserve">FL proposal 3.2a: </w:t>
            </w:r>
            <w:r>
              <w:rPr>
                <w:rFonts w:hint="eastAsia"/>
                <w:b/>
                <w:bCs/>
                <w:i/>
                <w:iCs/>
                <w:lang w:val="en-GB"/>
              </w:rPr>
              <w:t>Considering the following aspects for the RS design for tracking</w:t>
            </w:r>
          </w:p>
          <w:p w14:paraId="3A6D1609" w14:textId="77777777" w:rsidR="00616834" w:rsidRDefault="00272A5C">
            <w:pPr>
              <w:pStyle w:val="aff5"/>
              <w:numPr>
                <w:ilvl w:val="0"/>
                <w:numId w:val="30"/>
              </w:numPr>
              <w:rPr>
                <w:b/>
                <w:bCs/>
                <w:i/>
                <w:lang w:val="en-GB"/>
              </w:rPr>
            </w:pPr>
            <w:r>
              <w:rPr>
                <w:rFonts w:hint="eastAsia"/>
                <w:b/>
                <w:bCs/>
                <w:i/>
                <w:lang w:val="en-GB"/>
              </w:rPr>
              <w:t>Lower overhead</w:t>
            </w:r>
          </w:p>
          <w:p w14:paraId="05F32EDD" w14:textId="77777777" w:rsidR="00616834" w:rsidRDefault="00272A5C">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5994B9" w14:textId="77777777" w:rsidR="00616834" w:rsidRDefault="00272A5C">
            <w:pPr>
              <w:pStyle w:val="aff5"/>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50AB5F23" w14:textId="77777777" w:rsidR="00616834" w:rsidRDefault="00272A5C">
            <w:pPr>
              <w:pStyle w:val="aff5"/>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596DAB10" w14:textId="77777777" w:rsidR="00616834" w:rsidRDefault="00272A5C">
            <w:pPr>
              <w:pStyle w:val="aff5"/>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5F486D7C" w14:textId="77777777" w:rsidR="00616834" w:rsidRDefault="00272A5C">
            <w:pPr>
              <w:pStyle w:val="aff5"/>
              <w:numPr>
                <w:ilvl w:val="0"/>
                <w:numId w:val="30"/>
              </w:numPr>
              <w:rPr>
                <w:b/>
                <w:bCs/>
                <w:i/>
                <w:strike/>
                <w:color w:val="FF0000"/>
                <w:lang w:val="en-GB"/>
              </w:rPr>
            </w:pPr>
            <w:r>
              <w:rPr>
                <w:b/>
                <w:bCs/>
                <w:i/>
                <w:strike/>
                <w:color w:val="FF0000"/>
                <w:lang w:val="en-GB" w:eastAsia="zh-CN"/>
              </w:rPr>
              <w:lastRenderedPageBreak/>
              <w:t>M</w:t>
            </w:r>
            <w:r>
              <w:rPr>
                <w:rFonts w:hint="eastAsia"/>
                <w:b/>
                <w:bCs/>
                <w:i/>
                <w:strike/>
                <w:color w:val="FF0000"/>
                <w:lang w:val="en-GB" w:eastAsia="zh-CN"/>
              </w:rPr>
              <w:t xml:space="preserve">ismatch on the beam </w:t>
            </w:r>
            <w:r>
              <w:rPr>
                <w:rFonts w:hint="eastAsia"/>
                <w:b/>
                <w:bCs/>
                <w:i/>
                <w:strike/>
                <w:color w:val="FF0000"/>
                <w:lang w:val="en-GB" w:eastAsia="zh-CN"/>
              </w:rPr>
              <w:t>between the TRS and associated channel/signal, e.g., DMRS and CSI-RS for QCL parameter acquisition</w:t>
            </w:r>
          </w:p>
          <w:p w14:paraId="789D24BB" w14:textId="7BC12AA1" w:rsidR="00616834" w:rsidRDefault="005E02F4">
            <w:pPr>
              <w:spacing w:before="0" w:after="0" w:line="276" w:lineRule="auto"/>
            </w:pPr>
            <w:r w:rsidRPr="00411DB2">
              <w:rPr>
                <w:rFonts w:hint="eastAsia"/>
                <w:color w:val="0000FF"/>
              </w:rPr>
              <w:t xml:space="preserve">Mod: My intention of this proposal is to list all the </w:t>
            </w:r>
            <w:r w:rsidRPr="00411DB2">
              <w:rPr>
                <w:color w:val="0000FF"/>
              </w:rPr>
              <w:t>aspects</w:t>
            </w:r>
            <w:r w:rsidRPr="00411DB2">
              <w:rPr>
                <w:rFonts w:hint="eastAsia"/>
                <w:color w:val="0000FF"/>
              </w:rPr>
              <w:t xml:space="preserve"> that are identified as a pain points of the TRS </w:t>
            </w:r>
            <w:r w:rsidRPr="00411DB2">
              <w:rPr>
                <w:color w:val="0000FF"/>
              </w:rPr>
              <w:t>design</w:t>
            </w:r>
            <w:r w:rsidRPr="00411DB2">
              <w:rPr>
                <w:rFonts w:hint="eastAsia"/>
                <w:color w:val="0000FF"/>
              </w:rPr>
              <w:t xml:space="preserve"> in 5G at this early stage.</w:t>
            </w:r>
          </w:p>
        </w:tc>
      </w:tr>
      <w:tr w:rsidR="00616834" w14:paraId="62BE62F9" w14:textId="77777777">
        <w:tc>
          <w:tcPr>
            <w:tcW w:w="906" w:type="pct"/>
            <w:vAlign w:val="center"/>
          </w:tcPr>
          <w:p w14:paraId="21349516" w14:textId="77777777" w:rsidR="00616834" w:rsidRDefault="00272A5C">
            <w:pPr>
              <w:spacing w:before="0" w:after="0" w:line="276" w:lineRule="auto"/>
              <w:jc w:val="center"/>
            </w:pPr>
            <w:r>
              <w:rPr>
                <w:rFonts w:hint="eastAsia"/>
              </w:rPr>
              <w:lastRenderedPageBreak/>
              <w:t>Fujitsu</w:t>
            </w:r>
          </w:p>
        </w:tc>
        <w:tc>
          <w:tcPr>
            <w:tcW w:w="4093" w:type="pct"/>
            <w:vAlign w:val="center"/>
          </w:tcPr>
          <w:p w14:paraId="32F18467" w14:textId="77777777" w:rsidR="00616834" w:rsidRDefault="00272A5C">
            <w:pPr>
              <w:spacing w:before="0" w:after="0" w:line="276" w:lineRule="auto"/>
            </w:pPr>
            <w:r>
              <w:rPr>
                <w:rFonts w:hint="eastAsia"/>
              </w:rPr>
              <w:t>Supp</w:t>
            </w:r>
            <w:r>
              <w:rPr>
                <w:rFonts w:hint="eastAsia"/>
              </w:rPr>
              <w:t>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794838F7" w14:textId="0CBBA6C2" w:rsidR="005E02F4" w:rsidRDefault="005E02F4">
            <w:pPr>
              <w:spacing w:before="0" w:after="0" w:line="276" w:lineRule="auto"/>
            </w:pPr>
            <w:r w:rsidRPr="0050601C">
              <w:rPr>
                <w:rFonts w:hint="eastAsia"/>
                <w:color w:val="0000FF"/>
              </w:rPr>
              <w:t>Mod: MTRP in 3.2</w:t>
            </w:r>
            <w:r>
              <w:rPr>
                <w:rFonts w:hint="eastAsia"/>
                <w:color w:val="0000FF"/>
              </w:rPr>
              <w:t>a is more related with the TRS overhead, but MTRP in 3.2b is more related with the CJT calibration.</w:t>
            </w:r>
          </w:p>
        </w:tc>
      </w:tr>
      <w:tr w:rsidR="00616834" w14:paraId="1A009C39" w14:textId="77777777">
        <w:tc>
          <w:tcPr>
            <w:tcW w:w="906" w:type="pct"/>
            <w:vAlign w:val="center"/>
          </w:tcPr>
          <w:p w14:paraId="3CE7E56A" w14:textId="77777777" w:rsidR="00616834" w:rsidRDefault="00272A5C">
            <w:pPr>
              <w:spacing w:before="0" w:after="0" w:line="276" w:lineRule="auto"/>
              <w:jc w:val="center"/>
            </w:pPr>
            <w:r>
              <w:t>Apple</w:t>
            </w:r>
          </w:p>
        </w:tc>
        <w:tc>
          <w:tcPr>
            <w:tcW w:w="4093" w:type="pct"/>
            <w:vAlign w:val="center"/>
          </w:tcPr>
          <w:p w14:paraId="211C324F" w14:textId="77777777" w:rsidR="00616834" w:rsidRDefault="00272A5C">
            <w:pPr>
              <w:spacing w:before="0" w:after="0" w:line="276" w:lineRule="auto"/>
            </w:pPr>
            <w:r>
              <w:t>For Proposal 3.2a, we suggest prioritizing ‘Tracking Performance' (e.g., Doppler/Delay estimation accuracy, CFO/TO RMSE) and robustness to high mobility/high MCS as the primary d</w:t>
            </w:r>
            <w:r>
              <w:t>esign aspects rather than lower overhead or energy saving. Overhead reduction at the expense of tracking accuracy will simply degrade demodulation performance for high-order modulation (e.g., 256QAM), ultimately wasting more energy through retransmissions.</w:t>
            </w:r>
            <w:r>
              <w:t xml:space="preserve"> We support Proposal 3.2b, as accurate QCL parameter acquisition is a critical functionality that must be preserved.</w:t>
            </w:r>
          </w:p>
          <w:p w14:paraId="2758F01F" w14:textId="541A90F6" w:rsidR="005E02F4" w:rsidRDefault="005E02F4">
            <w:pPr>
              <w:spacing w:before="0" w:after="0" w:line="276" w:lineRule="auto"/>
            </w:pPr>
            <w:r w:rsidRPr="00F178AE">
              <w:rPr>
                <w:rFonts w:hint="eastAsia"/>
                <w:color w:val="0000FF"/>
              </w:rPr>
              <w:t>Mod: Captured.</w:t>
            </w:r>
          </w:p>
        </w:tc>
      </w:tr>
      <w:tr w:rsidR="00616834" w14:paraId="2C4C0403" w14:textId="77777777">
        <w:tc>
          <w:tcPr>
            <w:tcW w:w="906" w:type="pct"/>
            <w:vAlign w:val="center"/>
          </w:tcPr>
          <w:p w14:paraId="2475EAB6" w14:textId="77777777" w:rsidR="00616834" w:rsidRDefault="00272A5C">
            <w:pPr>
              <w:spacing w:before="0" w:after="0" w:line="276" w:lineRule="auto"/>
              <w:jc w:val="center"/>
            </w:pPr>
            <w:r>
              <w:t>InterDigital</w:t>
            </w:r>
          </w:p>
        </w:tc>
        <w:tc>
          <w:tcPr>
            <w:tcW w:w="4093" w:type="pct"/>
            <w:vAlign w:val="center"/>
          </w:tcPr>
          <w:p w14:paraId="5AB9FDD7" w14:textId="77777777" w:rsidR="00616834" w:rsidRDefault="00272A5C">
            <w:pPr>
              <w:spacing w:before="0" w:after="0" w:line="276" w:lineRule="auto"/>
            </w:pPr>
            <w:r>
              <w:t>Support in principle</w:t>
            </w:r>
          </w:p>
        </w:tc>
      </w:tr>
      <w:tr w:rsidR="00616834" w14:paraId="4C3E1B03" w14:textId="77777777">
        <w:tc>
          <w:tcPr>
            <w:tcW w:w="906" w:type="pct"/>
          </w:tcPr>
          <w:p w14:paraId="7B42B7EF"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9974BA7"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616834" w14:paraId="26449CFA" w14:textId="77777777">
        <w:tc>
          <w:tcPr>
            <w:tcW w:w="906" w:type="pct"/>
            <w:vAlign w:val="center"/>
          </w:tcPr>
          <w:p w14:paraId="059F17A9"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435B7281" w14:textId="77777777" w:rsidR="00616834" w:rsidRDefault="00272A5C">
            <w:pPr>
              <w:spacing w:before="0" w:after="0" w:line="276" w:lineRule="auto"/>
              <w:rPr>
                <w:rFonts w:eastAsia="Malgun Gothic"/>
                <w:lang w:eastAsia="ko-KR"/>
              </w:rPr>
            </w:pPr>
            <w:r>
              <w:t>S</w:t>
            </w:r>
            <w:r>
              <w:rPr>
                <w:rFonts w:hint="eastAsia"/>
              </w:rPr>
              <w:t>u</w:t>
            </w:r>
            <w:r>
              <w:t>pport.</w:t>
            </w:r>
          </w:p>
        </w:tc>
      </w:tr>
      <w:tr w:rsidR="00616834" w14:paraId="065C4A59" w14:textId="77777777">
        <w:tc>
          <w:tcPr>
            <w:tcW w:w="906" w:type="pct"/>
            <w:vAlign w:val="center"/>
          </w:tcPr>
          <w:p w14:paraId="3146DBB1" w14:textId="77777777" w:rsidR="00616834" w:rsidRDefault="00272A5C">
            <w:pPr>
              <w:spacing w:before="0" w:after="0" w:line="276" w:lineRule="auto"/>
              <w:jc w:val="center"/>
            </w:pPr>
            <w:r>
              <w:t>CMCC</w:t>
            </w:r>
          </w:p>
        </w:tc>
        <w:tc>
          <w:tcPr>
            <w:tcW w:w="4093" w:type="pct"/>
            <w:vAlign w:val="center"/>
          </w:tcPr>
          <w:p w14:paraId="0666E9F9" w14:textId="77777777" w:rsidR="00616834" w:rsidRDefault="00272A5C">
            <w:pPr>
              <w:spacing w:before="0" w:line="276" w:lineRule="auto"/>
            </w:pPr>
            <w:bookmarkStart w:id="18" w:name="OLE_LINK779"/>
            <w:r>
              <w:rPr>
                <w:rFonts w:hint="eastAsia"/>
              </w:rPr>
              <w:t>On</w:t>
            </w:r>
            <w:r>
              <w:t xml:space="preserve"> </w:t>
            </w:r>
            <w:r>
              <w:rPr>
                <w:b/>
                <w:bCs/>
              </w:rPr>
              <w:t>FL Proposal 3.2a</w:t>
            </w:r>
            <w:r>
              <w:t xml:space="preserve">, we generally </w:t>
            </w:r>
            <w:r>
              <w:t>support the identified aspects, particularly the emphasis on</w:t>
            </w:r>
            <w:bookmarkStart w:id="19" w:name="OLE_LINK741"/>
            <w:r>
              <w:t xml:space="preserve"> </w:t>
            </w:r>
            <w:r>
              <w:rPr>
                <w:b/>
                <w:bCs/>
              </w:rPr>
              <w:t>multi-TRP deployment and overhead reduction</w:t>
            </w:r>
            <w:r>
              <w:t xml:space="preserve">. </w:t>
            </w:r>
            <w:r>
              <w:rPr>
                <w:rFonts w:hint="eastAsia"/>
              </w:rPr>
              <w:t>I</w:t>
            </w:r>
            <w:r>
              <w:t xml:space="preserve">n this context, we would like to clarify that our corresponding views are reflected in our Proposal 1 and Proposal 2, which were not included in the </w:t>
            </w:r>
            <w:r>
              <w:t>summary table and are hereby supplemented</w:t>
            </w:r>
            <w:r>
              <w:rPr>
                <w:rFonts w:hint="eastAsia"/>
              </w:rPr>
              <w:t>：</w:t>
            </w:r>
          </w:p>
          <w:p w14:paraId="352AB2AD" w14:textId="77777777" w:rsidR="00616834" w:rsidRDefault="00272A5C">
            <w:pPr>
              <w:adjustRightInd w:val="0"/>
              <w:snapToGrid w:val="0"/>
              <w:spacing w:line="240" w:lineRule="auto"/>
              <w:rPr>
                <w:i/>
                <w:color w:val="EE0000"/>
                <w:szCs w:val="20"/>
              </w:rPr>
            </w:pPr>
            <w:bookmarkStart w:id="20"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21559AF" w14:textId="77777777" w:rsidR="00616834" w:rsidRDefault="00272A5C">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p>
          <w:bookmarkEnd w:id="18"/>
          <w:bookmarkEnd w:id="20"/>
          <w:p w14:paraId="481E6950" w14:textId="77777777" w:rsidR="00616834" w:rsidRDefault="00616834">
            <w:pPr>
              <w:spacing w:before="0" w:line="276" w:lineRule="auto"/>
            </w:pPr>
          </w:p>
          <w:p w14:paraId="51BAFAA1" w14:textId="77777777" w:rsidR="00616834" w:rsidRDefault="00272A5C">
            <w:pPr>
              <w:spacing w:before="0" w:line="276" w:lineRule="auto"/>
            </w:pPr>
            <w:r>
              <w:t xml:space="preserve">Specifically, to </w:t>
            </w:r>
            <w:bookmarkStart w:id="21" w:name="OLE_LINK791"/>
            <w:bookmarkStart w:id="22" w:name="OLE_LINK792"/>
            <w:r>
              <w:rPr>
                <w:rFonts w:hint="eastAsia"/>
                <w:b/>
                <w:bCs/>
              </w:rPr>
              <w:t>support</w:t>
            </w:r>
            <w:r>
              <w:rPr>
                <w:b/>
                <w:bCs/>
              </w:rPr>
              <w:t xml:space="preserve"> multi-TRP</w:t>
            </w:r>
            <w:bookmarkEnd w:id="21"/>
            <w:r>
              <w:t>,</w:t>
            </w:r>
            <w:bookmarkEnd w:id="22"/>
            <w:r>
              <w:t xml:space="preserve"> we propos</w:t>
            </w:r>
            <w:r>
              <w:t>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3" w:name="OLE_LINK786"/>
            <w:bookmarkStart w:id="24" w:name="OLE_LINK788"/>
            <w:r>
              <w:t>;</w:t>
            </w:r>
            <w:bookmarkStart w:id="25" w:name="OLE_LINK789"/>
            <w:bookmarkEnd w:id="23"/>
            <w:r>
              <w:t xml:space="preserve"> </w:t>
            </w:r>
            <w:bookmarkEnd w:id="24"/>
            <w:r>
              <w:t xml:space="preserve">to </w:t>
            </w:r>
            <w:r>
              <w:rPr>
                <w:b/>
                <w:bCs/>
              </w:rPr>
              <w:t>achieve l</w:t>
            </w:r>
            <w:bookmarkStart w:id="26" w:name="OLE_LINK793"/>
            <w:r>
              <w:rPr>
                <w:b/>
                <w:bCs/>
              </w:rPr>
              <w:t>ower ove</w:t>
            </w:r>
            <w:bookmarkEnd w:id="26"/>
            <w:r>
              <w:rPr>
                <w:b/>
                <w:bCs/>
              </w:rPr>
              <w:t>rhead</w:t>
            </w:r>
            <w:r>
              <w:t xml:space="preserve">, </w:t>
            </w:r>
            <w:bookmarkStart w:id="27" w:name="OLE_LINK787"/>
            <w:r>
              <w:t>we propose studying a simplified reference signal design for early access where a single triggered RS burst can be utilized for both time-frequency tracking and early CSI acquisition.</w:t>
            </w:r>
          </w:p>
          <w:p w14:paraId="0D2DC0CB" w14:textId="77777777" w:rsidR="00616834" w:rsidRDefault="00616834">
            <w:pPr>
              <w:spacing w:before="0" w:line="276" w:lineRule="auto"/>
            </w:pPr>
          </w:p>
          <w:p w14:paraId="2F49D81B" w14:textId="77777777" w:rsidR="00616834" w:rsidRDefault="00272A5C">
            <w:pPr>
              <w:spacing w:before="0" w:line="276" w:lineRule="auto"/>
            </w:pPr>
            <w:r>
              <w:t xml:space="preserve">Consequently, </w:t>
            </w:r>
            <w:r>
              <w:rPr>
                <w:b/>
                <w:bCs/>
              </w:rPr>
              <w:t>regarding FL Proposal 3.2b</w:t>
            </w:r>
            <w:r>
              <w:t xml:space="preserve">, we suggest adding "Early CSI </w:t>
            </w:r>
            <w:r>
              <w:t>acquisition" to the list of purposes to align with the goal of reducing pilot overhead in dense multi-TRP scenari</w:t>
            </w:r>
            <w:bookmarkStart w:id="28" w:name="OLE_LINK790"/>
            <w:r>
              <w:t>os.</w:t>
            </w:r>
            <w:bookmarkEnd w:id="19"/>
            <w:bookmarkEnd w:id="25"/>
            <w:bookmarkEnd w:id="27"/>
            <w:bookmarkEnd w:id="28"/>
          </w:p>
          <w:p w14:paraId="3EF44BAA" w14:textId="77777777" w:rsidR="00616834" w:rsidRDefault="00616834">
            <w:pPr>
              <w:spacing w:before="0" w:line="276" w:lineRule="auto"/>
            </w:pPr>
          </w:p>
          <w:p w14:paraId="3D079A04"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67AC5C73" w14:textId="77777777" w:rsidR="00616834" w:rsidRDefault="00272A5C">
            <w:pPr>
              <w:pStyle w:val="aff5"/>
              <w:numPr>
                <w:ilvl w:val="0"/>
                <w:numId w:val="31"/>
              </w:numPr>
              <w:rPr>
                <w:b/>
                <w:bCs/>
                <w:i/>
              </w:rPr>
            </w:pPr>
            <w:r>
              <w:rPr>
                <w:rFonts w:hint="eastAsia"/>
                <w:b/>
                <w:bCs/>
                <w:i/>
                <w:lang w:eastAsia="zh-CN"/>
              </w:rPr>
              <w:t>QCL parameters acquisition</w:t>
            </w:r>
          </w:p>
          <w:p w14:paraId="5A638F2D" w14:textId="77777777" w:rsidR="00616834" w:rsidRDefault="00272A5C">
            <w:pPr>
              <w:pStyle w:val="aff5"/>
              <w:numPr>
                <w:ilvl w:val="0"/>
                <w:numId w:val="31"/>
              </w:numPr>
              <w:rPr>
                <w:b/>
                <w:bCs/>
                <w:i/>
              </w:rPr>
            </w:pPr>
            <w:r>
              <w:rPr>
                <w:rFonts w:hint="eastAsia"/>
                <w:b/>
                <w:bCs/>
                <w:i/>
              </w:rPr>
              <w:t xml:space="preserve">CJT </w:t>
            </w:r>
            <w:r>
              <w:rPr>
                <w:b/>
                <w:bCs/>
                <w:i/>
              </w:rPr>
              <w:t>calibration</w:t>
            </w:r>
          </w:p>
          <w:p w14:paraId="3878A4AA" w14:textId="77777777" w:rsidR="00616834" w:rsidRDefault="00272A5C">
            <w:pPr>
              <w:pStyle w:val="aff5"/>
              <w:numPr>
                <w:ilvl w:val="0"/>
                <w:numId w:val="31"/>
              </w:numPr>
              <w:rPr>
                <w:b/>
                <w:bCs/>
                <w:i/>
              </w:rPr>
            </w:pPr>
            <w:r>
              <w:rPr>
                <w:b/>
                <w:bCs/>
                <w:i/>
              </w:rPr>
              <w:lastRenderedPageBreak/>
              <w:t>C</w:t>
            </w:r>
            <w:r>
              <w:rPr>
                <w:rFonts w:hint="eastAsia"/>
                <w:b/>
                <w:bCs/>
                <w:i/>
              </w:rPr>
              <w:t xml:space="preserve">hannel </w:t>
            </w:r>
            <w:r>
              <w:rPr>
                <w:b/>
                <w:bCs/>
                <w:i/>
              </w:rPr>
              <w:t>property</w:t>
            </w:r>
            <w:r>
              <w:rPr>
                <w:rFonts w:hint="eastAsia"/>
                <w:b/>
                <w:bCs/>
                <w:i/>
              </w:rPr>
              <w:t xml:space="preserve"> reporting, e.g., TDCP</w:t>
            </w:r>
          </w:p>
          <w:p w14:paraId="0751D624" w14:textId="77777777" w:rsidR="00616834" w:rsidRDefault="00272A5C">
            <w:pPr>
              <w:pStyle w:val="aff5"/>
              <w:numPr>
                <w:ilvl w:val="0"/>
                <w:numId w:val="31"/>
              </w:numPr>
              <w:rPr>
                <w:b/>
                <w:bCs/>
                <w:i/>
              </w:rPr>
            </w:pPr>
            <w:r>
              <w:rPr>
                <w:b/>
                <w:bCs/>
                <w:i/>
              </w:rPr>
              <w:t>O</w:t>
            </w:r>
            <w:r>
              <w:rPr>
                <w:rFonts w:hint="eastAsia"/>
                <w:b/>
                <w:bCs/>
                <w:i/>
              </w:rPr>
              <w:t>ther purpose is not precluded.</w:t>
            </w:r>
          </w:p>
          <w:p w14:paraId="6990E862" w14:textId="77777777" w:rsidR="00616834" w:rsidRDefault="00272A5C">
            <w:pPr>
              <w:pStyle w:val="aff5"/>
              <w:numPr>
                <w:ilvl w:val="0"/>
                <w:numId w:val="31"/>
              </w:numPr>
              <w:rPr>
                <w:b/>
                <w:bCs/>
                <w:i/>
                <w:color w:val="EE0000"/>
              </w:rPr>
            </w:pPr>
            <w:r>
              <w:rPr>
                <w:b/>
                <w:bCs/>
                <w:i/>
                <w:color w:val="EE0000"/>
              </w:rPr>
              <w:t>Early CSI acquisition</w:t>
            </w:r>
          </w:p>
          <w:p w14:paraId="772FF87A" w14:textId="6280DFBF" w:rsidR="00616834" w:rsidRDefault="005E02F4">
            <w:pPr>
              <w:spacing w:before="0" w:after="0" w:line="276" w:lineRule="auto"/>
            </w:pPr>
            <w:r w:rsidRPr="00F178AE">
              <w:rPr>
                <w:rFonts w:hint="eastAsia"/>
                <w:color w:val="0000FF"/>
              </w:rPr>
              <w:t>Mod: Captured.</w:t>
            </w:r>
          </w:p>
        </w:tc>
      </w:tr>
      <w:tr w:rsidR="00616834" w14:paraId="47D08177" w14:textId="77777777">
        <w:tc>
          <w:tcPr>
            <w:tcW w:w="906" w:type="pct"/>
            <w:vAlign w:val="center"/>
          </w:tcPr>
          <w:p w14:paraId="1D9CECB6" w14:textId="77777777" w:rsidR="00616834" w:rsidRDefault="00272A5C">
            <w:pPr>
              <w:spacing w:before="0" w:after="0" w:line="276" w:lineRule="auto"/>
              <w:jc w:val="center"/>
            </w:pPr>
            <w:r>
              <w:lastRenderedPageBreak/>
              <w:t>Ericsson</w:t>
            </w:r>
          </w:p>
        </w:tc>
        <w:tc>
          <w:tcPr>
            <w:tcW w:w="4093" w:type="pct"/>
            <w:vAlign w:val="center"/>
          </w:tcPr>
          <w:p w14:paraId="2831B452" w14:textId="77777777" w:rsidR="00616834" w:rsidRDefault="00272A5C">
            <w:pPr>
              <w:spacing w:before="0" w:line="276" w:lineRule="auto"/>
            </w:pPr>
            <w:r>
              <w:t>Comment on FL proposal 3.2a</w:t>
            </w:r>
          </w:p>
          <w:p w14:paraId="15DF7C18" w14:textId="77777777" w:rsidR="00616834" w:rsidRDefault="00272A5C">
            <w:pPr>
              <w:spacing w:before="0" w:line="276" w:lineRule="auto"/>
            </w:pPr>
            <w:r>
              <w:t>In case DMRS is used as RS for tracking, it can be used to transmit PDSCH data as well.  So, we suggest to add one more criterion:</w:t>
            </w:r>
          </w:p>
          <w:p w14:paraId="39A85114" w14:textId="77777777" w:rsidR="00616834" w:rsidRDefault="00272A5C">
            <w:pPr>
              <w:pStyle w:val="aff5"/>
              <w:numPr>
                <w:ilvl w:val="0"/>
                <w:numId w:val="18"/>
              </w:numPr>
              <w:spacing w:before="0" w:after="0" w:line="276" w:lineRule="auto"/>
            </w:pPr>
            <w:r>
              <w:t>Possibility to transmit PDSCH data with RS for tracking (e.g., when DMRS is used as RS for tracking).</w:t>
            </w:r>
          </w:p>
          <w:p w14:paraId="093B3420" w14:textId="77777777" w:rsidR="00616834" w:rsidRDefault="00616834">
            <w:pPr>
              <w:spacing w:before="0" w:line="276" w:lineRule="auto"/>
            </w:pPr>
          </w:p>
          <w:p w14:paraId="48E96EA3" w14:textId="45AF4F54" w:rsidR="005E02F4" w:rsidRDefault="005E02F4">
            <w:pPr>
              <w:spacing w:before="0" w:line="276" w:lineRule="auto"/>
            </w:pPr>
            <w:r w:rsidRPr="00F178AE">
              <w:rPr>
                <w:rFonts w:hint="eastAsia"/>
                <w:color w:val="0000FF"/>
              </w:rPr>
              <w:t>Mod: Captured.</w:t>
            </w:r>
          </w:p>
          <w:p w14:paraId="3F4B6A85" w14:textId="77777777" w:rsidR="00616834" w:rsidRDefault="00272A5C">
            <w:pPr>
              <w:spacing w:before="0" w:line="276" w:lineRule="auto"/>
            </w:pPr>
            <w:r>
              <w:t>Comment</w:t>
            </w:r>
            <w:r>
              <w:t xml:space="preserve"> on FL proposal 3.2b</w:t>
            </w:r>
          </w:p>
          <w:p w14:paraId="4B424150" w14:textId="77777777" w:rsidR="00616834" w:rsidRDefault="00272A5C">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w:t>
            </w:r>
            <w:r>
              <w:t xml:space="preserve"> measurement of those cases.</w:t>
            </w:r>
          </w:p>
        </w:tc>
      </w:tr>
      <w:tr w:rsidR="00616834" w14:paraId="4825ABD0" w14:textId="77777777">
        <w:tc>
          <w:tcPr>
            <w:tcW w:w="906" w:type="pct"/>
            <w:vAlign w:val="center"/>
          </w:tcPr>
          <w:p w14:paraId="25037F2F" w14:textId="77777777" w:rsidR="00616834" w:rsidRDefault="00272A5C">
            <w:pPr>
              <w:spacing w:before="0" w:after="0" w:line="276" w:lineRule="auto"/>
              <w:jc w:val="center"/>
            </w:pPr>
            <w:r>
              <w:t>Google</w:t>
            </w:r>
          </w:p>
        </w:tc>
        <w:tc>
          <w:tcPr>
            <w:tcW w:w="4093" w:type="pct"/>
            <w:vAlign w:val="center"/>
          </w:tcPr>
          <w:p w14:paraId="1232F675" w14:textId="77777777" w:rsidR="00616834" w:rsidRDefault="00272A5C">
            <w:pPr>
              <w:spacing w:before="0" w:line="276" w:lineRule="auto"/>
            </w:pPr>
            <w:r>
              <w:t>Support both proposals. But we think the RS for tracking should be called as tracking reference signal to be aligned the term in chair’s note.</w:t>
            </w:r>
          </w:p>
        </w:tc>
      </w:tr>
      <w:tr w:rsidR="00616834" w14:paraId="5E08E5C2" w14:textId="77777777">
        <w:tc>
          <w:tcPr>
            <w:tcW w:w="906" w:type="pct"/>
            <w:vAlign w:val="center"/>
          </w:tcPr>
          <w:p w14:paraId="683D2513"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C433EE"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54CA685" w14:textId="77777777">
        <w:tc>
          <w:tcPr>
            <w:tcW w:w="906" w:type="pct"/>
            <w:vAlign w:val="center"/>
          </w:tcPr>
          <w:p w14:paraId="16633B71"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77EC0A1B" w14:textId="77777777" w:rsidR="00616834" w:rsidRDefault="00272A5C">
            <w:pPr>
              <w:spacing w:before="0" w:after="0" w:line="276" w:lineRule="auto"/>
              <w:rPr>
                <w:rFonts w:eastAsia="Malgun Gothic"/>
                <w:lang w:eastAsia="ko-KR"/>
              </w:rPr>
            </w:pPr>
            <w:r>
              <w:t xml:space="preserve">For proposal 3.2a, we are </w:t>
            </w:r>
            <w:r>
              <w:rPr>
                <w:rFonts w:hint="eastAsia"/>
              </w:rPr>
              <w:t xml:space="preserve">fine with these </w:t>
            </w:r>
            <w:r>
              <w:rPr>
                <w:rFonts w:hint="eastAsia"/>
              </w:rPr>
              <w:t>aspects. The multi-carrier scenario may also need to be considered, e.g. SCMC.</w:t>
            </w:r>
          </w:p>
        </w:tc>
      </w:tr>
      <w:tr w:rsidR="00616834" w14:paraId="7449C373" w14:textId="77777777">
        <w:tc>
          <w:tcPr>
            <w:tcW w:w="906" w:type="pct"/>
            <w:vAlign w:val="center"/>
          </w:tcPr>
          <w:p w14:paraId="589D07C5" w14:textId="77777777" w:rsidR="00616834" w:rsidRDefault="00272A5C">
            <w:pPr>
              <w:spacing w:before="0" w:after="0" w:line="276" w:lineRule="auto"/>
              <w:jc w:val="center"/>
            </w:pPr>
            <w:r>
              <w:rPr>
                <w:rFonts w:hint="eastAsia"/>
              </w:rPr>
              <w:t>Spreadtrum</w:t>
            </w:r>
          </w:p>
        </w:tc>
        <w:tc>
          <w:tcPr>
            <w:tcW w:w="4093" w:type="pct"/>
            <w:vAlign w:val="center"/>
          </w:tcPr>
          <w:p w14:paraId="1B3FE709" w14:textId="77777777" w:rsidR="00616834" w:rsidRDefault="00272A5C">
            <w:pPr>
              <w:spacing w:before="0" w:line="276" w:lineRule="auto"/>
            </w:pPr>
            <w:r>
              <w:t>FL proposal 3.2a:</w:t>
            </w:r>
            <w:r>
              <w:rPr>
                <w:rFonts w:hint="eastAsia"/>
              </w:rPr>
              <w:t xml:space="preserve"> Support to study the aspects during the TRS design. </w:t>
            </w:r>
          </w:p>
          <w:p w14:paraId="7D8F0F45" w14:textId="77777777" w:rsidR="00616834" w:rsidRDefault="00272A5C">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or TRS design, we just focus on how</w:t>
            </w:r>
            <w:r>
              <w:rPr>
                <w:rFonts w:hint="eastAsia"/>
              </w:rPr>
              <w:t xml:space="preserve"> to design the TRS to achieve T/F tracking performance. </w:t>
            </w:r>
            <w:r>
              <w:t>W</w:t>
            </w:r>
            <w:r>
              <w:rPr>
                <w:rFonts w:hint="eastAsia"/>
              </w:rPr>
              <w:t>hether TRS can be reused for other purpose shall be discussed in the other agenda, e.g. DL CSI.</w:t>
            </w:r>
          </w:p>
        </w:tc>
      </w:tr>
      <w:tr w:rsidR="00616834" w14:paraId="3CAB1C1A" w14:textId="77777777">
        <w:tc>
          <w:tcPr>
            <w:tcW w:w="906" w:type="pct"/>
          </w:tcPr>
          <w:p w14:paraId="4CDBF682" w14:textId="77777777" w:rsidR="00616834" w:rsidRDefault="00272A5C">
            <w:pPr>
              <w:spacing w:before="0" w:after="0" w:line="276" w:lineRule="auto"/>
              <w:jc w:val="center"/>
            </w:pPr>
            <w:r>
              <w:t>Futurewei</w:t>
            </w:r>
          </w:p>
        </w:tc>
        <w:tc>
          <w:tcPr>
            <w:tcW w:w="4093" w:type="pct"/>
          </w:tcPr>
          <w:p w14:paraId="2D8CAA13" w14:textId="77777777" w:rsidR="00616834" w:rsidRDefault="00272A5C">
            <w:pPr>
              <w:spacing w:before="0" w:line="276" w:lineRule="auto"/>
            </w:pPr>
            <w:r>
              <w:t>Support FL proposal 3.2a.</w:t>
            </w:r>
          </w:p>
          <w:p w14:paraId="0865745F" w14:textId="77777777" w:rsidR="00616834" w:rsidRDefault="00272A5C">
            <w:pPr>
              <w:spacing w:before="0" w:line="276" w:lineRule="auto"/>
            </w:pPr>
            <w:r>
              <w:t>@MediaTek: “Mismatch on the beam between the TRS and associated ch</w:t>
            </w:r>
            <w:r>
              <w:t>annel/signal, e.g., DMRS and CSI-RS for QCL parameter acquisition” means the TRS beam is generally different from DMRS beam or CSI-RS beam, which leads to reduced channel estimation performance. That’s why we proposed multi-port TRS to resolve this mismatc</w:t>
            </w:r>
            <w:r>
              <w:t>h issue.</w:t>
            </w:r>
          </w:p>
          <w:p w14:paraId="372E0F58" w14:textId="77777777" w:rsidR="00616834" w:rsidRDefault="00616834">
            <w:pPr>
              <w:spacing w:before="0" w:line="276" w:lineRule="auto"/>
            </w:pPr>
          </w:p>
          <w:p w14:paraId="7D0F6A99" w14:textId="77777777" w:rsidR="00616834" w:rsidRDefault="00272A5C">
            <w:pPr>
              <w:spacing w:before="0" w:line="276" w:lineRule="auto"/>
            </w:pPr>
            <w:r>
              <w:t>Agree with Samsung and Apple that tracking performance is very critical.</w:t>
            </w:r>
          </w:p>
          <w:p w14:paraId="5379624C" w14:textId="77777777" w:rsidR="00616834" w:rsidRDefault="00272A5C">
            <w:pPr>
              <w:spacing w:before="0" w:line="276" w:lineRule="auto"/>
            </w:pPr>
            <w:r>
              <w:t>Agree with CMCC on adding early CSI acquisition to FL Proposal 3.2b, and further clarify for connected or before connected:</w:t>
            </w:r>
          </w:p>
          <w:p w14:paraId="72BCDB0B" w14:textId="77777777" w:rsidR="00616834" w:rsidRDefault="00272A5C">
            <w:pPr>
              <w:rPr>
                <w:b/>
                <w:bCs/>
                <w:i/>
                <w:iCs/>
              </w:rPr>
            </w:pPr>
            <w:r>
              <w:rPr>
                <w:rFonts w:hint="eastAsia"/>
                <w:b/>
                <w:bCs/>
                <w:i/>
                <w:iCs/>
                <w:highlight w:val="yellow"/>
              </w:rPr>
              <w:t>FL proposal 3.2b</w:t>
            </w:r>
            <w:r>
              <w:rPr>
                <w:rFonts w:hint="eastAsia"/>
                <w:b/>
                <w:bCs/>
                <w:i/>
                <w:iCs/>
              </w:rPr>
              <w:t>: The study of RS for tracking ne</w:t>
            </w:r>
            <w:r>
              <w:rPr>
                <w:rFonts w:hint="eastAsia"/>
                <w:b/>
                <w:bCs/>
                <w:i/>
                <w:iCs/>
              </w:rPr>
              <w:t>eds to consider it can also be used for the following purpose</w:t>
            </w:r>
          </w:p>
          <w:p w14:paraId="522C223E" w14:textId="77777777" w:rsidR="00616834" w:rsidRDefault="00272A5C">
            <w:pPr>
              <w:pStyle w:val="aff5"/>
              <w:numPr>
                <w:ilvl w:val="0"/>
                <w:numId w:val="31"/>
              </w:numPr>
              <w:rPr>
                <w:b/>
                <w:bCs/>
                <w:i/>
              </w:rPr>
            </w:pPr>
            <w:r>
              <w:rPr>
                <w:rFonts w:hint="eastAsia"/>
                <w:b/>
                <w:bCs/>
                <w:i/>
                <w:lang w:eastAsia="zh-CN"/>
              </w:rPr>
              <w:t>QCL parameters acquisition</w:t>
            </w:r>
          </w:p>
          <w:p w14:paraId="022A7813" w14:textId="77777777" w:rsidR="00616834" w:rsidRDefault="00272A5C">
            <w:pPr>
              <w:pStyle w:val="aff5"/>
              <w:numPr>
                <w:ilvl w:val="0"/>
                <w:numId w:val="31"/>
              </w:numPr>
              <w:rPr>
                <w:b/>
                <w:bCs/>
                <w:i/>
              </w:rPr>
            </w:pPr>
            <w:r>
              <w:rPr>
                <w:rFonts w:hint="eastAsia"/>
                <w:b/>
                <w:bCs/>
                <w:i/>
              </w:rPr>
              <w:t xml:space="preserve">CJT </w:t>
            </w:r>
            <w:r>
              <w:rPr>
                <w:b/>
                <w:bCs/>
                <w:i/>
              </w:rPr>
              <w:t>calibration</w:t>
            </w:r>
          </w:p>
          <w:p w14:paraId="324D1252" w14:textId="77777777" w:rsidR="00616834" w:rsidRDefault="00272A5C">
            <w:pPr>
              <w:pStyle w:val="aff5"/>
              <w:numPr>
                <w:ilvl w:val="0"/>
                <w:numId w:val="31"/>
              </w:numPr>
              <w:rPr>
                <w:b/>
                <w:bCs/>
                <w:i/>
                <w:color w:val="FF0000"/>
              </w:rPr>
            </w:pPr>
            <w:r>
              <w:rPr>
                <w:b/>
                <w:bCs/>
                <w:i/>
                <w:color w:val="FF0000"/>
              </w:rPr>
              <w:t>Tracking performance</w:t>
            </w:r>
          </w:p>
          <w:p w14:paraId="51C4AE14" w14:textId="77777777" w:rsidR="00616834" w:rsidRDefault="00272A5C">
            <w:pPr>
              <w:pStyle w:val="aff5"/>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572164" w14:textId="77777777" w:rsidR="00616834" w:rsidRDefault="00272A5C">
            <w:pPr>
              <w:pStyle w:val="aff5"/>
              <w:numPr>
                <w:ilvl w:val="0"/>
                <w:numId w:val="31"/>
              </w:numPr>
              <w:rPr>
                <w:b/>
                <w:bCs/>
                <w:i/>
              </w:rPr>
            </w:pPr>
            <w:r>
              <w:rPr>
                <w:b/>
                <w:bCs/>
                <w:i/>
              </w:rPr>
              <w:t>O</w:t>
            </w:r>
            <w:r>
              <w:rPr>
                <w:rFonts w:hint="eastAsia"/>
                <w:b/>
                <w:bCs/>
                <w:i/>
              </w:rPr>
              <w:t>ther purpose is not precluded.</w:t>
            </w:r>
          </w:p>
          <w:p w14:paraId="06A8B0EE" w14:textId="77777777" w:rsidR="00616834" w:rsidRDefault="00272A5C">
            <w:pPr>
              <w:pStyle w:val="aff5"/>
              <w:numPr>
                <w:ilvl w:val="0"/>
                <w:numId w:val="31"/>
              </w:numPr>
              <w:rPr>
                <w:b/>
                <w:bCs/>
                <w:i/>
                <w:color w:val="EE0000"/>
              </w:rPr>
            </w:pPr>
            <w:r>
              <w:rPr>
                <w:b/>
                <w:bCs/>
                <w:i/>
                <w:color w:val="EE0000"/>
              </w:rPr>
              <w:lastRenderedPageBreak/>
              <w:t>Early CSI acquisition, e.g., during SCell/second component carrier activation, or before UE enters CONNECTED.</w:t>
            </w:r>
          </w:p>
          <w:p w14:paraId="10984566" w14:textId="678911AD" w:rsidR="00616834" w:rsidRDefault="00272A5C">
            <w:pPr>
              <w:spacing w:before="0" w:line="276" w:lineRule="auto"/>
            </w:pPr>
            <w:r>
              <w:t xml:space="preserve"> </w:t>
            </w:r>
            <w:r w:rsidR="005E02F4" w:rsidRPr="00F178AE">
              <w:rPr>
                <w:rFonts w:hint="eastAsia"/>
                <w:color w:val="0000FF"/>
              </w:rPr>
              <w:t>Mod: Captured.</w:t>
            </w:r>
          </w:p>
        </w:tc>
      </w:tr>
      <w:tr w:rsidR="00616834" w14:paraId="71DE2736" w14:textId="77777777">
        <w:tc>
          <w:tcPr>
            <w:tcW w:w="906" w:type="pct"/>
            <w:vAlign w:val="center"/>
          </w:tcPr>
          <w:p w14:paraId="0B61D4F1" w14:textId="77777777" w:rsidR="00616834" w:rsidRDefault="00272A5C">
            <w:pPr>
              <w:spacing w:before="0" w:after="0" w:line="276" w:lineRule="auto"/>
              <w:jc w:val="center"/>
            </w:pPr>
            <w:r>
              <w:rPr>
                <w:rFonts w:hint="eastAsia"/>
              </w:rPr>
              <w:lastRenderedPageBreak/>
              <w:t>ZTE</w:t>
            </w:r>
          </w:p>
        </w:tc>
        <w:tc>
          <w:tcPr>
            <w:tcW w:w="4093" w:type="pct"/>
            <w:vAlign w:val="center"/>
          </w:tcPr>
          <w:p w14:paraId="4332CFC8" w14:textId="77777777" w:rsidR="00616834" w:rsidRDefault="00616834">
            <w:pPr>
              <w:spacing w:before="0" w:after="0" w:line="276" w:lineRule="auto"/>
            </w:pPr>
          </w:p>
          <w:p w14:paraId="0F5A0845" w14:textId="77777777" w:rsidR="00616834" w:rsidRDefault="00272A5C">
            <w:pPr>
              <w:spacing w:before="0" w:after="0" w:line="276" w:lineRule="auto"/>
            </w:pPr>
            <w:r>
              <w:rPr>
                <w:rFonts w:hint="eastAsia"/>
              </w:rPr>
              <w:t>For FL proposal 3.2a, we generally support the proposal with the following minor changes.</w:t>
            </w:r>
          </w:p>
          <w:p w14:paraId="0BFC0607" w14:textId="77777777" w:rsidR="00616834" w:rsidRDefault="00272A5C">
            <w:pPr>
              <w:rPr>
                <w:b/>
                <w:bCs/>
                <w:i/>
                <w:iCs/>
                <w:lang w:val="en-GB"/>
              </w:rPr>
            </w:pPr>
            <w:r>
              <w:rPr>
                <w:rFonts w:hint="eastAsia"/>
                <w:b/>
                <w:bCs/>
                <w:i/>
                <w:iCs/>
                <w:lang w:val="en-GB"/>
              </w:rPr>
              <w:t xml:space="preserve">FL proposal 3.2a: Considering the </w:t>
            </w:r>
            <w:r>
              <w:rPr>
                <w:rFonts w:hint="eastAsia"/>
                <w:b/>
                <w:bCs/>
                <w:i/>
                <w:iCs/>
                <w:lang w:val="en-GB"/>
              </w:rPr>
              <w:t xml:space="preserve">following aspects for the RS design for </w:t>
            </w:r>
            <w:r>
              <w:rPr>
                <w:rFonts w:hint="eastAsia"/>
                <w:b/>
                <w:bCs/>
                <w:i/>
                <w:iCs/>
                <w:color w:val="0000FF"/>
              </w:rPr>
              <w:t xml:space="preserve">fine time/frequency sync and </w:t>
            </w:r>
            <w:r>
              <w:rPr>
                <w:rFonts w:hint="eastAsia"/>
                <w:b/>
                <w:bCs/>
                <w:i/>
                <w:iCs/>
                <w:lang w:val="en-GB"/>
              </w:rPr>
              <w:t>tracking</w:t>
            </w:r>
          </w:p>
          <w:p w14:paraId="5E7FEE8B" w14:textId="77777777" w:rsidR="00616834" w:rsidRDefault="00272A5C">
            <w:pPr>
              <w:pStyle w:val="aff5"/>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CEF2695" w14:textId="77777777" w:rsidR="00616834" w:rsidRDefault="00272A5C">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DA80509" w14:textId="77777777" w:rsidR="00616834" w:rsidRDefault="00272A5C">
            <w:pPr>
              <w:pStyle w:val="aff5"/>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21D5FB1F" w14:textId="77777777" w:rsidR="00616834" w:rsidRDefault="00272A5C">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290F875D" w14:textId="77777777" w:rsidR="00616834" w:rsidRDefault="00272A5C">
            <w:pPr>
              <w:pStyle w:val="aff5"/>
              <w:numPr>
                <w:ilvl w:val="0"/>
                <w:numId w:val="30"/>
              </w:numPr>
              <w:rPr>
                <w:b/>
                <w:bCs/>
                <w:i/>
                <w:lang w:val="en-GB"/>
              </w:rPr>
            </w:pPr>
            <w:r>
              <w:rPr>
                <w:rFonts w:hint="eastAsia"/>
                <w:b/>
                <w:bCs/>
                <w:i/>
                <w:color w:val="0000FF"/>
                <w:lang w:eastAsia="zh-CN"/>
              </w:rPr>
              <w:t>Multi-user multiplexing</w:t>
            </w:r>
          </w:p>
          <w:p w14:paraId="53C8CFFA" w14:textId="77777777" w:rsidR="00616834" w:rsidRDefault="00272A5C">
            <w:pPr>
              <w:pStyle w:val="aff5"/>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59DF97D0" w14:textId="77777777" w:rsidR="00616834" w:rsidRDefault="00616834">
            <w:pPr>
              <w:pStyle w:val="aff5"/>
              <w:ind w:left="0"/>
              <w:rPr>
                <w:b/>
                <w:bCs/>
                <w:i/>
                <w:lang w:val="en-GB" w:eastAsia="zh-CN"/>
              </w:rPr>
            </w:pPr>
          </w:p>
          <w:p w14:paraId="555CF5E2" w14:textId="7399BAB1" w:rsidR="005E02F4" w:rsidRDefault="005E02F4">
            <w:pPr>
              <w:pStyle w:val="aff5"/>
              <w:ind w:left="0"/>
              <w:rPr>
                <w:b/>
                <w:bCs/>
                <w:i/>
                <w:lang w:val="en-GB" w:eastAsia="zh-CN"/>
              </w:rPr>
            </w:pPr>
            <w:r w:rsidRPr="00F178AE">
              <w:rPr>
                <w:rFonts w:hint="eastAsia"/>
                <w:color w:val="0000FF"/>
              </w:rPr>
              <w:t>Mod: Captured.</w:t>
            </w:r>
          </w:p>
          <w:p w14:paraId="71CFF946" w14:textId="77777777" w:rsidR="00616834" w:rsidRDefault="00272A5C">
            <w:pPr>
              <w:spacing w:before="0" w:after="0" w:line="276" w:lineRule="auto"/>
            </w:pPr>
            <w:r>
              <w:rPr>
                <w:rFonts w:hint="eastAsia"/>
              </w:rPr>
              <w:t>For FL proposal 3.2b, we think that it is premature to discuss whether RS for fine time/frequenc</w:t>
            </w:r>
            <w:r>
              <w:rPr>
                <w:rFonts w:hint="eastAsia"/>
              </w:rPr>
              <w:t>y sync and tracking will be used for CJT calibration and/or channel property reporting e.g., TDCP. Because the relevant conclusions have not been reached in 6GR in CSI agenda item. Thus, we have the following update for the proposal.</w:t>
            </w:r>
          </w:p>
          <w:p w14:paraId="529AF627" w14:textId="77777777" w:rsidR="00616834" w:rsidRDefault="00616834">
            <w:pPr>
              <w:spacing w:before="0" w:after="0" w:line="276" w:lineRule="auto"/>
            </w:pPr>
          </w:p>
          <w:p w14:paraId="1DE21C99" w14:textId="77777777" w:rsidR="00616834" w:rsidRDefault="00272A5C">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w:t>
            </w:r>
            <w:r>
              <w:rPr>
                <w:rFonts w:hint="eastAsia"/>
                <w:b/>
                <w:bCs/>
                <w:i/>
                <w:iCs/>
                <w:color w:val="0000FF"/>
              </w:rPr>
              <w:t xml:space="preserve">least  </w:t>
            </w:r>
            <w:r>
              <w:rPr>
                <w:rFonts w:hint="eastAsia"/>
                <w:b/>
                <w:bCs/>
                <w:i/>
                <w:iCs/>
                <w:strike/>
                <w:color w:val="0000FF"/>
              </w:rPr>
              <w:t xml:space="preserve">The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066FD8AD" w14:textId="77777777" w:rsidR="00616834" w:rsidRDefault="00272A5C">
            <w:pPr>
              <w:pStyle w:val="aff5"/>
              <w:numPr>
                <w:ilvl w:val="0"/>
                <w:numId w:val="31"/>
              </w:numPr>
              <w:rPr>
                <w:b/>
                <w:bCs/>
                <w:i/>
                <w:strike/>
                <w:color w:val="0000FF"/>
              </w:rPr>
            </w:pPr>
            <w:r>
              <w:rPr>
                <w:rFonts w:hint="eastAsia"/>
                <w:b/>
                <w:bCs/>
                <w:i/>
                <w:strike/>
                <w:color w:val="0000FF"/>
              </w:rPr>
              <w:t xml:space="preserve">CJT </w:t>
            </w:r>
            <w:r>
              <w:rPr>
                <w:b/>
                <w:bCs/>
                <w:i/>
                <w:strike/>
                <w:color w:val="0000FF"/>
              </w:rPr>
              <w:t>calibration</w:t>
            </w:r>
          </w:p>
          <w:p w14:paraId="0BD81614" w14:textId="77777777" w:rsidR="00616834" w:rsidRDefault="00272A5C">
            <w:pPr>
              <w:pStyle w:val="aff5"/>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5218453" w14:textId="2AA2E6E0" w:rsidR="00616834" w:rsidRPr="005E02F4" w:rsidRDefault="00272A5C" w:rsidP="005E02F4">
            <w:pPr>
              <w:pStyle w:val="aff5"/>
              <w:numPr>
                <w:ilvl w:val="0"/>
                <w:numId w:val="31"/>
              </w:numPr>
              <w:rPr>
                <w:b/>
                <w:bCs/>
                <w:i/>
              </w:rPr>
            </w:pPr>
            <w:r>
              <w:rPr>
                <w:b/>
                <w:bCs/>
                <w:i/>
              </w:rPr>
              <w:t>O</w:t>
            </w:r>
            <w:r>
              <w:rPr>
                <w:rFonts w:hint="eastAsia"/>
                <w:b/>
                <w:bCs/>
                <w:i/>
              </w:rPr>
              <w:t>ther purpose is</w:t>
            </w:r>
            <w:r>
              <w:rPr>
                <w:rFonts w:hint="eastAsia"/>
                <w:b/>
                <w:bCs/>
                <w:i/>
              </w:rPr>
              <w:t xml:space="preserve"> not precluded.</w:t>
            </w:r>
          </w:p>
        </w:tc>
      </w:tr>
      <w:tr w:rsidR="00803CB9" w14:paraId="043C6FD9" w14:textId="77777777">
        <w:tc>
          <w:tcPr>
            <w:tcW w:w="906" w:type="pct"/>
            <w:vAlign w:val="center"/>
          </w:tcPr>
          <w:p w14:paraId="7A071CA5" w14:textId="47904232" w:rsidR="00803CB9" w:rsidRDefault="00803CB9">
            <w:pPr>
              <w:spacing w:before="0" w:after="0" w:line="276" w:lineRule="auto"/>
              <w:jc w:val="center"/>
            </w:pPr>
            <w:r>
              <w:t>Ericsson</w:t>
            </w:r>
          </w:p>
        </w:tc>
        <w:tc>
          <w:tcPr>
            <w:tcW w:w="4093" w:type="pct"/>
            <w:vAlign w:val="center"/>
          </w:tcPr>
          <w:p w14:paraId="044848B7" w14:textId="77777777" w:rsidR="00803CB9" w:rsidRDefault="00803CB9" w:rsidP="00803CB9">
            <w:pPr>
              <w:spacing w:before="0" w:line="276" w:lineRule="auto"/>
            </w:pPr>
            <w:r>
              <w:t>Comment on FL proposal 3.2b</w:t>
            </w:r>
          </w:p>
          <w:p w14:paraId="7DE2E371" w14:textId="66371C18" w:rsidR="00803CB9" w:rsidRDefault="00803CB9" w:rsidP="00803CB9">
            <w:pPr>
              <w:spacing w:before="0" w:after="0" w:line="276" w:lineRule="auto"/>
            </w:pPr>
            <w:r>
              <w:t>We reiterate our comment that the issues of UE assisted reporting for CJT, channel property reporting, early CSI acquisition are being discussed in agenda 10.5.3.1.  So, it is better to wait for some more progress in that agenda before discussing what reference signal should be used for measurement of those cases.  Also, Beam management and mobility will be discussed in separate agendas as well.  So, suggest to remove these as well</w:t>
            </w:r>
            <w:r w:rsidR="0039246C">
              <w:t xml:space="preserve"> for now</w:t>
            </w:r>
            <w:r>
              <w:t>.</w:t>
            </w:r>
          </w:p>
        </w:tc>
      </w:tr>
    </w:tbl>
    <w:p w14:paraId="72933242" w14:textId="77777777" w:rsidR="00616834" w:rsidRDefault="00616834"/>
    <w:p w14:paraId="60EA9177" w14:textId="0A46CC40" w:rsidR="00A451DB" w:rsidRDefault="00A451DB" w:rsidP="00A451DB">
      <w:pPr>
        <w:pStyle w:val="30"/>
        <w:rPr>
          <w:rFonts w:eastAsiaTheme="minorEastAsia"/>
        </w:rPr>
      </w:pPr>
      <w:r>
        <w:rPr>
          <w:rFonts w:eastAsiaTheme="minorEastAsia" w:hint="eastAsia"/>
        </w:rPr>
        <w:t>FL proposals (Round 2)</w:t>
      </w:r>
    </w:p>
    <w:p w14:paraId="21DB72C6" w14:textId="76E292AE" w:rsidR="00A451DB" w:rsidRDefault="00A451DB" w:rsidP="00A451DB">
      <w:pPr>
        <w:rPr>
          <w:b/>
          <w:bCs/>
          <w:i/>
          <w:iCs/>
          <w:lang w:val="en-GB"/>
        </w:rPr>
      </w:pPr>
      <w:r>
        <w:rPr>
          <w:rFonts w:hint="eastAsia"/>
          <w:b/>
          <w:bCs/>
          <w:i/>
          <w:iCs/>
          <w:lang w:val="en-GB"/>
        </w:rPr>
        <w:t>FL proposal 3.2a</w:t>
      </w:r>
      <w:r w:rsidR="00DB07CE">
        <w:rPr>
          <w:rFonts w:hint="eastAsia"/>
          <w:b/>
          <w:bCs/>
          <w:i/>
          <w:iCs/>
          <w:lang w:val="en-GB"/>
        </w:rPr>
        <w:t>-v2</w:t>
      </w:r>
      <w:r>
        <w:rPr>
          <w:rFonts w:hint="eastAsia"/>
          <w:b/>
          <w:bCs/>
          <w:i/>
          <w:iCs/>
          <w:lang w:val="en-GB"/>
        </w:rPr>
        <w:t>: Study the following aspects for the RS design for fine time/frequency tracking</w:t>
      </w:r>
    </w:p>
    <w:p w14:paraId="7ACEE906" w14:textId="77777777" w:rsidR="00A451DB" w:rsidRDefault="00A451DB" w:rsidP="00A451DB">
      <w:pPr>
        <w:pStyle w:val="aff5"/>
        <w:numPr>
          <w:ilvl w:val="0"/>
          <w:numId w:val="30"/>
        </w:numPr>
        <w:rPr>
          <w:b/>
          <w:bCs/>
          <w:i/>
          <w:lang w:val="en-GB"/>
        </w:rPr>
      </w:pPr>
      <w:r>
        <w:rPr>
          <w:rFonts w:hint="eastAsia"/>
          <w:b/>
          <w:bCs/>
          <w:i/>
          <w:lang w:val="en-GB" w:eastAsia="zh-CN"/>
        </w:rPr>
        <w:t>T</w:t>
      </w:r>
      <w:r w:rsidRPr="004C1659">
        <w:rPr>
          <w:b/>
          <w:bCs/>
          <w:i/>
          <w:lang w:val="en-GB"/>
        </w:rPr>
        <w:t>racking performance</w:t>
      </w:r>
    </w:p>
    <w:p w14:paraId="6ECE75E0" w14:textId="058F7F37" w:rsidR="00A451DB" w:rsidRDefault="00A451DB" w:rsidP="00A451DB">
      <w:pPr>
        <w:pStyle w:val="aff5"/>
        <w:numPr>
          <w:ilvl w:val="0"/>
          <w:numId w:val="30"/>
        </w:numPr>
        <w:rPr>
          <w:b/>
          <w:bCs/>
          <w:i/>
          <w:lang w:val="en-GB"/>
        </w:rPr>
      </w:pPr>
      <w:r w:rsidRPr="00BF5A11">
        <w:rPr>
          <w:b/>
          <w:bCs/>
          <w:i/>
          <w:lang w:val="en-GB" w:eastAsia="zh-CN"/>
        </w:rPr>
        <w:t>Resource efficiency</w:t>
      </w:r>
    </w:p>
    <w:p w14:paraId="018D0565" w14:textId="77777777" w:rsidR="00A451DB" w:rsidRDefault="00A451DB" w:rsidP="00A451DB">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A14A047" w14:textId="77777777" w:rsidR="00A451DB" w:rsidRPr="00322D07" w:rsidRDefault="00A451DB" w:rsidP="00A451DB">
      <w:pPr>
        <w:pStyle w:val="aff5"/>
        <w:numPr>
          <w:ilvl w:val="0"/>
          <w:numId w:val="30"/>
        </w:numPr>
        <w:rPr>
          <w:b/>
          <w:bCs/>
          <w:i/>
          <w:lang w:val="en-GB"/>
        </w:rPr>
      </w:pPr>
      <w:r w:rsidRPr="00322D07">
        <w:rPr>
          <w:rFonts w:hint="eastAsia"/>
          <w:b/>
          <w:bCs/>
          <w:i/>
          <w:lang w:val="en-GB" w:eastAsia="zh-CN"/>
        </w:rPr>
        <w:t>UE-side complexity</w:t>
      </w:r>
    </w:p>
    <w:p w14:paraId="7E3D8A31" w14:textId="77777777" w:rsidR="00A451DB" w:rsidRDefault="00A451DB" w:rsidP="00A451DB">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19EB80F0" w14:textId="77777777" w:rsidR="00A451DB" w:rsidRDefault="00A451DB" w:rsidP="00A451DB">
      <w:pPr>
        <w:pStyle w:val="aff5"/>
        <w:numPr>
          <w:ilvl w:val="0"/>
          <w:numId w:val="30"/>
        </w:numPr>
        <w:rPr>
          <w:b/>
          <w:bCs/>
          <w:i/>
          <w:lang w:val="en-GB"/>
        </w:rPr>
      </w:pPr>
      <w:r>
        <w:rPr>
          <w:b/>
          <w:bCs/>
          <w:i/>
          <w:lang w:val="en-GB" w:eastAsia="zh-CN"/>
        </w:rPr>
        <w:t>S</w:t>
      </w:r>
      <w:r>
        <w:rPr>
          <w:rFonts w:hint="eastAsia"/>
          <w:b/>
          <w:bCs/>
          <w:i/>
          <w:lang w:val="en-GB" w:eastAsia="zh-CN"/>
        </w:rPr>
        <w:t>upport of multi-carrier operation</w:t>
      </w:r>
    </w:p>
    <w:p w14:paraId="7ABE2E1B" w14:textId="77777777" w:rsidR="00A451DB" w:rsidRDefault="00A451DB" w:rsidP="00A451DB">
      <w:pPr>
        <w:pStyle w:val="aff5"/>
        <w:numPr>
          <w:ilvl w:val="0"/>
          <w:numId w:val="30"/>
        </w:numPr>
        <w:rPr>
          <w:b/>
          <w:bCs/>
          <w:i/>
          <w:lang w:val="en-GB"/>
        </w:rPr>
      </w:pPr>
      <w:r>
        <w:rPr>
          <w:b/>
          <w:bCs/>
          <w:i/>
          <w:lang w:val="en-GB" w:eastAsia="zh-CN"/>
        </w:rPr>
        <w:lastRenderedPageBreak/>
        <w:t>S</w:t>
      </w:r>
      <w:r>
        <w:rPr>
          <w:rFonts w:hint="eastAsia"/>
          <w:b/>
          <w:bCs/>
          <w:i/>
          <w:lang w:val="en-GB" w:eastAsia="zh-CN"/>
        </w:rPr>
        <w:t>upport of multiple use-cases</w:t>
      </w:r>
    </w:p>
    <w:p w14:paraId="6CFBC77A" w14:textId="7413C4A0" w:rsidR="00A451DB" w:rsidRDefault="00A451DB" w:rsidP="00A451DB">
      <w:pPr>
        <w:pStyle w:val="aff5"/>
        <w:numPr>
          <w:ilvl w:val="0"/>
          <w:numId w:val="30"/>
        </w:numPr>
        <w:rPr>
          <w:b/>
          <w:bCs/>
          <w:i/>
          <w:lang w:val="en-GB"/>
        </w:rPr>
      </w:pPr>
      <w:r w:rsidRPr="004D73BE">
        <w:rPr>
          <w:b/>
          <w:bCs/>
          <w:i/>
          <w:lang w:val="en-GB"/>
        </w:rPr>
        <w:t>Possibility to transmit PDSCH data with RS for tracking</w:t>
      </w:r>
    </w:p>
    <w:p w14:paraId="12209553" w14:textId="4B5047A9" w:rsidR="00A451DB" w:rsidRDefault="00A451DB" w:rsidP="00A451DB">
      <w:pPr>
        <w:pStyle w:val="aff5"/>
        <w:numPr>
          <w:ilvl w:val="0"/>
          <w:numId w:val="30"/>
        </w:numPr>
        <w:rPr>
          <w:b/>
          <w:bCs/>
          <w:i/>
          <w:lang w:val="en-GB"/>
        </w:rPr>
      </w:pPr>
      <w:r>
        <w:rPr>
          <w:b/>
          <w:bCs/>
          <w:i/>
          <w:lang w:val="en-GB" w:eastAsia="zh-CN"/>
        </w:rPr>
        <w:t>M</w:t>
      </w:r>
      <w:r>
        <w:rPr>
          <w:rFonts w:hint="eastAsia"/>
          <w:b/>
          <w:bCs/>
          <w:i/>
          <w:lang w:val="en-GB" w:eastAsia="zh-CN"/>
        </w:rPr>
        <w:t>ismatch on the beam</w:t>
      </w:r>
      <w:r w:rsidR="00AD5D97">
        <w:rPr>
          <w:rFonts w:hint="eastAsia"/>
          <w:b/>
          <w:bCs/>
          <w:i/>
          <w:lang w:val="en-GB" w:eastAsia="zh-CN"/>
        </w:rPr>
        <w:t>s</w:t>
      </w:r>
      <w:r>
        <w:rPr>
          <w:rFonts w:hint="eastAsia"/>
          <w:b/>
          <w:bCs/>
          <w:i/>
          <w:lang w:val="en-GB" w:eastAsia="zh-CN"/>
        </w:rPr>
        <w:t xml:space="preserve"> between the T</w:t>
      </w:r>
      <w:r w:rsidR="00AD5D97">
        <w:rPr>
          <w:rFonts w:hint="eastAsia"/>
          <w:b/>
          <w:bCs/>
          <w:i/>
          <w:lang w:val="en-GB" w:eastAsia="zh-CN"/>
        </w:rPr>
        <w:t xml:space="preserve">racking </w:t>
      </w:r>
      <w:r>
        <w:rPr>
          <w:rFonts w:hint="eastAsia"/>
          <w:b/>
          <w:bCs/>
          <w:i/>
          <w:lang w:val="en-GB" w:eastAsia="zh-CN"/>
        </w:rPr>
        <w:t xml:space="preserve">RS and associated channel/signal, e.g., </w:t>
      </w:r>
      <w:r w:rsidR="00B3733C">
        <w:rPr>
          <w:rFonts w:hint="eastAsia"/>
          <w:b/>
          <w:bCs/>
          <w:i/>
          <w:lang w:val="en-GB" w:eastAsia="zh-CN"/>
        </w:rPr>
        <w:t xml:space="preserve">PDSCH </w:t>
      </w:r>
      <w:r>
        <w:rPr>
          <w:rFonts w:hint="eastAsia"/>
          <w:b/>
          <w:bCs/>
          <w:i/>
          <w:lang w:val="en-GB" w:eastAsia="zh-CN"/>
        </w:rPr>
        <w:t>DMRS and CSI-RS for QCL parameter acquisition</w:t>
      </w:r>
    </w:p>
    <w:p w14:paraId="070D4A54" w14:textId="77777777" w:rsidR="00A451DB" w:rsidRDefault="00A451DB" w:rsidP="00A451DB">
      <w:pPr>
        <w:rPr>
          <w:b/>
          <w:bCs/>
          <w:i/>
          <w:iCs/>
        </w:rPr>
      </w:pPr>
    </w:p>
    <w:p w14:paraId="23E91C55" w14:textId="0377787D" w:rsidR="00A451DB" w:rsidRDefault="00A451DB" w:rsidP="00A451DB">
      <w:pPr>
        <w:rPr>
          <w:b/>
          <w:bCs/>
          <w:i/>
          <w:iCs/>
        </w:rPr>
      </w:pPr>
      <w:r>
        <w:rPr>
          <w:rFonts w:hint="eastAsia"/>
          <w:b/>
          <w:bCs/>
          <w:i/>
          <w:iCs/>
        </w:rPr>
        <w:t>FL proposal 3.2b</w:t>
      </w:r>
      <w:r w:rsidR="00A6046B">
        <w:rPr>
          <w:rFonts w:hint="eastAsia"/>
          <w:b/>
          <w:bCs/>
          <w:i/>
          <w:iCs/>
        </w:rPr>
        <w:t>-v2</w:t>
      </w:r>
      <w:r>
        <w:rPr>
          <w:rFonts w:hint="eastAsia"/>
          <w:b/>
          <w:bCs/>
          <w:i/>
          <w:iCs/>
        </w:rPr>
        <w:t xml:space="preserve">: The study of RS for tracking needs to consider it </w:t>
      </w:r>
      <w:r w:rsidR="003E18CB">
        <w:rPr>
          <w:rFonts w:hint="eastAsia"/>
          <w:b/>
          <w:bCs/>
          <w:i/>
          <w:iCs/>
        </w:rPr>
        <w:t>may also</w:t>
      </w:r>
      <w:r>
        <w:rPr>
          <w:rFonts w:hint="eastAsia"/>
          <w:b/>
          <w:bCs/>
          <w:i/>
          <w:iCs/>
        </w:rPr>
        <w:t xml:space="preserve"> be used for </w:t>
      </w:r>
      <w:r w:rsidR="00073298">
        <w:rPr>
          <w:rFonts w:hint="eastAsia"/>
          <w:b/>
          <w:bCs/>
          <w:i/>
          <w:iCs/>
        </w:rPr>
        <w:t xml:space="preserve">other </w:t>
      </w:r>
      <w:r w:rsidR="00933142">
        <w:rPr>
          <w:b/>
          <w:bCs/>
          <w:i/>
          <w:iCs/>
        </w:rPr>
        <w:t>purposes</w:t>
      </w:r>
    </w:p>
    <w:p w14:paraId="40F0BBFA" w14:textId="77777777" w:rsidR="00A451DB" w:rsidRDefault="00A451DB" w:rsidP="00A451DB">
      <w:pPr>
        <w:pStyle w:val="aff5"/>
        <w:numPr>
          <w:ilvl w:val="0"/>
          <w:numId w:val="31"/>
        </w:numPr>
        <w:rPr>
          <w:b/>
          <w:bCs/>
          <w:i/>
        </w:rPr>
      </w:pPr>
      <w:r>
        <w:rPr>
          <w:rFonts w:hint="eastAsia"/>
          <w:b/>
          <w:bCs/>
          <w:i/>
          <w:lang w:eastAsia="zh-CN"/>
        </w:rPr>
        <w:t>QCL parameters acquisition</w:t>
      </w:r>
    </w:p>
    <w:p w14:paraId="4664FB83" w14:textId="77777777" w:rsidR="00E60E76" w:rsidRDefault="00E60E76" w:rsidP="00E60E76">
      <w:pPr>
        <w:pStyle w:val="aff5"/>
        <w:numPr>
          <w:ilvl w:val="0"/>
          <w:numId w:val="31"/>
        </w:numPr>
        <w:rPr>
          <w:b/>
          <w:bCs/>
          <w:i/>
        </w:rPr>
      </w:pPr>
      <w:r>
        <w:rPr>
          <w:rFonts w:hint="eastAsia"/>
          <w:b/>
          <w:bCs/>
          <w:i/>
          <w:lang w:eastAsia="zh-CN"/>
        </w:rPr>
        <w:t>P</w:t>
      </w:r>
      <w:r w:rsidRPr="009906FC">
        <w:rPr>
          <w:b/>
          <w:bCs/>
          <w:i/>
        </w:rPr>
        <w:t>ositioning &amp; sensing</w:t>
      </w:r>
    </w:p>
    <w:p w14:paraId="6E682A27" w14:textId="77777777" w:rsidR="00A451DB" w:rsidRPr="00826F0F" w:rsidRDefault="00A451DB" w:rsidP="00A451DB">
      <w:pPr>
        <w:pStyle w:val="aff5"/>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2D260D2F" w14:textId="77777777" w:rsidR="00A451DB" w:rsidRPr="00826F0F" w:rsidRDefault="00A451DB" w:rsidP="00A451DB">
      <w:pPr>
        <w:pStyle w:val="aff5"/>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21B27794" w14:textId="77777777" w:rsidR="00A451DB" w:rsidRPr="00826F0F" w:rsidRDefault="00A451DB" w:rsidP="00A451DB">
      <w:pPr>
        <w:pStyle w:val="aff5"/>
        <w:numPr>
          <w:ilvl w:val="0"/>
          <w:numId w:val="31"/>
        </w:numPr>
        <w:rPr>
          <w:b/>
          <w:bCs/>
          <w:i/>
          <w:strike/>
          <w:color w:val="00B0F0"/>
        </w:rPr>
      </w:pPr>
      <w:r w:rsidRPr="00826F0F">
        <w:rPr>
          <w:rFonts w:hint="eastAsia"/>
          <w:b/>
          <w:bCs/>
          <w:i/>
          <w:strike/>
          <w:color w:val="00B0F0"/>
          <w:lang w:eastAsia="zh-CN"/>
        </w:rPr>
        <w:t>[Mobility]</w:t>
      </w:r>
    </w:p>
    <w:p w14:paraId="56A23DA9" w14:textId="77777777" w:rsidR="00A451DB" w:rsidRPr="00826F0F" w:rsidRDefault="00A451DB" w:rsidP="00A451DB">
      <w:pPr>
        <w:pStyle w:val="aff5"/>
        <w:numPr>
          <w:ilvl w:val="0"/>
          <w:numId w:val="31"/>
        </w:numPr>
        <w:rPr>
          <w:b/>
          <w:bCs/>
          <w:i/>
          <w:strike/>
          <w:color w:val="00B0F0"/>
        </w:rPr>
      </w:pPr>
      <w:r w:rsidRPr="00826F0F">
        <w:rPr>
          <w:rFonts w:hint="eastAsia"/>
          <w:b/>
          <w:bCs/>
          <w:i/>
          <w:strike/>
          <w:color w:val="00B0F0"/>
          <w:lang w:eastAsia="zh-CN"/>
        </w:rPr>
        <w:t>[</w:t>
      </w:r>
      <w:r w:rsidRPr="00826F0F">
        <w:rPr>
          <w:b/>
          <w:bCs/>
          <w:i/>
          <w:strike/>
          <w:color w:val="00B0F0"/>
        </w:rPr>
        <w:t>Early CSI acquisition</w:t>
      </w:r>
      <w:r w:rsidRPr="00826F0F">
        <w:rPr>
          <w:rFonts w:hint="eastAsia"/>
          <w:b/>
          <w:bCs/>
          <w:i/>
          <w:strike/>
          <w:color w:val="00B0F0"/>
          <w:lang w:eastAsia="zh-CN"/>
        </w:rPr>
        <w:t>]</w:t>
      </w:r>
    </w:p>
    <w:p w14:paraId="29244E85" w14:textId="77777777" w:rsidR="00A451DB" w:rsidRPr="00826F0F" w:rsidRDefault="00A451DB" w:rsidP="00A451DB">
      <w:pPr>
        <w:pStyle w:val="aff5"/>
        <w:numPr>
          <w:ilvl w:val="0"/>
          <w:numId w:val="31"/>
        </w:numPr>
        <w:rPr>
          <w:b/>
          <w:bCs/>
          <w:i/>
          <w:strike/>
          <w:color w:val="00B0F0"/>
        </w:rPr>
      </w:pPr>
      <w:r w:rsidRPr="00826F0F">
        <w:rPr>
          <w:rFonts w:hint="eastAsia"/>
          <w:b/>
          <w:bCs/>
          <w:i/>
          <w:strike/>
          <w:color w:val="00B0F0"/>
          <w:lang w:eastAsia="zh-CN"/>
        </w:rPr>
        <w:t>[</w:t>
      </w:r>
      <w:r w:rsidRPr="00826F0F">
        <w:rPr>
          <w:b/>
          <w:bCs/>
          <w:i/>
          <w:strike/>
          <w:color w:val="00B0F0"/>
          <w:lang w:eastAsia="zh-CN"/>
        </w:rPr>
        <w:t>B</w:t>
      </w:r>
      <w:r w:rsidRPr="00826F0F">
        <w:rPr>
          <w:rFonts w:hint="eastAsia"/>
          <w:b/>
          <w:bCs/>
          <w:i/>
          <w:strike/>
          <w:color w:val="00B0F0"/>
          <w:lang w:eastAsia="zh-CN"/>
        </w:rPr>
        <w:t>eam management]</w:t>
      </w:r>
    </w:p>
    <w:p w14:paraId="70E4FAC9" w14:textId="77777777" w:rsidR="00A451DB" w:rsidRDefault="00A451DB" w:rsidP="00A451DB">
      <w:pPr>
        <w:pStyle w:val="aff5"/>
        <w:numPr>
          <w:ilvl w:val="0"/>
          <w:numId w:val="31"/>
        </w:numPr>
        <w:rPr>
          <w:b/>
          <w:bCs/>
          <w:i/>
        </w:rPr>
      </w:pPr>
      <w:r>
        <w:rPr>
          <w:b/>
          <w:bCs/>
          <w:i/>
        </w:rPr>
        <w:t>O</w:t>
      </w:r>
      <w:r>
        <w:rPr>
          <w:rFonts w:hint="eastAsia"/>
          <w:b/>
          <w:bCs/>
          <w:i/>
        </w:rPr>
        <w:t>ther purpose is not precluded.</w:t>
      </w:r>
    </w:p>
    <w:p w14:paraId="51CE96F4" w14:textId="77777777" w:rsidR="00792EAA" w:rsidRPr="00792EAA" w:rsidRDefault="00792EAA" w:rsidP="00792EAA">
      <w:pPr>
        <w:rPr>
          <w:b/>
          <w:bCs/>
          <w:i/>
        </w:rPr>
      </w:pPr>
    </w:p>
    <w:tbl>
      <w:tblPr>
        <w:tblStyle w:val="afc"/>
        <w:tblW w:w="4881" w:type="pct"/>
        <w:tblLook w:val="04A0" w:firstRow="1" w:lastRow="0" w:firstColumn="1" w:lastColumn="0" w:noHBand="0" w:noVBand="1"/>
      </w:tblPr>
      <w:tblGrid>
        <w:gridCol w:w="1654"/>
        <w:gridCol w:w="7473"/>
      </w:tblGrid>
      <w:tr w:rsidR="003D6BCA" w14:paraId="3E099C5D" w14:textId="77777777" w:rsidTr="0098451D">
        <w:tc>
          <w:tcPr>
            <w:tcW w:w="906" w:type="pct"/>
            <w:shd w:val="clear" w:color="auto" w:fill="D9D9D9" w:themeFill="background1" w:themeFillShade="D9"/>
            <w:vAlign w:val="center"/>
          </w:tcPr>
          <w:p w14:paraId="6A37C8F9" w14:textId="77777777" w:rsidR="003D6BCA" w:rsidRDefault="003D6BCA" w:rsidP="0098451D">
            <w:pPr>
              <w:spacing w:before="0" w:after="0" w:line="276" w:lineRule="auto"/>
              <w:jc w:val="center"/>
            </w:pPr>
            <w:r>
              <w:t>Company</w:t>
            </w:r>
          </w:p>
        </w:tc>
        <w:tc>
          <w:tcPr>
            <w:tcW w:w="4094" w:type="pct"/>
            <w:shd w:val="clear" w:color="auto" w:fill="D9D9D9" w:themeFill="background1" w:themeFillShade="D9"/>
          </w:tcPr>
          <w:p w14:paraId="7925E686" w14:textId="77777777" w:rsidR="003D6BCA" w:rsidRDefault="003D6BCA" w:rsidP="0098451D">
            <w:pPr>
              <w:spacing w:before="0" w:after="0" w:line="276" w:lineRule="auto"/>
              <w:jc w:val="center"/>
            </w:pPr>
            <w:r>
              <w:t>Comment</w:t>
            </w:r>
          </w:p>
        </w:tc>
      </w:tr>
      <w:tr w:rsidR="00FD530A" w:rsidRPr="00FD530A" w14:paraId="4CF4B860" w14:textId="77777777" w:rsidTr="0098451D">
        <w:tc>
          <w:tcPr>
            <w:tcW w:w="906" w:type="pct"/>
            <w:vAlign w:val="center"/>
          </w:tcPr>
          <w:p w14:paraId="11C07507" w14:textId="77777777" w:rsidR="003D6BCA" w:rsidRPr="00FD530A" w:rsidRDefault="003D6BCA" w:rsidP="0098451D">
            <w:pPr>
              <w:spacing w:before="0" w:after="0" w:line="276" w:lineRule="auto"/>
              <w:jc w:val="center"/>
              <w:rPr>
                <w:color w:val="0000FF"/>
              </w:rPr>
            </w:pPr>
            <w:r w:rsidRPr="00FD530A">
              <w:rPr>
                <w:color w:val="0000FF"/>
              </w:rPr>
              <w:t>FL</w:t>
            </w:r>
          </w:p>
        </w:tc>
        <w:tc>
          <w:tcPr>
            <w:tcW w:w="4094" w:type="pct"/>
            <w:vAlign w:val="center"/>
          </w:tcPr>
          <w:p w14:paraId="1F564DD5" w14:textId="79A0CF8B" w:rsidR="003D6BCA" w:rsidRPr="00FD530A" w:rsidRDefault="003D6BCA" w:rsidP="0098451D">
            <w:pPr>
              <w:spacing w:before="0" w:after="0" w:line="276" w:lineRule="auto"/>
              <w:rPr>
                <w:rFonts w:eastAsiaTheme="minorEastAsia"/>
                <w:color w:val="0000FF"/>
              </w:rPr>
            </w:pPr>
            <w:r w:rsidRPr="00FD530A">
              <w:rPr>
                <w:rFonts w:eastAsiaTheme="minorEastAsia" w:hint="eastAsia"/>
                <w:color w:val="0000FF"/>
              </w:rPr>
              <w:t>Please share your comments</w:t>
            </w:r>
            <w:r w:rsidR="00E24364" w:rsidRPr="00FD530A">
              <w:rPr>
                <w:rFonts w:eastAsiaTheme="minorEastAsia" w:hint="eastAsia"/>
                <w:color w:val="0000FF"/>
              </w:rPr>
              <w:t xml:space="preserve"> on th</w:t>
            </w:r>
            <w:r w:rsidR="00A055BA" w:rsidRPr="00FD530A">
              <w:rPr>
                <w:rFonts w:eastAsiaTheme="minorEastAsia" w:hint="eastAsia"/>
                <w:color w:val="0000FF"/>
              </w:rPr>
              <w:t>e updated version</w:t>
            </w:r>
            <w:r w:rsidRPr="00FD530A">
              <w:rPr>
                <w:rFonts w:eastAsiaTheme="minorEastAsia" w:hint="eastAsia"/>
                <w:color w:val="0000FF"/>
              </w:rPr>
              <w:t xml:space="preserve">. </w:t>
            </w:r>
          </w:p>
        </w:tc>
      </w:tr>
      <w:tr w:rsidR="003D6BCA" w14:paraId="727842E0" w14:textId="77777777" w:rsidTr="0098451D">
        <w:tc>
          <w:tcPr>
            <w:tcW w:w="906" w:type="pct"/>
            <w:vAlign w:val="center"/>
          </w:tcPr>
          <w:p w14:paraId="6352061A" w14:textId="17584367" w:rsidR="003D6BCA" w:rsidRDefault="00862129" w:rsidP="0098451D">
            <w:pPr>
              <w:spacing w:before="0" w:after="0" w:line="276" w:lineRule="auto"/>
              <w:jc w:val="center"/>
            </w:pPr>
            <w:r>
              <w:t>Qualcomm</w:t>
            </w:r>
          </w:p>
        </w:tc>
        <w:tc>
          <w:tcPr>
            <w:tcW w:w="4094" w:type="pct"/>
            <w:vAlign w:val="center"/>
          </w:tcPr>
          <w:p w14:paraId="1417F11E" w14:textId="36ED111B" w:rsidR="00D13247" w:rsidRDefault="00D13247" w:rsidP="00D13247">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sidRPr="00D13247">
              <w:rPr>
                <w:rFonts w:eastAsiaTheme="minorEastAsia"/>
              </w:rPr>
              <w:t>We support including the crossed</w:t>
            </w:r>
            <w:r w:rsidRPr="00D13247">
              <w:rPr>
                <w:rFonts w:eastAsiaTheme="minorEastAsia"/>
              </w:rPr>
              <w:noBreakHyphen/>
              <w:t xml:space="preserve">out use cases as part of the study. In our view, unified solutions will ultimately provide the most efficient approach for both the network and the UE, and therefore should be thoroughly examined before introducing redundant functionality. This is a key aspect of the SID, and we should avoid defining </w:t>
            </w:r>
            <w:r>
              <w:rPr>
                <w:rFonts w:eastAsiaTheme="minorEastAsia"/>
              </w:rPr>
              <w:t>multiple solutions</w:t>
            </w:r>
            <w:r w:rsidRPr="00D13247">
              <w:rPr>
                <w:rFonts w:eastAsiaTheme="minorEastAsia"/>
              </w:rPr>
              <w:t xml:space="preserve"> for </w:t>
            </w:r>
            <w:r>
              <w:rPr>
                <w:rFonts w:eastAsiaTheme="minorEastAsia"/>
              </w:rPr>
              <w:t>the same</w:t>
            </w:r>
            <w:r w:rsidRPr="00D13247">
              <w:rPr>
                <w:rFonts w:eastAsiaTheme="minorEastAsia"/>
              </w:rPr>
              <w:t xml:space="preserve"> </w:t>
            </w:r>
            <w:r>
              <w:rPr>
                <w:rFonts w:eastAsiaTheme="minorEastAsia"/>
              </w:rPr>
              <w:t>purpose</w:t>
            </w:r>
            <w:r w:rsidRPr="00D13247">
              <w:rPr>
                <w:rFonts w:eastAsiaTheme="minorEastAsia"/>
              </w:rPr>
              <w:t xml:space="preserve"> unless </w:t>
            </w:r>
            <w:r>
              <w:rPr>
                <w:rFonts w:eastAsiaTheme="minorEastAsia"/>
              </w:rPr>
              <w:t xml:space="preserve">there is a good justification. </w:t>
            </w:r>
          </w:p>
          <w:p w14:paraId="46AA0193" w14:textId="77777777" w:rsidR="00D13247" w:rsidRPr="00D13247" w:rsidRDefault="00D13247" w:rsidP="00D13247">
            <w:pPr>
              <w:spacing w:before="0" w:after="0" w:line="276" w:lineRule="auto"/>
              <w:rPr>
                <w:rFonts w:eastAsiaTheme="minorEastAsia"/>
              </w:rPr>
            </w:pPr>
          </w:p>
          <w:p w14:paraId="0EDE7048" w14:textId="77777777" w:rsidR="003D6BCA" w:rsidRDefault="00D13247" w:rsidP="0098451D">
            <w:pPr>
              <w:spacing w:before="0" w:after="0" w:line="276" w:lineRule="auto"/>
              <w:rPr>
                <w:rFonts w:eastAsiaTheme="minorEastAsia"/>
              </w:rPr>
            </w:pPr>
            <w:r w:rsidRPr="00D13247">
              <w:rPr>
                <w:rFonts w:eastAsiaTheme="minorEastAsia"/>
              </w:rPr>
              <w:t>Many of the items listed above relate to long</w:t>
            </w:r>
            <w:r w:rsidRPr="00D13247">
              <w:rPr>
                <w:rFonts w:eastAsiaTheme="minorEastAsia"/>
              </w:rPr>
              <w:noBreakHyphen/>
              <w:t>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w:t>
            </w:r>
            <w:r>
              <w:rPr>
                <w:rFonts w:eastAsiaTheme="minorEastAsia"/>
              </w:rPr>
              <w:t xml:space="preserve"> Having it as part of the study will enable all companies, and delegates across subagendas, to consider if there are opportunities to more efficiently use the network resources.</w:t>
            </w:r>
          </w:p>
          <w:p w14:paraId="644994C1" w14:textId="77777777" w:rsidR="00C61F53" w:rsidRDefault="00C61F53" w:rsidP="0098451D">
            <w:pPr>
              <w:spacing w:before="0" w:after="0" w:line="276" w:lineRule="auto"/>
              <w:rPr>
                <w:rFonts w:eastAsiaTheme="minorEastAsia"/>
              </w:rPr>
            </w:pPr>
          </w:p>
          <w:p w14:paraId="1587E2E6" w14:textId="77777777" w:rsidR="00C61F53" w:rsidRDefault="00D60CF2" w:rsidP="0098451D">
            <w:pPr>
              <w:spacing w:before="0" w:after="0" w:line="276" w:lineRule="auto"/>
              <w:rPr>
                <w:rFonts w:eastAsiaTheme="minorEastAsia"/>
              </w:rPr>
            </w:pPr>
            <w:r>
              <w:rPr>
                <w:rFonts w:eastAsiaTheme="minorEastAsia"/>
              </w:rPr>
              <w:t>With regards to the “QCL parameter acquisition” bullet, I would change it as:</w:t>
            </w:r>
          </w:p>
          <w:p w14:paraId="5CC0FB5F" w14:textId="5D91FFE5" w:rsidR="00D60CF2" w:rsidRPr="00D60CF2" w:rsidRDefault="00D60CF2" w:rsidP="00D60CF2">
            <w:pPr>
              <w:pStyle w:val="aff5"/>
              <w:numPr>
                <w:ilvl w:val="0"/>
                <w:numId w:val="31"/>
              </w:numPr>
              <w:rPr>
                <w:b/>
                <w:bCs/>
                <w:i/>
              </w:rPr>
            </w:pPr>
            <w:r>
              <w:rPr>
                <w:rFonts w:hint="eastAsia"/>
                <w:b/>
                <w:bCs/>
                <w:i/>
                <w:lang w:eastAsia="zh-CN"/>
              </w:rPr>
              <w:t xml:space="preserve">QCL parameters </w:t>
            </w:r>
            <w:r w:rsidRPr="00D60CF2">
              <w:rPr>
                <w:b/>
                <w:bCs/>
                <w:i/>
                <w:color w:val="FF0000"/>
                <w:lang w:eastAsia="zh-CN"/>
              </w:rPr>
              <w:t>(</w:t>
            </w:r>
            <w:r w:rsidRPr="00D60CF2">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sidRPr="00D60CF2">
              <w:rPr>
                <w:b/>
                <w:bCs/>
                <w:i/>
                <w:color w:val="FF0000"/>
                <w:lang w:eastAsia="zh-CN"/>
              </w:rPr>
              <w:t>&amp; tracking</w:t>
            </w:r>
          </w:p>
        </w:tc>
      </w:tr>
      <w:tr w:rsidR="003D6BCA" w14:paraId="7D0F6F89" w14:textId="77777777" w:rsidTr="0098451D">
        <w:tc>
          <w:tcPr>
            <w:tcW w:w="906" w:type="pct"/>
            <w:vAlign w:val="center"/>
          </w:tcPr>
          <w:p w14:paraId="0AAA83A3" w14:textId="4FB530E6" w:rsidR="003D6BCA" w:rsidRDefault="00F22FA5" w:rsidP="0098451D">
            <w:pPr>
              <w:spacing w:before="0" w:after="0" w:line="276" w:lineRule="auto"/>
              <w:jc w:val="center"/>
            </w:pPr>
            <w:r>
              <w:rPr>
                <w:rFonts w:hint="eastAsia"/>
              </w:rPr>
              <w:t>O</w:t>
            </w:r>
            <w:r>
              <w:t>PPO</w:t>
            </w:r>
          </w:p>
        </w:tc>
        <w:tc>
          <w:tcPr>
            <w:tcW w:w="4094" w:type="pct"/>
            <w:vAlign w:val="center"/>
          </w:tcPr>
          <w:p w14:paraId="4A88CC38" w14:textId="79B4F5FB" w:rsidR="003D6BCA" w:rsidRPr="00F22FA5" w:rsidRDefault="00F22FA5" w:rsidP="0098451D">
            <w:pPr>
              <w:spacing w:before="0" w:after="0" w:line="276" w:lineRule="auto"/>
              <w:rPr>
                <w:rFonts w:eastAsiaTheme="minorEastAsia"/>
              </w:rPr>
            </w:pPr>
            <w:r>
              <w:rPr>
                <w:rFonts w:eastAsiaTheme="minorEastAsia" w:hint="eastAsia"/>
              </w:rPr>
              <w:t>W</w:t>
            </w:r>
            <w:r>
              <w:rPr>
                <w:rFonts w:eastAsiaTheme="minorEastAsia"/>
              </w:rPr>
              <w:t>e prefer to preserve the deleted blue items, at least for [CJD calibration</w:t>
            </w:r>
            <w:r>
              <w:rPr>
                <w:rFonts w:eastAsiaTheme="minorEastAsia" w:hint="eastAsia"/>
              </w:rPr>
              <w:t>]</w:t>
            </w:r>
            <w:r>
              <w:rPr>
                <w:rFonts w:eastAsiaTheme="minorEastAsia"/>
              </w:rPr>
              <w:t xml:space="preserve"> and [Channel property reporting] to see whether RS for tracking can be directly extended to handle these issues. In this stage, it is better to keep open for further study.</w:t>
            </w:r>
          </w:p>
        </w:tc>
      </w:tr>
    </w:tbl>
    <w:p w14:paraId="1FD59CBC" w14:textId="77777777" w:rsidR="00A451DB" w:rsidRPr="00A451DB" w:rsidRDefault="00A451DB"/>
    <w:p w14:paraId="13FC00B2" w14:textId="77777777" w:rsidR="00616834" w:rsidRDefault="00272A5C">
      <w:pPr>
        <w:pStyle w:val="2"/>
        <w:ind w:left="578" w:hanging="578"/>
      </w:pPr>
      <w:r>
        <w:rPr>
          <w:rFonts w:eastAsiaTheme="minorEastAsia"/>
        </w:rPr>
        <w:t>Evaluation</w:t>
      </w:r>
      <w:r>
        <w:t xml:space="preserve"> methodology (</w:t>
      </w:r>
      <w:r>
        <w:rPr>
          <w:rFonts w:hint="eastAsia"/>
        </w:rPr>
        <w:t>EVM</w:t>
      </w:r>
      <w:r>
        <w:t>)</w:t>
      </w:r>
    </w:p>
    <w:p w14:paraId="45B363BD" w14:textId="77777777" w:rsidR="00616834" w:rsidRDefault="00272A5C">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asically, LLS should at least be used for</w:t>
      </w:r>
      <w:r>
        <w:rPr>
          <w:rFonts w:hint="eastAsia"/>
        </w:rPr>
        <w:t xml:space="preserve"> the </w:t>
      </w:r>
      <w:r>
        <w:rPr>
          <w:rFonts w:hint="eastAsia"/>
        </w:rPr>
        <w:lastRenderedPageBreak/>
        <w:t xml:space="preserve">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E06108C" w14:textId="77777777" w:rsidR="00616834" w:rsidRDefault="00616834">
      <w:pPr>
        <w:pStyle w:val="a6"/>
        <w:keepNext/>
        <w:rPr>
          <w:rFonts w:eastAsiaTheme="minorEastAsia"/>
          <w:lang w:eastAsia="zh-CN"/>
        </w:rPr>
      </w:pPr>
      <w:bookmarkStart w:id="29" w:name="_Ref218589675"/>
    </w:p>
    <w:p w14:paraId="19B577E5" w14:textId="77777777" w:rsidR="00616834" w:rsidRDefault="00272A5C">
      <w:pPr>
        <w:pStyle w:val="a6"/>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29"/>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c"/>
        <w:tblW w:w="9215" w:type="dxa"/>
        <w:jc w:val="center"/>
        <w:tblLook w:val="04A0" w:firstRow="1" w:lastRow="0" w:firstColumn="1" w:lastColumn="0" w:noHBand="0" w:noVBand="1"/>
      </w:tblPr>
      <w:tblGrid>
        <w:gridCol w:w="2689"/>
        <w:gridCol w:w="6526"/>
      </w:tblGrid>
      <w:tr w:rsidR="00616834" w14:paraId="2EAAF1D8" w14:textId="77777777" w:rsidTr="00C50178">
        <w:trPr>
          <w:trHeight w:val="285"/>
          <w:jc w:val="center"/>
        </w:trPr>
        <w:tc>
          <w:tcPr>
            <w:tcW w:w="2689" w:type="dxa"/>
            <w:shd w:val="clear" w:color="auto" w:fill="BFBFBF" w:themeFill="background1" w:themeFillShade="BF"/>
            <w:vAlign w:val="center"/>
          </w:tcPr>
          <w:p w14:paraId="61C54609" w14:textId="77777777" w:rsidR="00616834" w:rsidRDefault="00272A5C">
            <w:pPr>
              <w:spacing w:before="0" w:after="0"/>
              <w:rPr>
                <w:szCs w:val="20"/>
              </w:rPr>
            </w:pPr>
            <w:r>
              <w:rPr>
                <w:b/>
                <w:bCs/>
                <w:szCs w:val="20"/>
              </w:rPr>
              <w:t>Parameter</w:t>
            </w:r>
          </w:p>
        </w:tc>
        <w:tc>
          <w:tcPr>
            <w:tcW w:w="6526" w:type="dxa"/>
            <w:shd w:val="clear" w:color="auto" w:fill="BFBFBF" w:themeFill="background1" w:themeFillShade="BF"/>
            <w:vAlign w:val="center"/>
          </w:tcPr>
          <w:p w14:paraId="681CA9CC" w14:textId="77777777" w:rsidR="00616834" w:rsidRDefault="00272A5C">
            <w:pPr>
              <w:spacing w:before="0" w:after="0"/>
              <w:rPr>
                <w:szCs w:val="20"/>
              </w:rPr>
            </w:pPr>
            <w:r>
              <w:rPr>
                <w:b/>
                <w:bCs/>
                <w:szCs w:val="20"/>
              </w:rPr>
              <w:t>Value</w:t>
            </w:r>
          </w:p>
        </w:tc>
      </w:tr>
      <w:tr w:rsidR="00616834" w14:paraId="76E7B15C" w14:textId="77777777" w:rsidTr="00C50178">
        <w:trPr>
          <w:trHeight w:val="285"/>
          <w:jc w:val="center"/>
        </w:trPr>
        <w:tc>
          <w:tcPr>
            <w:tcW w:w="2689" w:type="dxa"/>
            <w:vAlign w:val="center"/>
          </w:tcPr>
          <w:p w14:paraId="6F0CB32C" w14:textId="77777777" w:rsidR="00616834" w:rsidRDefault="00272A5C">
            <w:pPr>
              <w:spacing w:before="0" w:after="0"/>
              <w:rPr>
                <w:szCs w:val="20"/>
              </w:rPr>
            </w:pPr>
            <w:r>
              <w:rPr>
                <w:szCs w:val="20"/>
              </w:rPr>
              <w:t>Duplex, Waveform</w:t>
            </w:r>
          </w:p>
        </w:tc>
        <w:tc>
          <w:tcPr>
            <w:tcW w:w="6526" w:type="dxa"/>
            <w:vAlign w:val="center"/>
          </w:tcPr>
          <w:p w14:paraId="554298AB" w14:textId="762BA84C" w:rsidR="00616834" w:rsidRDefault="007A7C4A">
            <w:pPr>
              <w:spacing w:before="0" w:after="0"/>
              <w:rPr>
                <w:szCs w:val="20"/>
              </w:rPr>
            </w:pPr>
            <w:r>
              <w:rPr>
                <w:rFonts w:hint="eastAsia"/>
                <w:szCs w:val="20"/>
              </w:rPr>
              <w:t>FDD and TDD,</w:t>
            </w:r>
            <w:r>
              <w:rPr>
                <w:szCs w:val="20"/>
              </w:rPr>
              <w:t xml:space="preserve"> </w:t>
            </w:r>
            <w:r w:rsidR="00515BD6">
              <w:rPr>
                <w:rFonts w:hint="eastAsia"/>
                <w:szCs w:val="20"/>
              </w:rPr>
              <w:t>CP-</w:t>
            </w:r>
            <w:r>
              <w:rPr>
                <w:szCs w:val="20"/>
              </w:rPr>
              <w:t>OFDM</w:t>
            </w:r>
          </w:p>
        </w:tc>
      </w:tr>
      <w:tr w:rsidR="00616834" w14:paraId="47212386" w14:textId="77777777" w:rsidTr="00C50178">
        <w:trPr>
          <w:trHeight w:val="285"/>
          <w:jc w:val="center"/>
        </w:trPr>
        <w:tc>
          <w:tcPr>
            <w:tcW w:w="2689" w:type="dxa"/>
            <w:vAlign w:val="center"/>
          </w:tcPr>
          <w:p w14:paraId="318BFD13" w14:textId="1EDE73DE" w:rsidR="00616834" w:rsidRDefault="00272A5C">
            <w:pPr>
              <w:spacing w:before="0" w:after="0"/>
              <w:rPr>
                <w:szCs w:val="20"/>
              </w:rPr>
            </w:pPr>
            <w:r>
              <w:rPr>
                <w:szCs w:val="20"/>
              </w:rPr>
              <w:t>Carrier Frequency</w:t>
            </w:r>
            <w:r w:rsidR="00450DED">
              <w:rPr>
                <w:rFonts w:hint="eastAsia"/>
                <w:szCs w:val="20"/>
              </w:rPr>
              <w:t>/SCS</w:t>
            </w:r>
          </w:p>
        </w:tc>
        <w:tc>
          <w:tcPr>
            <w:tcW w:w="6526" w:type="dxa"/>
            <w:vAlign w:val="center"/>
          </w:tcPr>
          <w:p w14:paraId="6278960C" w14:textId="17264DA5" w:rsidR="00616834" w:rsidRDefault="00152F40">
            <w:pPr>
              <w:spacing w:before="0" w:after="0"/>
              <w:rPr>
                <w:rFonts w:eastAsiaTheme="minorEastAsia"/>
                <w:szCs w:val="20"/>
              </w:rPr>
            </w:pPr>
            <w:r>
              <w:rPr>
                <w:rFonts w:eastAsiaTheme="minorEastAsia" w:hint="eastAsia"/>
                <w:szCs w:val="20"/>
              </w:rPr>
              <w:t>700MHz</w:t>
            </w:r>
            <w:r w:rsidR="00450DED">
              <w:rPr>
                <w:rFonts w:eastAsiaTheme="minorEastAsia" w:hint="eastAsia"/>
                <w:szCs w:val="20"/>
              </w:rPr>
              <w:t>/15kHz</w:t>
            </w:r>
            <w:r>
              <w:rPr>
                <w:rFonts w:eastAsiaTheme="minorEastAsia" w:hint="eastAsia"/>
                <w:szCs w:val="20"/>
              </w:rPr>
              <w:t>, 4GHz</w:t>
            </w:r>
            <w:r w:rsidR="00450DED">
              <w:rPr>
                <w:rFonts w:eastAsiaTheme="minorEastAsia" w:hint="eastAsia"/>
                <w:szCs w:val="20"/>
              </w:rPr>
              <w:t>/30kHz</w:t>
            </w:r>
            <w:r>
              <w:rPr>
                <w:rFonts w:eastAsiaTheme="minorEastAsia" w:hint="eastAsia"/>
                <w:szCs w:val="20"/>
              </w:rPr>
              <w:t>,</w:t>
            </w:r>
            <w:r w:rsidR="00A40898">
              <w:rPr>
                <w:rFonts w:eastAsiaTheme="minorEastAsia" w:hint="eastAsia"/>
                <w:szCs w:val="20"/>
              </w:rPr>
              <w:t xml:space="preserve"> </w:t>
            </w:r>
            <w:r>
              <w:rPr>
                <w:rFonts w:eastAsiaTheme="minorEastAsia" w:hint="eastAsia"/>
                <w:szCs w:val="20"/>
              </w:rPr>
              <w:t>7</w:t>
            </w:r>
            <w:r>
              <w:rPr>
                <w:szCs w:val="20"/>
              </w:rPr>
              <w:t>GHz</w:t>
            </w:r>
            <w:r w:rsidR="00450DED">
              <w:rPr>
                <w:rFonts w:hint="eastAsia"/>
                <w:szCs w:val="20"/>
              </w:rPr>
              <w:t>/30kHz</w:t>
            </w:r>
            <w:r>
              <w:rPr>
                <w:rFonts w:hint="eastAsia"/>
                <w:szCs w:val="20"/>
              </w:rPr>
              <w:t xml:space="preserve">, </w:t>
            </w:r>
            <w:r w:rsidR="002E5140">
              <w:rPr>
                <w:rFonts w:hint="eastAsia"/>
                <w:szCs w:val="20"/>
              </w:rPr>
              <w:t xml:space="preserve"> 30GHz/120kHz</w:t>
            </w:r>
          </w:p>
        </w:tc>
      </w:tr>
      <w:tr w:rsidR="002E5140" w14:paraId="3B5E41CB" w14:textId="77777777" w:rsidTr="00C50178">
        <w:trPr>
          <w:trHeight w:val="285"/>
          <w:jc w:val="center"/>
          <w:ins w:id="30" w:author="Bingchao BC2 Liu" w:date="2026-02-10T10:21:00Z"/>
        </w:trPr>
        <w:tc>
          <w:tcPr>
            <w:tcW w:w="2689" w:type="dxa"/>
            <w:vAlign w:val="center"/>
          </w:tcPr>
          <w:p w14:paraId="73215E4C" w14:textId="635A98A0" w:rsidR="002E5140" w:rsidRDefault="002E5140">
            <w:pPr>
              <w:spacing w:before="0" w:after="0"/>
              <w:rPr>
                <w:ins w:id="31" w:author="Bingchao BC2 Liu" w:date="2026-02-10T10:21:00Z"/>
                <w:szCs w:val="20"/>
              </w:rPr>
            </w:pPr>
            <w:ins w:id="32" w:author="Bingchao BC2 Liu" w:date="2026-02-10T10:21:00Z">
              <w:r>
                <w:rPr>
                  <w:szCs w:val="20"/>
                </w:rPr>
                <w:t>N</w:t>
              </w:r>
              <w:r>
                <w:rPr>
                  <w:rFonts w:hint="eastAsia"/>
                  <w:szCs w:val="20"/>
                </w:rPr>
                <w:t>umber o</w:t>
              </w:r>
            </w:ins>
            <w:ins w:id="33" w:author="Bingchao BC2 Liu" w:date="2026-02-10T10:22:00Z">
              <w:r>
                <w:rPr>
                  <w:rFonts w:hint="eastAsia"/>
                  <w:szCs w:val="20"/>
                </w:rPr>
                <w:t>f TRPs</w:t>
              </w:r>
            </w:ins>
          </w:p>
        </w:tc>
        <w:tc>
          <w:tcPr>
            <w:tcW w:w="6526" w:type="dxa"/>
            <w:vAlign w:val="center"/>
          </w:tcPr>
          <w:p w14:paraId="0DFDC71A" w14:textId="634377DB" w:rsidR="00A53833" w:rsidRDefault="00101448">
            <w:pPr>
              <w:spacing w:before="0" w:after="0"/>
              <w:rPr>
                <w:ins w:id="34" w:author="Bingchao BC2 Liu" w:date="2026-02-10T10:48:00Z"/>
                <w:rFonts w:eastAsiaTheme="minorEastAsia"/>
                <w:szCs w:val="20"/>
              </w:rPr>
            </w:pPr>
            <w:ins w:id="35" w:author="Bingchao BC2 Liu" w:date="2026-02-10T10:27:00Z">
              <w:r>
                <w:rPr>
                  <w:rFonts w:eastAsiaTheme="minorEastAsia" w:hint="eastAsia"/>
                  <w:szCs w:val="20"/>
                </w:rPr>
                <w:t>1,</w:t>
              </w:r>
            </w:ins>
            <w:r w:rsidR="0045473E">
              <w:rPr>
                <w:rFonts w:eastAsiaTheme="minorEastAsia" w:hint="eastAsia"/>
                <w:szCs w:val="20"/>
              </w:rPr>
              <w:t xml:space="preserve"> </w:t>
            </w:r>
            <w:ins w:id="36" w:author="Bingchao BC2 Liu" w:date="2026-02-10T10:27:00Z">
              <w:r>
                <w:rPr>
                  <w:rFonts w:eastAsiaTheme="minorEastAsia" w:hint="eastAsia"/>
                  <w:szCs w:val="20"/>
                </w:rPr>
                <w:t>2,</w:t>
              </w:r>
            </w:ins>
            <w:r w:rsidR="0045473E">
              <w:rPr>
                <w:rFonts w:eastAsiaTheme="minorEastAsia" w:hint="eastAsia"/>
                <w:szCs w:val="20"/>
              </w:rPr>
              <w:t xml:space="preserve"> </w:t>
            </w:r>
            <w:ins w:id="37" w:author="Bingchao BC2 Liu" w:date="2026-02-10T10:27:00Z">
              <w:r>
                <w:rPr>
                  <w:rFonts w:eastAsiaTheme="minorEastAsia" w:hint="eastAsia"/>
                  <w:szCs w:val="20"/>
                </w:rPr>
                <w:t>4</w:t>
              </w:r>
            </w:ins>
          </w:p>
          <w:p w14:paraId="622B8A1C" w14:textId="59CA919B" w:rsidR="009F64E3" w:rsidRDefault="00554A9A">
            <w:pPr>
              <w:spacing w:before="0" w:after="0"/>
              <w:rPr>
                <w:ins w:id="38" w:author="Bingchao BC2 Liu" w:date="2026-02-10T10:21:00Z"/>
                <w:rFonts w:eastAsiaTheme="minorEastAsia"/>
                <w:szCs w:val="20"/>
              </w:rPr>
            </w:pPr>
            <w:ins w:id="39" w:author="Bingchao BC2 Liu" w:date="2026-02-10T11:00:00Z">
              <w:r>
                <w:rPr>
                  <w:rFonts w:eastAsiaTheme="minorEastAsia"/>
                  <w:szCs w:val="20"/>
                </w:rPr>
                <w:t>Companies</w:t>
              </w:r>
            </w:ins>
            <w:ins w:id="40" w:author="Bingchao BC2 Liu" w:date="2026-02-10T10:48:00Z">
              <w:r w:rsidR="009F64E3">
                <w:rPr>
                  <w:rFonts w:eastAsiaTheme="minorEastAsia" w:hint="eastAsia"/>
                  <w:szCs w:val="20"/>
                </w:rPr>
                <w:t xml:space="preserve"> </w:t>
              </w:r>
            </w:ins>
            <w:ins w:id="41" w:author="Bingchao BC2 Liu" w:date="2026-02-10T10:49:00Z">
              <w:r w:rsidR="009F64E3">
                <w:rPr>
                  <w:rFonts w:eastAsiaTheme="minorEastAsia" w:hint="eastAsia"/>
                  <w:szCs w:val="20"/>
                </w:rPr>
                <w:t>should</w:t>
              </w:r>
            </w:ins>
            <w:ins w:id="42" w:author="Bingchao BC2 Liu" w:date="2026-02-10T10:48:00Z">
              <w:r w:rsidR="009F64E3">
                <w:rPr>
                  <w:rFonts w:eastAsiaTheme="minorEastAsia" w:hint="eastAsia"/>
                  <w:szCs w:val="20"/>
                </w:rPr>
                <w:t xml:space="preserve"> </w:t>
              </w:r>
            </w:ins>
            <w:ins w:id="43" w:author="Bingchao BC2 Liu" w:date="2026-02-10T10:50:00Z">
              <w:r w:rsidR="002D68F9">
                <w:rPr>
                  <w:rFonts w:eastAsiaTheme="minorEastAsia" w:hint="eastAsia"/>
                  <w:szCs w:val="20"/>
                </w:rPr>
                <w:t xml:space="preserve">report the transmission </w:t>
              </w:r>
            </w:ins>
            <w:ins w:id="44" w:author="Bingchao BC2 Liu" w:date="2026-02-10T11:03:00Z">
              <w:r w:rsidR="00DD3ABD">
                <w:rPr>
                  <w:rFonts w:eastAsiaTheme="minorEastAsia"/>
                  <w:szCs w:val="20"/>
                </w:rPr>
                <w:t>assumptions</w:t>
              </w:r>
            </w:ins>
            <w:ins w:id="45" w:author="Bingchao BC2 Liu" w:date="2026-02-10T10:51:00Z">
              <w:r w:rsidR="002D68F9">
                <w:rPr>
                  <w:rFonts w:eastAsiaTheme="minorEastAsia" w:hint="eastAsia"/>
                  <w:szCs w:val="20"/>
                </w:rPr>
                <w:t xml:space="preserve"> f</w:t>
              </w:r>
            </w:ins>
            <w:ins w:id="46" w:author="Bingchao BC2 Liu" w:date="2026-02-10T10:48:00Z">
              <w:r w:rsidR="009F64E3">
                <w:rPr>
                  <w:rFonts w:eastAsiaTheme="minorEastAsia" w:hint="eastAsia"/>
                  <w:szCs w:val="20"/>
                </w:rPr>
                <w:t>or the RS transmission for tracking</w:t>
              </w:r>
            </w:ins>
            <w:ins w:id="47" w:author="Bingchao BC2 Liu" w:date="2026-02-10T10:49:00Z">
              <w:r w:rsidR="009F64E3">
                <w:rPr>
                  <w:rFonts w:eastAsiaTheme="minorEastAsia" w:hint="eastAsia"/>
                  <w:szCs w:val="20"/>
                </w:rPr>
                <w:t xml:space="preserve"> in case of more than 1 TRP</w:t>
              </w:r>
            </w:ins>
            <w:ins w:id="48" w:author="Bingchao BC2 Liu" w:date="2026-02-10T10:48:00Z">
              <w:r w:rsidR="009F64E3">
                <w:rPr>
                  <w:rFonts w:eastAsiaTheme="minorEastAsia" w:hint="eastAsia"/>
                  <w:szCs w:val="20"/>
                </w:rPr>
                <w:t>.</w:t>
              </w:r>
            </w:ins>
          </w:p>
        </w:tc>
      </w:tr>
      <w:tr w:rsidR="00616834" w14:paraId="2A3D3FD6" w14:textId="77777777" w:rsidTr="00C50178">
        <w:trPr>
          <w:trHeight w:val="285"/>
          <w:jc w:val="center"/>
        </w:trPr>
        <w:tc>
          <w:tcPr>
            <w:tcW w:w="2689" w:type="dxa"/>
            <w:vAlign w:val="center"/>
          </w:tcPr>
          <w:p w14:paraId="342BCF04" w14:textId="77777777" w:rsidR="00616834" w:rsidRDefault="00272A5C">
            <w:pPr>
              <w:spacing w:before="0" w:after="0"/>
              <w:rPr>
                <w:rFonts w:eastAsiaTheme="minorEastAsia"/>
                <w:color w:val="000000"/>
                <w:szCs w:val="20"/>
              </w:rPr>
            </w:pPr>
            <w:r>
              <w:rPr>
                <w:rFonts w:eastAsiaTheme="minorEastAsia" w:hint="eastAsia"/>
                <w:color w:val="000000"/>
                <w:szCs w:val="20"/>
              </w:rPr>
              <w:t>Bandwidth</w:t>
            </w:r>
          </w:p>
        </w:tc>
        <w:tc>
          <w:tcPr>
            <w:tcW w:w="6526" w:type="dxa"/>
            <w:vAlign w:val="center"/>
          </w:tcPr>
          <w:p w14:paraId="0FB19211" w14:textId="6CFB52ED" w:rsidR="00616834" w:rsidRDefault="00152F40">
            <w:pPr>
              <w:spacing w:before="0" w:after="0"/>
              <w:rPr>
                <w:rFonts w:eastAsiaTheme="minorEastAsia"/>
                <w:color w:val="000000"/>
                <w:szCs w:val="20"/>
              </w:rPr>
            </w:pPr>
            <w:r>
              <w:rPr>
                <w:rFonts w:eastAsiaTheme="minorEastAsia" w:hint="eastAsia"/>
                <w:color w:val="000000"/>
                <w:szCs w:val="20"/>
              </w:rPr>
              <w:t>5MHz, 20MHz, 100MHz</w:t>
            </w:r>
          </w:p>
        </w:tc>
      </w:tr>
      <w:tr w:rsidR="00616834" w14:paraId="6382194C" w14:textId="77777777" w:rsidTr="00C50178">
        <w:trPr>
          <w:trHeight w:val="285"/>
          <w:jc w:val="center"/>
        </w:trPr>
        <w:tc>
          <w:tcPr>
            <w:tcW w:w="2689" w:type="dxa"/>
            <w:vAlign w:val="center"/>
          </w:tcPr>
          <w:p w14:paraId="0AC6CE49" w14:textId="77777777" w:rsidR="00616834" w:rsidRDefault="00272A5C">
            <w:pPr>
              <w:spacing w:before="0" w:after="0"/>
              <w:rPr>
                <w:rFonts w:eastAsiaTheme="minorEastAsia"/>
                <w:color w:val="000000"/>
                <w:szCs w:val="20"/>
              </w:rPr>
            </w:pPr>
            <w:r>
              <w:rPr>
                <w:rFonts w:eastAsiaTheme="minorEastAsia" w:hint="eastAsia"/>
                <w:color w:val="000000"/>
                <w:szCs w:val="20"/>
              </w:rPr>
              <w:t>MIMO scheme</w:t>
            </w:r>
          </w:p>
        </w:tc>
        <w:tc>
          <w:tcPr>
            <w:tcW w:w="6526" w:type="dxa"/>
            <w:vAlign w:val="center"/>
          </w:tcPr>
          <w:p w14:paraId="07E47C52" w14:textId="25790023" w:rsidR="00616834" w:rsidRDefault="00272A5C">
            <w:pPr>
              <w:spacing w:before="0" w:after="0"/>
              <w:rPr>
                <w:rFonts w:eastAsiaTheme="minorEastAsia"/>
                <w:color w:val="000000"/>
                <w:szCs w:val="20"/>
              </w:rPr>
            </w:pPr>
            <w:r>
              <w:rPr>
                <w:rFonts w:eastAsiaTheme="minorEastAsia" w:hint="eastAsia"/>
                <w:color w:val="000000"/>
                <w:szCs w:val="20"/>
              </w:rPr>
              <w:t>SU-MIMO</w:t>
            </w:r>
            <w:ins w:id="49" w:author="Bingchao BC2 Liu" w:date="2026-02-10T10:34:00Z">
              <w:r w:rsidR="00101448">
                <w:rPr>
                  <w:rFonts w:eastAsiaTheme="minorEastAsia" w:hint="eastAsia"/>
                  <w:color w:val="000000"/>
                  <w:szCs w:val="20"/>
                </w:rPr>
                <w:t>, Rank 1,2,3,4</w:t>
              </w:r>
            </w:ins>
          </w:p>
        </w:tc>
      </w:tr>
      <w:tr w:rsidR="00616834" w14:paraId="73CB9551" w14:textId="77777777" w:rsidTr="00C50178">
        <w:trPr>
          <w:trHeight w:val="285"/>
          <w:jc w:val="center"/>
        </w:trPr>
        <w:tc>
          <w:tcPr>
            <w:tcW w:w="2689" w:type="dxa"/>
            <w:vAlign w:val="center"/>
          </w:tcPr>
          <w:p w14:paraId="11116BB4" w14:textId="77777777" w:rsidR="00616834" w:rsidRDefault="00272A5C">
            <w:pPr>
              <w:spacing w:before="0" w:after="0"/>
              <w:rPr>
                <w:color w:val="000000"/>
                <w:szCs w:val="20"/>
              </w:rPr>
            </w:pPr>
            <w:r>
              <w:rPr>
                <w:color w:val="000000"/>
                <w:szCs w:val="20"/>
              </w:rPr>
              <w:t>Modulation</w:t>
            </w:r>
          </w:p>
        </w:tc>
        <w:tc>
          <w:tcPr>
            <w:tcW w:w="6526" w:type="dxa"/>
            <w:vAlign w:val="center"/>
          </w:tcPr>
          <w:p w14:paraId="645D8BDD" w14:textId="03CB58C5" w:rsidR="00616834" w:rsidRDefault="00272A5C">
            <w:pPr>
              <w:spacing w:before="0" w:after="0"/>
              <w:rPr>
                <w:color w:val="000000"/>
                <w:szCs w:val="20"/>
              </w:rPr>
            </w:pPr>
            <w:r>
              <w:rPr>
                <w:color w:val="000000"/>
                <w:szCs w:val="20"/>
              </w:rPr>
              <w:t>QPSK</w:t>
            </w:r>
            <w:r>
              <w:rPr>
                <w:rFonts w:hint="eastAsia"/>
                <w:color w:val="000000"/>
                <w:szCs w:val="20"/>
              </w:rPr>
              <w:t>, 16QAM</w:t>
            </w:r>
            <w:r w:rsidR="00152F40">
              <w:rPr>
                <w:rFonts w:hint="eastAsia"/>
                <w:color w:val="000000"/>
                <w:szCs w:val="20"/>
              </w:rPr>
              <w:t>, 64QAM, 256QAM and 1024QAM</w:t>
            </w:r>
          </w:p>
        </w:tc>
      </w:tr>
      <w:tr w:rsidR="00152F40" w14:paraId="1396876A" w14:textId="77777777" w:rsidTr="00C50178">
        <w:trPr>
          <w:trHeight w:val="285"/>
          <w:jc w:val="center"/>
        </w:trPr>
        <w:tc>
          <w:tcPr>
            <w:tcW w:w="2689" w:type="dxa"/>
            <w:vAlign w:val="center"/>
          </w:tcPr>
          <w:p w14:paraId="1F9DCA63" w14:textId="602FA020" w:rsidR="00152F40" w:rsidRDefault="00152F40" w:rsidP="00152F40">
            <w:pPr>
              <w:spacing w:before="0" w:after="0"/>
              <w:rPr>
                <w:color w:val="000000"/>
                <w:szCs w:val="20"/>
              </w:rPr>
            </w:pPr>
            <w:r>
              <w:rPr>
                <w:rFonts w:hint="eastAsia"/>
                <w:szCs w:val="20"/>
              </w:rPr>
              <w:t>P</w:t>
            </w:r>
            <w:r w:rsidRPr="005E1AC1">
              <w:rPr>
                <w:szCs w:val="20"/>
              </w:rPr>
              <w:t>recoding granularity</w:t>
            </w:r>
          </w:p>
        </w:tc>
        <w:tc>
          <w:tcPr>
            <w:tcW w:w="6526" w:type="dxa"/>
            <w:vAlign w:val="center"/>
          </w:tcPr>
          <w:p w14:paraId="0369F988" w14:textId="337D5EDA" w:rsidR="00152F40" w:rsidRDefault="00152F40" w:rsidP="00152F40">
            <w:pPr>
              <w:spacing w:before="0" w:after="0"/>
              <w:rPr>
                <w:color w:val="000000"/>
                <w:szCs w:val="20"/>
              </w:rPr>
            </w:pPr>
            <w:r>
              <w:rPr>
                <w:rFonts w:hint="eastAsia"/>
              </w:rPr>
              <w:t>PRG</w:t>
            </w:r>
            <w:r w:rsidR="001230D0">
              <w:rPr>
                <w:rFonts w:hint="eastAsia"/>
              </w:rPr>
              <w:t xml:space="preserve"> </w:t>
            </w:r>
            <w:r>
              <w:rPr>
                <w:rFonts w:hint="eastAsia"/>
              </w:rPr>
              <w:t>=</w:t>
            </w:r>
            <w:r w:rsidR="001230D0">
              <w:rPr>
                <w:rFonts w:hint="eastAsia"/>
              </w:rPr>
              <w:t xml:space="preserve"> </w:t>
            </w:r>
            <w:r>
              <w:rPr>
                <w:rFonts w:hint="eastAsia"/>
              </w:rPr>
              <w:t>{</w:t>
            </w:r>
            <w:ins w:id="50" w:author="Bingchao BC2 Liu" w:date="2026-02-10T10:30:00Z">
              <w:r w:rsidR="00101448">
                <w:rPr>
                  <w:rFonts w:hint="eastAsia"/>
                </w:rPr>
                <w:t>TBD</w:t>
              </w:r>
            </w:ins>
            <w:r>
              <w:t>, wideband</w:t>
            </w:r>
            <w:r>
              <w:rPr>
                <w:rFonts w:hint="eastAsia"/>
              </w:rPr>
              <w:t>}</w:t>
            </w:r>
          </w:p>
        </w:tc>
      </w:tr>
      <w:tr w:rsidR="00152F40" w:rsidRPr="00923422" w14:paraId="57D7E36B" w14:textId="77777777" w:rsidTr="00C50178">
        <w:trPr>
          <w:trHeight w:val="285"/>
          <w:jc w:val="center"/>
        </w:trPr>
        <w:tc>
          <w:tcPr>
            <w:tcW w:w="2689" w:type="dxa"/>
            <w:vAlign w:val="center"/>
          </w:tcPr>
          <w:p w14:paraId="642C442D" w14:textId="77777777" w:rsidR="00152F40" w:rsidRDefault="00152F40" w:rsidP="00152F40">
            <w:pPr>
              <w:spacing w:before="0" w:after="0"/>
              <w:rPr>
                <w:szCs w:val="20"/>
              </w:rPr>
            </w:pPr>
            <w:r>
              <w:rPr>
                <w:szCs w:val="20"/>
              </w:rPr>
              <w:t>Channel Model</w:t>
            </w:r>
          </w:p>
        </w:tc>
        <w:tc>
          <w:tcPr>
            <w:tcW w:w="6526" w:type="dxa"/>
            <w:vAlign w:val="center"/>
          </w:tcPr>
          <w:p w14:paraId="36BC5147" w14:textId="77777777" w:rsidR="00152F40" w:rsidRDefault="00152F40" w:rsidP="00923422">
            <w:pPr>
              <w:spacing w:before="0" w:after="0"/>
              <w:rPr>
                <w:szCs w:val="20"/>
              </w:rPr>
            </w:pPr>
            <w:r>
              <w:rPr>
                <w:rFonts w:eastAsiaTheme="minorEastAsia" w:hint="eastAsia"/>
                <w:szCs w:val="20"/>
              </w:rPr>
              <w:t>CDL-</w:t>
            </w:r>
            <w:r w:rsidR="00923422">
              <w:rPr>
                <w:rFonts w:eastAsiaTheme="minorEastAsia" w:hint="eastAsia"/>
                <w:szCs w:val="20"/>
              </w:rPr>
              <w:t>B/</w:t>
            </w:r>
            <w:r>
              <w:rPr>
                <w:rFonts w:eastAsiaTheme="minorEastAsia" w:hint="eastAsia"/>
                <w:szCs w:val="20"/>
              </w:rPr>
              <w:t>C</w:t>
            </w:r>
            <w:r w:rsidR="00923422">
              <w:rPr>
                <w:rFonts w:eastAsiaTheme="minorEastAsia" w:hint="eastAsia"/>
                <w:szCs w:val="20"/>
              </w:rPr>
              <w:t xml:space="preserve"> and </w:t>
            </w:r>
            <w:r>
              <w:rPr>
                <w:rFonts w:hint="eastAsia"/>
                <w:szCs w:val="20"/>
              </w:rPr>
              <w:t>TDL-A</w:t>
            </w:r>
            <w:r w:rsidR="00923422">
              <w:rPr>
                <w:rFonts w:hint="eastAsia"/>
                <w:szCs w:val="20"/>
              </w:rPr>
              <w:t xml:space="preserve"> in TR38.901</w:t>
            </w:r>
          </w:p>
          <w:p w14:paraId="1246509B" w14:textId="77777777" w:rsidR="007D72FA" w:rsidRDefault="007D72FA" w:rsidP="00EB6DB8">
            <w:pPr>
              <w:spacing w:before="0" w:after="0" w:line="240" w:lineRule="auto"/>
              <w:rPr>
                <w:rFonts w:cs="Times New Roman"/>
                <w:szCs w:val="20"/>
                <w:lang w:eastAsia="ja-JP"/>
              </w:rPr>
            </w:pPr>
          </w:p>
          <w:p w14:paraId="1291CEA3" w14:textId="5D67F1C7" w:rsidR="00831D1D"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CDL-C for 4</w:t>
            </w:r>
            <w:r w:rsidR="003E4C8E" w:rsidRPr="00655C62">
              <w:rPr>
                <w:rFonts w:cs="Times New Roman" w:hint="eastAsia"/>
                <w:szCs w:val="20"/>
                <w:highlight w:val="yellow"/>
              </w:rPr>
              <w:t>, [7]</w:t>
            </w:r>
            <w:r w:rsidRPr="00655C62">
              <w:rPr>
                <w:rFonts w:cs="Times New Roman"/>
                <w:szCs w:val="20"/>
                <w:highlight w:val="yellow"/>
                <w:lang w:eastAsia="ja-JP"/>
              </w:rPr>
              <w:t xml:space="preserve"> and 30 GHz, AWGN</w:t>
            </w:r>
          </w:p>
          <w:p w14:paraId="69A0ABAE" w14:textId="603524F9" w:rsidR="00831D1D" w:rsidRPr="00655C62" w:rsidRDefault="00831D1D" w:rsidP="00EB6DB8">
            <w:pPr>
              <w:pStyle w:val="B1"/>
              <w:spacing w:before="0" w:after="0" w:line="240" w:lineRule="auto"/>
              <w:rPr>
                <w:highlight w:val="yellow"/>
                <w:lang w:eastAsia="ja-JP"/>
              </w:rPr>
            </w:pPr>
            <w:r w:rsidRPr="00655C62">
              <w:rPr>
                <w:highlight w:val="yellow"/>
                <w:lang w:eastAsia="ja-JP"/>
              </w:rPr>
              <w:t>-</w:t>
            </w:r>
            <w:r w:rsidRPr="00655C62">
              <w:rPr>
                <w:highlight w:val="yellow"/>
                <w:lang w:eastAsia="ja-JP"/>
              </w:rPr>
              <w:tab/>
              <w:t>with combination of ASA and ASD scaling values in sec. 7.7.5.1 in TR 38.</w:t>
            </w:r>
            <w:r w:rsidRPr="00655C62">
              <w:rPr>
                <w:bCs/>
                <w:highlight w:val="yellow"/>
                <w:lang w:eastAsia="ja-JP"/>
              </w:rPr>
              <w:t>901</w:t>
            </w:r>
            <w:r w:rsidRPr="00655C62">
              <w:rPr>
                <w:highlight w:val="yellow"/>
                <w:lang w:eastAsia="ja-JP"/>
              </w:rPr>
              <w:t>, for above 6 GHz cases</w:t>
            </w:r>
          </w:p>
          <w:p w14:paraId="53E72D2B" w14:textId="6F38DADC" w:rsidR="00831D1D" w:rsidRPr="00655C62" w:rsidRDefault="00831D1D" w:rsidP="00EB6DB8">
            <w:pPr>
              <w:pStyle w:val="B1"/>
              <w:spacing w:before="0" w:after="0" w:line="240" w:lineRule="auto"/>
              <w:rPr>
                <w:rFonts w:eastAsiaTheme="minorEastAsia"/>
                <w:highlight w:val="yellow"/>
                <w:lang w:eastAsia="zh-CN"/>
              </w:rPr>
            </w:pPr>
            <w:r w:rsidRPr="00655C62">
              <w:rPr>
                <w:highlight w:val="yellow"/>
                <w:lang w:eastAsia="ja-JP"/>
              </w:rPr>
              <w:t>-</w:t>
            </w:r>
            <w:r w:rsidRPr="00655C62">
              <w:rPr>
                <w:highlight w:val="yellow"/>
                <w:lang w:eastAsia="ja-JP"/>
              </w:rPr>
              <w:tab/>
              <w:t>ZSA = 5</w:t>
            </w:r>
            <w:r w:rsidR="00C03D37" w:rsidRPr="00655C62">
              <w:rPr>
                <w:rFonts w:asciiTheme="minorEastAsia" w:eastAsiaTheme="minorEastAsia" w:hAnsiTheme="minorEastAsia" w:hint="eastAsia"/>
                <w:highlight w:val="yellow"/>
                <w:lang w:eastAsia="zh-CN"/>
              </w:rPr>
              <w:t>°</w:t>
            </w:r>
            <w:r w:rsidRPr="00655C62">
              <w:rPr>
                <w:highlight w:val="yellow"/>
                <w:lang w:eastAsia="ja-JP"/>
              </w:rPr>
              <w:t>, ZSD = 1</w:t>
            </w:r>
            <w:r w:rsidR="00C03D37" w:rsidRPr="00655C62">
              <w:rPr>
                <w:rFonts w:asciiTheme="minorEastAsia" w:eastAsiaTheme="minorEastAsia" w:hAnsiTheme="minorEastAsia" w:hint="eastAsia"/>
                <w:highlight w:val="yellow"/>
                <w:lang w:eastAsia="zh-CN"/>
              </w:rPr>
              <w:t>°</w:t>
            </w:r>
          </w:p>
          <w:p w14:paraId="0F95BE63" w14:textId="4500E2E3" w:rsidR="00EB6DB8"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 xml:space="preserve">The CDL table is translated so that the strongest cluster’s AoD and AoA occur at a random angle for both the antenna panels of TRP and UE in the local coordinate. </w:t>
            </w:r>
          </w:p>
          <w:p w14:paraId="53F62E92" w14:textId="4E0CF77B" w:rsidR="00831D1D" w:rsidRDefault="00831D1D" w:rsidP="00EB6DB8">
            <w:pPr>
              <w:spacing w:before="0" w:after="0" w:line="240" w:lineRule="auto"/>
              <w:rPr>
                <w:szCs w:val="20"/>
              </w:rPr>
            </w:pPr>
            <w:r w:rsidRPr="00655C62">
              <w:rPr>
                <w:rFonts w:cs="Times New Roman"/>
                <w:szCs w:val="20"/>
                <w:highlight w:val="yellow"/>
                <w:lang w:eastAsia="ja-JP"/>
              </w:rPr>
              <w:t>The value of the random angle is selected to be uniformly distributed from +30 to -30 degree. The random value is chosen independently for both AoD and AoA</w:t>
            </w:r>
            <w:r w:rsidR="00EB6DB8" w:rsidRPr="00655C62">
              <w:rPr>
                <w:rFonts w:hint="eastAsia"/>
                <w:highlight w:val="yellow"/>
              </w:rPr>
              <w:t>.</w:t>
            </w:r>
          </w:p>
          <w:p w14:paraId="3BD6FB45" w14:textId="71A6E4E9" w:rsidR="00053A73" w:rsidRDefault="00053A73" w:rsidP="00923422">
            <w:pPr>
              <w:spacing w:before="0" w:after="0"/>
              <w:rPr>
                <w:ins w:id="51" w:author="Bingchao BC2 Liu" w:date="2026-02-10T10:26:00Z"/>
                <w:szCs w:val="20"/>
              </w:rPr>
            </w:pPr>
          </w:p>
          <w:p w14:paraId="06B0D07C" w14:textId="3032BE71" w:rsidR="00101448" w:rsidRDefault="00C50178" w:rsidP="00923422">
            <w:pPr>
              <w:spacing w:before="0" w:after="0"/>
              <w:rPr>
                <w:ins w:id="52" w:author="Bingchao BC2 Liu" w:date="2026-02-10T10:28:00Z"/>
                <w:szCs w:val="20"/>
              </w:rPr>
            </w:pPr>
            <w:ins w:id="53" w:author="Bingchao BC2 Liu" w:date="2026-02-10T10:59:00Z">
              <w:r>
                <w:rPr>
                  <w:szCs w:val="20"/>
                </w:rPr>
                <w:t>T</w:t>
              </w:r>
              <w:r>
                <w:rPr>
                  <w:rFonts w:hint="eastAsia"/>
                  <w:szCs w:val="20"/>
                </w:rPr>
                <w:t xml:space="preserve">he channel parameters </w:t>
              </w:r>
              <w:r>
                <w:rPr>
                  <w:szCs w:val="20"/>
                </w:rPr>
                <w:t>should</w:t>
              </w:r>
              <w:r>
                <w:rPr>
                  <w:rFonts w:hint="eastAsia"/>
                  <w:szCs w:val="20"/>
                </w:rPr>
                <w:t xml:space="preserve"> be a</w:t>
              </w:r>
            </w:ins>
            <w:ins w:id="54" w:author="Bingchao BC2 Liu" w:date="2026-02-10T10:27:00Z">
              <w:r w:rsidR="002E5140">
                <w:rPr>
                  <w:szCs w:val="20"/>
                </w:rPr>
                <w:t>ligned</w:t>
              </w:r>
              <w:r w:rsidR="002E5140">
                <w:rPr>
                  <w:rFonts w:hint="eastAsia"/>
                  <w:szCs w:val="20"/>
                </w:rPr>
                <w:t xml:space="preserve"> with the evaluation in NR.</w:t>
              </w:r>
            </w:ins>
            <w:ins w:id="55" w:author="Bingchao BC2 Liu" w:date="2026-02-10T10:28:00Z">
              <w:r w:rsidR="00101448">
                <w:rPr>
                  <w:rFonts w:hint="eastAsia"/>
                  <w:szCs w:val="20"/>
                </w:rPr>
                <w:t xml:space="preserve"> </w:t>
              </w:r>
            </w:ins>
          </w:p>
          <w:p w14:paraId="6EBCB0CF" w14:textId="463D0D23" w:rsidR="002E5140" w:rsidRDefault="00101448" w:rsidP="00923422">
            <w:pPr>
              <w:spacing w:before="0" w:after="0"/>
              <w:rPr>
                <w:szCs w:val="20"/>
              </w:rPr>
            </w:pPr>
            <w:ins w:id="56" w:author="Bingchao BC2 Liu" w:date="2026-02-10T10:28:00Z">
              <w:r>
                <w:rPr>
                  <w:rFonts w:hint="eastAsia"/>
                  <w:szCs w:val="20"/>
                </w:rPr>
                <w:t>In mTRP cases, the channel is generated per TRP.</w:t>
              </w:r>
            </w:ins>
          </w:p>
        </w:tc>
      </w:tr>
      <w:tr w:rsidR="00152F40" w14:paraId="33BDB7D7" w14:textId="77777777" w:rsidTr="00C50178">
        <w:trPr>
          <w:trHeight w:val="285"/>
          <w:jc w:val="center"/>
        </w:trPr>
        <w:tc>
          <w:tcPr>
            <w:tcW w:w="2689" w:type="dxa"/>
            <w:vAlign w:val="center"/>
          </w:tcPr>
          <w:p w14:paraId="103C6135" w14:textId="77777777" w:rsidR="00152F40" w:rsidRDefault="00152F40" w:rsidP="00152F40">
            <w:pPr>
              <w:spacing w:before="0" w:after="0"/>
              <w:rPr>
                <w:szCs w:val="20"/>
              </w:rPr>
            </w:pPr>
            <w:r>
              <w:rPr>
                <w:szCs w:val="20"/>
              </w:rPr>
              <w:t>Delay spread</w:t>
            </w:r>
          </w:p>
        </w:tc>
        <w:tc>
          <w:tcPr>
            <w:tcW w:w="6526" w:type="dxa"/>
            <w:vAlign w:val="center"/>
          </w:tcPr>
          <w:p w14:paraId="7769DFDA" w14:textId="1C850A84" w:rsidR="00152F40" w:rsidRDefault="00152F40" w:rsidP="00152F40">
            <w:pPr>
              <w:spacing w:before="0" w:after="0"/>
              <w:rPr>
                <w:rFonts w:eastAsiaTheme="minorEastAsia"/>
                <w:szCs w:val="20"/>
              </w:rPr>
            </w:pPr>
            <w:r>
              <w:rPr>
                <w:rFonts w:eastAsiaTheme="minorEastAsia" w:hint="eastAsia"/>
                <w:szCs w:val="20"/>
              </w:rPr>
              <w:t>30ns, 100ns, 300ns</w:t>
            </w:r>
            <w:r w:rsidR="00A16CDE">
              <w:rPr>
                <w:rFonts w:eastAsiaTheme="minorEastAsia" w:hint="eastAsia"/>
                <w:szCs w:val="20"/>
              </w:rPr>
              <w:t>, 1000ns</w:t>
            </w:r>
          </w:p>
        </w:tc>
      </w:tr>
      <w:tr w:rsidR="001230D0" w14:paraId="0364CBCD" w14:textId="77777777" w:rsidTr="00C50178">
        <w:trPr>
          <w:trHeight w:val="285"/>
          <w:jc w:val="center"/>
        </w:trPr>
        <w:tc>
          <w:tcPr>
            <w:tcW w:w="2689" w:type="dxa"/>
            <w:vAlign w:val="center"/>
          </w:tcPr>
          <w:p w14:paraId="2117FF21" w14:textId="239E59D6" w:rsidR="001230D0" w:rsidRDefault="001230D0" w:rsidP="0098451D">
            <w:pPr>
              <w:spacing w:before="0" w:after="0"/>
              <w:rPr>
                <w:szCs w:val="20"/>
              </w:rPr>
            </w:pPr>
            <w:r>
              <w:rPr>
                <w:szCs w:val="20"/>
              </w:rPr>
              <w:t xml:space="preserve">UE </w:t>
            </w:r>
            <w:r w:rsidR="00E8054F">
              <w:rPr>
                <w:rFonts w:hint="eastAsia"/>
                <w:szCs w:val="20"/>
              </w:rPr>
              <w:t>speed</w:t>
            </w:r>
          </w:p>
        </w:tc>
        <w:tc>
          <w:tcPr>
            <w:tcW w:w="6526" w:type="dxa"/>
            <w:vAlign w:val="center"/>
          </w:tcPr>
          <w:p w14:paraId="30A34A43" w14:textId="2E5AA37B" w:rsidR="001230D0" w:rsidRDefault="001230D0" w:rsidP="0098451D">
            <w:pPr>
              <w:spacing w:before="0" w:after="0"/>
              <w:rPr>
                <w:rFonts w:eastAsiaTheme="minorEastAsia"/>
                <w:szCs w:val="20"/>
              </w:rPr>
            </w:pPr>
            <w:r>
              <w:rPr>
                <w:szCs w:val="20"/>
              </w:rPr>
              <w:t>3km/h</w:t>
            </w:r>
            <w:r>
              <w:rPr>
                <w:rFonts w:eastAsiaTheme="minorEastAsia" w:hint="eastAsia"/>
                <w:szCs w:val="20"/>
              </w:rPr>
              <w:t>, 10km/h, 120km/h, 350km/h</w:t>
            </w:r>
            <w:del w:id="57" w:author="Bingchao BC2 Liu" w:date="2026-02-10T10:34:00Z">
              <w:r w:rsidR="00923422" w:rsidDel="00101448">
                <w:rPr>
                  <w:rFonts w:eastAsiaTheme="minorEastAsia" w:hint="eastAsia"/>
                  <w:szCs w:val="20"/>
                </w:rPr>
                <w:delText>,</w:delText>
              </w:r>
            </w:del>
            <w:r w:rsidR="00923422">
              <w:rPr>
                <w:rFonts w:eastAsiaTheme="minorEastAsia" w:hint="eastAsia"/>
                <w:szCs w:val="20"/>
              </w:rPr>
              <w:t xml:space="preserve"> 500km/h</w:t>
            </w:r>
          </w:p>
        </w:tc>
      </w:tr>
      <w:tr w:rsidR="00152F40" w14:paraId="200C4EBD" w14:textId="77777777" w:rsidTr="00C50178">
        <w:trPr>
          <w:trHeight w:val="285"/>
          <w:jc w:val="center"/>
        </w:trPr>
        <w:tc>
          <w:tcPr>
            <w:tcW w:w="2689" w:type="dxa"/>
            <w:vAlign w:val="center"/>
          </w:tcPr>
          <w:p w14:paraId="0DBDB007" w14:textId="76C7B565" w:rsidR="00152F40" w:rsidRDefault="00152F40" w:rsidP="00152F40">
            <w:pPr>
              <w:spacing w:before="0" w:after="0"/>
              <w:rPr>
                <w:szCs w:val="20"/>
              </w:rPr>
            </w:pPr>
            <w:r>
              <w:rPr>
                <w:szCs w:val="20"/>
              </w:rPr>
              <w:t>I</w:t>
            </w:r>
            <w:r>
              <w:rPr>
                <w:rFonts w:hint="eastAsia"/>
                <w:szCs w:val="20"/>
              </w:rPr>
              <w:t xml:space="preserve">nitial </w:t>
            </w:r>
            <w:r>
              <w:t>time offset</w:t>
            </w:r>
            <w:ins w:id="58" w:author="Bingchao BC2 Liu" w:date="2026-02-10T11:02:00Z">
              <w:r w:rsidR="00E66768">
                <w:rPr>
                  <w:rFonts w:hint="eastAsia"/>
                </w:rPr>
                <w:t xml:space="preserve"> (TO)</w:t>
              </w:r>
            </w:ins>
          </w:p>
        </w:tc>
        <w:tc>
          <w:tcPr>
            <w:tcW w:w="6526" w:type="dxa"/>
            <w:vAlign w:val="center"/>
          </w:tcPr>
          <w:p w14:paraId="50CB5BFA" w14:textId="7E94B143" w:rsidR="00152F40" w:rsidRDefault="00152F40" w:rsidP="00152F40">
            <w:pPr>
              <w:spacing w:before="0" w:after="0"/>
              <w:rPr>
                <w:ins w:id="59" w:author="Bingchao BC2 Liu" w:date="2026-02-10T10:31:00Z"/>
                <w:rFonts w:eastAsiaTheme="minorEastAsia"/>
                <w:szCs w:val="20"/>
              </w:rPr>
            </w:pPr>
            <w:r>
              <w:rPr>
                <w:rFonts w:eastAsiaTheme="minorEastAsia" w:hint="eastAsia"/>
                <w:szCs w:val="20"/>
              </w:rPr>
              <w:t xml:space="preserve">1/X CP, X= </w:t>
            </w:r>
            <w:ins w:id="60" w:author="Bingchao BC2 Liu" w:date="2026-02-10T10:44:00Z">
              <w:r w:rsidR="00A53833">
                <w:rPr>
                  <w:rFonts w:eastAsiaTheme="minorEastAsia" w:hint="eastAsia"/>
                  <w:szCs w:val="20"/>
                </w:rPr>
                <w:t>[</w:t>
              </w:r>
            </w:ins>
            <w:r>
              <w:rPr>
                <w:rFonts w:eastAsiaTheme="minorEastAsia" w:hint="eastAsia"/>
                <w:szCs w:val="20"/>
              </w:rPr>
              <w:t>2</w:t>
            </w:r>
            <w:ins w:id="61" w:author="Bingchao BC2 Liu" w:date="2026-02-10T10:38:00Z">
              <w:r w:rsidR="00A53833">
                <w:rPr>
                  <w:rFonts w:eastAsiaTheme="minorEastAsia" w:hint="eastAsia"/>
                  <w:szCs w:val="20"/>
                </w:rPr>
                <w:t>, 8</w:t>
              </w:r>
            </w:ins>
            <w:ins w:id="62" w:author="Bingchao BC2 Liu" w:date="2026-02-10T10:44:00Z">
              <w:r w:rsidR="00A53833">
                <w:rPr>
                  <w:rFonts w:eastAsiaTheme="minorEastAsia" w:hint="eastAsia"/>
                  <w:szCs w:val="20"/>
                </w:rPr>
                <w:t>]</w:t>
              </w:r>
            </w:ins>
          </w:p>
          <w:p w14:paraId="4116BAE2" w14:textId="058D56EF" w:rsidR="00101448" w:rsidRDefault="00101448" w:rsidP="00152F40">
            <w:pPr>
              <w:spacing w:before="0" w:after="0"/>
              <w:rPr>
                <w:rFonts w:eastAsiaTheme="minorEastAsia"/>
                <w:szCs w:val="20"/>
              </w:rPr>
            </w:pPr>
            <w:ins w:id="63" w:author="Bingchao BC2 Liu" w:date="2026-02-10T10:31:00Z">
              <w:r>
                <w:rPr>
                  <w:rFonts w:eastAsiaTheme="minorEastAsia"/>
                  <w:szCs w:val="20"/>
                </w:rPr>
                <w:t>O</w:t>
              </w:r>
              <w:r>
                <w:rPr>
                  <w:rFonts w:eastAsiaTheme="minorEastAsia" w:hint="eastAsia"/>
                  <w:szCs w:val="20"/>
                </w:rPr>
                <w:t>ther values can be reported by companies.</w:t>
              </w:r>
            </w:ins>
          </w:p>
        </w:tc>
      </w:tr>
      <w:tr w:rsidR="00152F40" w14:paraId="1D093709" w14:textId="77777777" w:rsidTr="00C50178">
        <w:trPr>
          <w:trHeight w:val="285"/>
          <w:jc w:val="center"/>
        </w:trPr>
        <w:tc>
          <w:tcPr>
            <w:tcW w:w="2689" w:type="dxa"/>
            <w:vAlign w:val="center"/>
          </w:tcPr>
          <w:p w14:paraId="10428082" w14:textId="77777777" w:rsidR="00152F40" w:rsidRDefault="00152F40" w:rsidP="00152F40">
            <w:pPr>
              <w:spacing w:before="0" w:after="0"/>
              <w:rPr>
                <w:szCs w:val="20"/>
              </w:rPr>
            </w:pPr>
            <w:r w:rsidRPr="00333F36">
              <w:rPr>
                <w:strike/>
                <w:szCs w:val="20"/>
                <w:highlight w:val="yellow"/>
              </w:rPr>
              <w:t>I</w:t>
            </w:r>
            <w:r w:rsidRPr="00333F36">
              <w:rPr>
                <w:rFonts w:hint="eastAsia"/>
                <w:strike/>
                <w:szCs w:val="20"/>
                <w:highlight w:val="yellow"/>
              </w:rPr>
              <w:t>nitial</w:t>
            </w:r>
            <w:r>
              <w:rPr>
                <w:rFonts w:hint="eastAsia"/>
                <w:szCs w:val="20"/>
              </w:rPr>
              <w:t xml:space="preserve"> CFO</w:t>
            </w:r>
          </w:p>
        </w:tc>
        <w:tc>
          <w:tcPr>
            <w:tcW w:w="6526" w:type="dxa"/>
            <w:vAlign w:val="center"/>
          </w:tcPr>
          <w:p w14:paraId="423837F7" w14:textId="77777777"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Initial acquisition</w:t>
            </w:r>
          </w:p>
          <w:p w14:paraId="01C7E0D1" w14:textId="632BE77E"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TRP: uniform distribution +/- 0.05 ppm</w:t>
            </w:r>
          </w:p>
          <w:p w14:paraId="6C085C7C" w14:textId="47EC4FDD"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UE: uniform distribution +/- 5, 10, 20ppm (each company to choose one)</w:t>
            </w:r>
          </w:p>
          <w:p w14:paraId="17D0E17C" w14:textId="05D18D32"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Non-initial acquisition</w:t>
            </w:r>
          </w:p>
          <w:p w14:paraId="436713C2" w14:textId="106D2CE0"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TRP: uniform distribution +/- 0.05 ppm</w:t>
            </w:r>
          </w:p>
          <w:p w14:paraId="3CB654F4" w14:textId="475F3D54" w:rsidR="00333F36" w:rsidRPr="008B1056" w:rsidRDefault="00333F36" w:rsidP="00272A5C">
            <w:pPr>
              <w:pStyle w:val="aff5"/>
              <w:numPr>
                <w:ilvl w:val="0"/>
                <w:numId w:val="54"/>
              </w:numPr>
              <w:spacing w:before="0" w:after="0" w:line="240" w:lineRule="auto"/>
              <w:rPr>
                <w:rFonts w:eastAsiaTheme="minorEastAsia"/>
                <w:szCs w:val="20"/>
                <w:highlight w:val="yellow"/>
              </w:rPr>
            </w:pPr>
            <w:r w:rsidRPr="008B1056">
              <w:rPr>
                <w:highlight w:val="yellow"/>
              </w:rPr>
              <w:t>UE: uniform distribution +/- 0.1 ppm</w:t>
            </w:r>
          </w:p>
          <w:p w14:paraId="421517B9" w14:textId="77777777" w:rsidR="00333F36" w:rsidRDefault="00333F36" w:rsidP="00152F40">
            <w:pPr>
              <w:spacing w:before="0" w:after="0"/>
              <w:rPr>
                <w:rFonts w:eastAsiaTheme="minorEastAsia"/>
                <w:szCs w:val="20"/>
              </w:rPr>
            </w:pPr>
          </w:p>
          <w:p w14:paraId="2ECD8CA6" w14:textId="5057BA7E" w:rsidR="00333F36" w:rsidRDefault="00333F36" w:rsidP="00152F40">
            <w:pPr>
              <w:spacing w:before="0" w:after="0"/>
              <w:rPr>
                <w:rFonts w:eastAsiaTheme="minorEastAsia"/>
                <w:szCs w:val="20"/>
              </w:rPr>
            </w:pPr>
            <w:r w:rsidRPr="00301C3E">
              <w:rPr>
                <w:rFonts w:eastAsiaTheme="minorEastAsia" w:hint="eastAsia"/>
                <w:szCs w:val="20"/>
                <w:highlight w:val="yellow"/>
              </w:rPr>
              <w:t>Note</w:t>
            </w:r>
            <w:r w:rsidR="00C74DF0">
              <w:rPr>
                <w:rFonts w:eastAsiaTheme="minorEastAsia" w:hint="eastAsia"/>
                <w:szCs w:val="20"/>
                <w:highlight w:val="yellow"/>
              </w:rPr>
              <w:t xml:space="preserve"> 1</w:t>
            </w:r>
            <w:r w:rsidRPr="00301C3E">
              <w:rPr>
                <w:rFonts w:eastAsiaTheme="minorEastAsia" w:hint="eastAsia"/>
                <w:szCs w:val="20"/>
                <w:highlight w:val="yellow"/>
              </w:rPr>
              <w:t xml:space="preserve">: </w:t>
            </w:r>
            <w:r w:rsidR="00C74DF0">
              <w:rPr>
                <w:rFonts w:eastAsiaTheme="minorEastAsia" w:hint="eastAsia"/>
                <w:szCs w:val="20"/>
                <w:highlight w:val="yellow"/>
              </w:rPr>
              <w:t>T</w:t>
            </w:r>
            <w:r w:rsidRPr="00301C3E">
              <w:rPr>
                <w:rFonts w:eastAsiaTheme="minorEastAsia" w:hint="eastAsia"/>
                <w:szCs w:val="20"/>
                <w:highlight w:val="yellow"/>
              </w:rPr>
              <w:t>hose parameters are used for s</w:t>
            </w:r>
            <w:r w:rsidRPr="00301C3E">
              <w:rPr>
                <w:rFonts w:eastAsiaTheme="minorEastAsia"/>
                <w:szCs w:val="20"/>
                <w:highlight w:val="yellow"/>
              </w:rPr>
              <w:t>imulation assumptions for synchronization signals/channels</w:t>
            </w:r>
            <w:r w:rsidRPr="00301C3E">
              <w:rPr>
                <w:rFonts w:eastAsiaTheme="minorEastAsia" w:hint="eastAsia"/>
                <w:szCs w:val="20"/>
                <w:highlight w:val="yellow"/>
              </w:rPr>
              <w:t xml:space="preserve"> in NR</w:t>
            </w:r>
            <w:r w:rsidR="00C74DF0">
              <w:rPr>
                <w:rFonts w:eastAsiaTheme="minorEastAsia" w:hint="eastAsia"/>
                <w:szCs w:val="20"/>
              </w:rPr>
              <w:t>.</w:t>
            </w:r>
          </w:p>
          <w:p w14:paraId="54823327" w14:textId="42B355CA" w:rsidR="00C74DF0" w:rsidRDefault="00C74DF0" w:rsidP="00152F40">
            <w:pPr>
              <w:spacing w:before="0" w:after="0"/>
              <w:rPr>
                <w:rFonts w:eastAsiaTheme="minorEastAsia"/>
                <w:szCs w:val="20"/>
              </w:rPr>
            </w:pPr>
            <w:r w:rsidRPr="00D81F3E">
              <w:rPr>
                <w:rFonts w:eastAsiaTheme="minorEastAsia" w:hint="eastAsia"/>
                <w:szCs w:val="20"/>
                <w:highlight w:val="yellow"/>
              </w:rPr>
              <w:t>Note 2: Other values can be reported by companies.</w:t>
            </w:r>
          </w:p>
          <w:p w14:paraId="1A7327B1" w14:textId="77777777" w:rsidR="00333F36" w:rsidRDefault="00333F36" w:rsidP="00152F40">
            <w:pPr>
              <w:spacing w:before="0" w:after="0"/>
              <w:rPr>
                <w:rFonts w:eastAsiaTheme="minorEastAsia"/>
                <w:szCs w:val="20"/>
              </w:rPr>
            </w:pPr>
          </w:p>
          <w:p w14:paraId="5EA06CFD" w14:textId="3E3BE2A8" w:rsidR="00A16CDE" w:rsidRPr="00D81F3E" w:rsidRDefault="00152F40" w:rsidP="00152F40">
            <w:pPr>
              <w:spacing w:before="0" w:after="0"/>
              <w:rPr>
                <w:rFonts w:eastAsiaTheme="minorEastAsia"/>
                <w:strike/>
                <w:szCs w:val="20"/>
                <w:highlight w:val="yellow"/>
              </w:rPr>
            </w:pPr>
            <w:r w:rsidRPr="00D81F3E">
              <w:rPr>
                <w:rFonts w:eastAsiaTheme="minorEastAsia"/>
                <w:strike/>
                <w:szCs w:val="20"/>
                <w:highlight w:val="yellow"/>
              </w:rPr>
              <w:t>Uniform distribution +/- 0.1</w:t>
            </w:r>
            <w:ins w:id="64" w:author="Bingchao BC2 Liu" w:date="2026-02-10T10:27:00Z">
              <w:r w:rsidR="00101448" w:rsidRPr="00D81F3E">
                <w:rPr>
                  <w:rFonts w:eastAsiaTheme="minorEastAsia" w:hint="eastAsia"/>
                  <w:strike/>
                  <w:szCs w:val="20"/>
                  <w:highlight w:val="yellow"/>
                </w:rPr>
                <w:t>,</w:t>
              </w:r>
            </w:ins>
            <w:r w:rsidRPr="00D81F3E">
              <w:rPr>
                <w:rFonts w:eastAsiaTheme="minorEastAsia"/>
                <w:strike/>
                <w:szCs w:val="20"/>
                <w:highlight w:val="yellow"/>
              </w:rPr>
              <w:t xml:space="preserve"> </w:t>
            </w:r>
            <w:ins w:id="65" w:author="Bingchao BC2 Liu" w:date="2026-02-10T10:31:00Z">
              <w:r w:rsidR="00101448" w:rsidRPr="00D81F3E">
                <w:rPr>
                  <w:rFonts w:eastAsiaTheme="minorEastAsia" w:hint="eastAsia"/>
                  <w:strike/>
                  <w:szCs w:val="20"/>
                  <w:highlight w:val="yellow"/>
                </w:rPr>
                <w:t>0.</w:t>
              </w:r>
            </w:ins>
            <w:ins w:id="66" w:author="Bingchao BC2 Liu" w:date="2026-02-10T10:24:00Z">
              <w:r w:rsidR="002E5140" w:rsidRPr="00D81F3E">
                <w:rPr>
                  <w:rFonts w:eastAsiaTheme="minorEastAsia" w:hint="eastAsia"/>
                  <w:strike/>
                  <w:szCs w:val="20"/>
                  <w:highlight w:val="yellow"/>
                </w:rPr>
                <w:t>5</w:t>
              </w:r>
              <w:r w:rsidR="002E5140" w:rsidRPr="00D81F3E">
                <w:rPr>
                  <w:rFonts w:eastAsiaTheme="minorEastAsia"/>
                  <w:strike/>
                  <w:szCs w:val="20"/>
                  <w:highlight w:val="yellow"/>
                </w:rPr>
                <w:t xml:space="preserve"> </w:t>
              </w:r>
            </w:ins>
            <w:r w:rsidRPr="00D81F3E">
              <w:rPr>
                <w:rFonts w:eastAsiaTheme="minorEastAsia"/>
                <w:strike/>
                <w:szCs w:val="20"/>
                <w:highlight w:val="yellow"/>
              </w:rPr>
              <w:t xml:space="preserve">ppm </w:t>
            </w:r>
            <w:ins w:id="67" w:author="Bingchao BC2 Liu" w:date="2026-02-10T10:20:00Z">
              <w:r w:rsidR="002E5140" w:rsidRPr="00D81F3E">
                <w:rPr>
                  <w:rFonts w:eastAsiaTheme="minorEastAsia" w:hint="eastAsia"/>
                  <w:strike/>
                  <w:szCs w:val="20"/>
                  <w:highlight w:val="yellow"/>
                </w:rPr>
                <w:t>for connected mode</w:t>
              </w:r>
            </w:ins>
          </w:p>
          <w:p w14:paraId="32489148" w14:textId="77777777" w:rsidR="00152F40" w:rsidRPr="00D81F3E" w:rsidRDefault="00152F40" w:rsidP="00152F40">
            <w:pPr>
              <w:spacing w:before="0" w:after="0"/>
              <w:rPr>
                <w:ins w:id="68" w:author="Bingchao BC2 Liu" w:date="2026-02-10T10:25:00Z"/>
                <w:rFonts w:eastAsiaTheme="minorEastAsia"/>
                <w:strike/>
                <w:szCs w:val="20"/>
                <w:highlight w:val="yellow"/>
              </w:rPr>
            </w:pPr>
            <w:r w:rsidRPr="00D81F3E">
              <w:rPr>
                <w:rFonts w:eastAsiaTheme="minorEastAsia"/>
                <w:strike/>
                <w:szCs w:val="20"/>
                <w:highlight w:val="yellow"/>
              </w:rPr>
              <w:t>(fixed and/or different values are not precluded)</w:t>
            </w:r>
          </w:p>
          <w:p w14:paraId="6248C70D" w14:textId="1247D167" w:rsidR="00333F36" w:rsidRDefault="002E5140" w:rsidP="00152F40">
            <w:pPr>
              <w:spacing w:before="0" w:after="0"/>
              <w:rPr>
                <w:rFonts w:eastAsiaTheme="minorEastAsia"/>
                <w:szCs w:val="20"/>
              </w:rPr>
            </w:pPr>
            <w:ins w:id="69" w:author="Bingchao BC2 Liu" w:date="2026-02-10T10:25:00Z">
              <w:r w:rsidRPr="00D81F3E">
                <w:rPr>
                  <w:rFonts w:eastAsiaTheme="minorEastAsia"/>
                  <w:strike/>
                  <w:szCs w:val="20"/>
                  <w:highlight w:val="yellow"/>
                </w:rPr>
                <w:lastRenderedPageBreak/>
                <w:t>O</w:t>
              </w:r>
              <w:r w:rsidRPr="00D81F3E">
                <w:rPr>
                  <w:rFonts w:eastAsiaTheme="minorEastAsia" w:hint="eastAsia"/>
                  <w:strike/>
                  <w:szCs w:val="20"/>
                  <w:highlight w:val="yellow"/>
                </w:rPr>
                <w:t>ther values can be reported by companies.</w:t>
              </w:r>
            </w:ins>
          </w:p>
        </w:tc>
      </w:tr>
      <w:tr w:rsidR="00E66768" w14:paraId="511DF0B3" w14:textId="77777777" w:rsidTr="00C50178">
        <w:trPr>
          <w:trHeight w:val="285"/>
          <w:jc w:val="center"/>
          <w:ins w:id="70" w:author="Bingchao BC2 Liu" w:date="2026-02-10T11:00:00Z"/>
        </w:trPr>
        <w:tc>
          <w:tcPr>
            <w:tcW w:w="2689" w:type="dxa"/>
            <w:vAlign w:val="center"/>
          </w:tcPr>
          <w:p w14:paraId="73E721BB" w14:textId="5FEE38E0" w:rsidR="00E66768" w:rsidRPr="001618A5" w:rsidRDefault="00E66768" w:rsidP="00152F40">
            <w:pPr>
              <w:spacing w:before="0" w:after="0"/>
              <w:rPr>
                <w:ins w:id="71" w:author="Bingchao BC2 Liu" w:date="2026-02-10T11:00:00Z"/>
                <w:szCs w:val="20"/>
                <w:highlight w:val="yellow"/>
              </w:rPr>
            </w:pPr>
            <w:ins w:id="72" w:author="Bingchao BC2 Liu" w:date="2026-02-10T11:01:00Z">
              <w:r w:rsidRPr="001618A5">
                <w:rPr>
                  <w:szCs w:val="20"/>
                  <w:highlight w:val="yellow"/>
                </w:rPr>
                <w:lastRenderedPageBreak/>
                <w:t>CFO drift rate</w:t>
              </w:r>
            </w:ins>
          </w:p>
        </w:tc>
        <w:tc>
          <w:tcPr>
            <w:tcW w:w="6526" w:type="dxa"/>
            <w:vAlign w:val="center"/>
          </w:tcPr>
          <w:p w14:paraId="7AD02581" w14:textId="77777777" w:rsidR="00E66768" w:rsidRDefault="00E66768" w:rsidP="00152F40">
            <w:pPr>
              <w:spacing w:before="0" w:after="0"/>
              <w:rPr>
                <w:rFonts w:eastAsiaTheme="minorEastAsia"/>
                <w:szCs w:val="20"/>
                <w:highlight w:val="yellow"/>
              </w:rPr>
            </w:pPr>
            <w:ins w:id="73" w:author="Bingchao BC2 Liu" w:date="2026-02-10T11:02:00Z">
              <w:r w:rsidRPr="001618A5">
                <w:rPr>
                  <w:rFonts w:eastAsiaTheme="minorEastAsia" w:hint="eastAsia"/>
                  <w:szCs w:val="20"/>
                  <w:highlight w:val="yellow"/>
                </w:rPr>
                <w:t>TBD</w:t>
              </w:r>
            </w:ins>
          </w:p>
          <w:p w14:paraId="0505F894" w14:textId="76F684F0" w:rsidR="00E173F6" w:rsidRPr="001618A5" w:rsidRDefault="00E173F6" w:rsidP="00152F40">
            <w:pPr>
              <w:spacing w:before="0" w:after="0"/>
              <w:rPr>
                <w:ins w:id="74" w:author="Bingchao BC2 Liu" w:date="2026-02-10T11:00:00Z"/>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eported by companies.</w:t>
            </w:r>
          </w:p>
        </w:tc>
      </w:tr>
      <w:tr w:rsidR="00E66768" w14:paraId="4947DD33" w14:textId="77777777" w:rsidTr="00C50178">
        <w:trPr>
          <w:trHeight w:val="285"/>
          <w:jc w:val="center"/>
          <w:ins w:id="75" w:author="Bingchao BC2 Liu" w:date="2026-02-10T11:01:00Z"/>
        </w:trPr>
        <w:tc>
          <w:tcPr>
            <w:tcW w:w="2689" w:type="dxa"/>
            <w:vAlign w:val="center"/>
          </w:tcPr>
          <w:p w14:paraId="255F08B2" w14:textId="62093976" w:rsidR="00E66768" w:rsidRPr="001618A5" w:rsidRDefault="00E66768" w:rsidP="00152F40">
            <w:pPr>
              <w:spacing w:before="0" w:after="0"/>
              <w:rPr>
                <w:ins w:id="76" w:author="Bingchao BC2 Liu" w:date="2026-02-10T11:01:00Z"/>
                <w:szCs w:val="20"/>
                <w:highlight w:val="yellow"/>
              </w:rPr>
            </w:pPr>
            <w:ins w:id="77" w:author="Bingchao BC2 Liu" w:date="2026-02-10T11:01:00Z">
              <w:r w:rsidRPr="001618A5">
                <w:rPr>
                  <w:szCs w:val="20"/>
                  <w:highlight w:val="yellow"/>
                </w:rPr>
                <w:t>TO drift rate</w:t>
              </w:r>
            </w:ins>
          </w:p>
        </w:tc>
        <w:tc>
          <w:tcPr>
            <w:tcW w:w="6526" w:type="dxa"/>
            <w:vAlign w:val="center"/>
          </w:tcPr>
          <w:p w14:paraId="11AE9869" w14:textId="77777777" w:rsidR="00E66768" w:rsidRDefault="00E66768" w:rsidP="00152F40">
            <w:pPr>
              <w:spacing w:before="0" w:after="0"/>
              <w:rPr>
                <w:rFonts w:eastAsiaTheme="minorEastAsia"/>
                <w:szCs w:val="20"/>
                <w:highlight w:val="yellow"/>
              </w:rPr>
            </w:pPr>
            <w:ins w:id="78" w:author="Bingchao BC2 Liu" w:date="2026-02-10T11:02:00Z">
              <w:r w:rsidRPr="001618A5">
                <w:rPr>
                  <w:rFonts w:eastAsiaTheme="minorEastAsia" w:hint="eastAsia"/>
                  <w:szCs w:val="20"/>
                  <w:highlight w:val="yellow"/>
                </w:rPr>
                <w:t>TBD</w:t>
              </w:r>
            </w:ins>
          </w:p>
          <w:p w14:paraId="49DD490A" w14:textId="132EE2AF" w:rsidR="00F13D1C" w:rsidRPr="001618A5" w:rsidRDefault="00F13D1C" w:rsidP="00152F40">
            <w:pPr>
              <w:spacing w:before="0" w:after="0"/>
              <w:rPr>
                <w:ins w:id="79" w:author="Bingchao BC2 Liu" w:date="2026-02-10T11:01:00Z"/>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eported by companies</w:t>
            </w:r>
            <w:r w:rsidR="00876BA9">
              <w:rPr>
                <w:rFonts w:eastAsiaTheme="minorEastAsia" w:hint="eastAsia"/>
                <w:szCs w:val="20"/>
                <w:highlight w:val="yellow"/>
              </w:rPr>
              <w:t>.</w:t>
            </w:r>
          </w:p>
        </w:tc>
      </w:tr>
      <w:tr w:rsidR="00152F40" w:rsidRPr="00993FDA" w14:paraId="7FA4261B" w14:textId="77777777" w:rsidTr="00C50178">
        <w:trPr>
          <w:trHeight w:val="285"/>
          <w:jc w:val="center"/>
        </w:trPr>
        <w:tc>
          <w:tcPr>
            <w:tcW w:w="2689" w:type="dxa"/>
            <w:vAlign w:val="center"/>
          </w:tcPr>
          <w:p w14:paraId="171CD23E" w14:textId="77777777" w:rsidR="00152F40" w:rsidRDefault="00152F40" w:rsidP="00152F40">
            <w:pPr>
              <w:spacing w:before="0" w:after="0"/>
              <w:rPr>
                <w:szCs w:val="20"/>
              </w:rPr>
            </w:pPr>
            <w:r>
              <w:rPr>
                <w:szCs w:val="20"/>
              </w:rPr>
              <w:t>BS antenna configuration</w:t>
            </w:r>
          </w:p>
        </w:tc>
        <w:tc>
          <w:tcPr>
            <w:tcW w:w="6526" w:type="dxa"/>
            <w:vAlign w:val="center"/>
          </w:tcPr>
          <w:p w14:paraId="6BEB9B24" w14:textId="09CF493C" w:rsidR="00152F40" w:rsidRDefault="009D1B5F" w:rsidP="00152F40">
            <w:pPr>
              <w:spacing w:before="0" w:after="0"/>
              <w:rPr>
                <w:rFonts w:cs="Times New Roman"/>
                <w:szCs w:val="20"/>
                <w:lang w:val="sv-SE"/>
              </w:rPr>
            </w:pPr>
            <w:r>
              <w:rPr>
                <w:rFonts w:cs="Times New Roman"/>
                <w:szCs w:val="20"/>
                <w:lang w:val="sv-SE"/>
              </w:rPr>
              <w:t>A</w:t>
            </w:r>
            <w:r>
              <w:rPr>
                <w:rFonts w:cs="Times New Roman" w:hint="eastAsia"/>
                <w:szCs w:val="20"/>
                <w:lang w:val="sv-SE"/>
              </w:rPr>
              <w:t>round 700MHz carrier frequency</w:t>
            </w:r>
          </w:p>
          <w:p w14:paraId="5DB02F6E" w14:textId="2AAF3F54" w:rsidR="009D1B5F" w:rsidRDefault="009D1B5F" w:rsidP="009D1B5F">
            <w:pPr>
              <w:pStyle w:val="B1"/>
              <w:numPr>
                <w:ilvl w:val="0"/>
                <w:numId w:val="34"/>
              </w:numPr>
              <w:spacing w:before="0" w:after="0" w:line="240" w:lineRule="auto"/>
              <w:ind w:left="243" w:hanging="142"/>
              <w:rPr>
                <w:lang w:val="sv-SE"/>
              </w:rPr>
            </w:pPr>
            <w:r>
              <w:rPr>
                <w:rFonts w:eastAsiaTheme="minorEastAsia" w:hint="eastAsia"/>
                <w:lang w:val="sv-SE" w:eastAsia="zh-CN"/>
              </w:rPr>
              <w:t xml:space="preserve">4TXRUs: </w:t>
            </w:r>
            <w:r w:rsidRPr="009D1B5F">
              <w:rPr>
                <w:rFonts w:eastAsia="等线"/>
                <w:lang w:val="sv-SE" w:eastAsia="zh-CN"/>
              </w:rPr>
              <w:t>(M,N,P,Mg,Ng; Mp, Np)</w:t>
            </w:r>
            <w:r w:rsidRPr="009D1B5F">
              <w:rPr>
                <w:rFonts w:eastAsia="等线" w:hint="eastAsia"/>
                <w:lang w:val="sv-SE" w:eastAsia="zh-CN"/>
              </w:rPr>
              <w:t>=</w:t>
            </w:r>
            <w:r w:rsidRPr="009D1B5F">
              <w:rPr>
                <w:rFonts w:eastAsia="等线"/>
                <w:lang w:val="sv-SE" w:eastAsia="zh-CN"/>
              </w:rPr>
              <w:t xml:space="preserve"> (8, </w:t>
            </w:r>
            <w:r w:rsidRPr="009D1B5F">
              <w:rPr>
                <w:rFonts w:eastAsia="等线" w:hint="eastAsia"/>
                <w:lang w:val="sv-SE" w:eastAsia="zh-CN"/>
              </w:rPr>
              <w:t>2</w:t>
            </w:r>
            <w:r w:rsidRPr="009D1B5F">
              <w:rPr>
                <w:rFonts w:eastAsia="等线"/>
                <w:lang w:val="sv-SE" w:eastAsia="zh-CN"/>
              </w:rPr>
              <w:t xml:space="preserve">, </w:t>
            </w:r>
            <w:r w:rsidRPr="009D1B5F">
              <w:rPr>
                <w:rFonts w:eastAsia="等线" w:hint="eastAsia"/>
                <w:lang w:val="sv-SE" w:eastAsia="zh-CN"/>
              </w:rPr>
              <w:t>2</w:t>
            </w:r>
            <w:r w:rsidRPr="009D1B5F">
              <w:rPr>
                <w:rFonts w:eastAsia="等线"/>
                <w:lang w:val="sv-SE" w:eastAsia="zh-CN"/>
              </w:rPr>
              <w:t xml:space="preserve">, 1, 1; </w:t>
            </w:r>
            <w:r w:rsidRPr="009D1B5F">
              <w:rPr>
                <w:rFonts w:eastAsia="等线" w:hint="eastAsia"/>
                <w:lang w:val="sv-SE" w:eastAsia="zh-CN"/>
              </w:rPr>
              <w:t>1</w:t>
            </w:r>
            <w:r w:rsidRPr="009D1B5F">
              <w:rPr>
                <w:rFonts w:eastAsia="等线"/>
                <w:lang w:val="sv-SE" w:eastAsia="zh-CN"/>
              </w:rPr>
              <w:t xml:space="preserve">, </w:t>
            </w:r>
            <w:r w:rsidRPr="009D1B5F">
              <w:rPr>
                <w:rFonts w:eastAsia="等线" w:hint="eastAsia"/>
                <w:lang w:val="sv-SE" w:eastAsia="zh-CN"/>
              </w:rPr>
              <w:t>2</w:t>
            </w:r>
            <w:r w:rsidRPr="009D1B5F">
              <w:rPr>
                <w:rFonts w:eastAsia="等线"/>
                <w:lang w:val="sv-SE" w:eastAsia="zh-CN"/>
              </w:rPr>
              <w:t>)</w:t>
            </w:r>
            <w:r w:rsidRPr="009D1B5F">
              <w:rPr>
                <w:rFonts w:eastAsia="等线" w:hint="eastAsia"/>
                <w:lang w:val="sv-SE" w:eastAsia="zh-CN"/>
              </w:rPr>
              <w:t xml:space="preserve">, </w:t>
            </w:r>
            <w:r w:rsidRPr="009D1B5F">
              <w:rPr>
                <w:lang w:val="sv-SE" w:eastAsia="ja-JP"/>
              </w:rPr>
              <w:t>(dH,dV) = (0.5, 0.</w:t>
            </w:r>
            <w:r w:rsidRPr="009D1B5F">
              <w:rPr>
                <w:rFonts w:eastAsiaTheme="minorEastAsia" w:hint="eastAsia"/>
                <w:lang w:val="sv-SE" w:eastAsia="zh-CN"/>
              </w:rPr>
              <w:t>5</w:t>
            </w:r>
            <w:r w:rsidRPr="009D1B5F">
              <w:rPr>
                <w:lang w:val="sv-SE" w:eastAsia="ja-JP"/>
              </w:rPr>
              <w:t>)</w:t>
            </w:r>
            <w:r w:rsidRPr="00A06F68">
              <w:rPr>
                <w:lang w:val="sv-SE" w:eastAsia="ja-JP"/>
              </w:rPr>
              <w:t>λ</w:t>
            </w:r>
          </w:p>
          <w:p w14:paraId="212C50AB" w14:textId="77777777"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4</w:t>
            </w:r>
            <w:r w:rsidRPr="00487683">
              <w:rPr>
                <w:rFonts w:eastAsiaTheme="minorEastAsia"/>
                <w:lang w:val="sv-SE" w:eastAsia="zh-CN"/>
              </w:rPr>
              <w:t>GHz carrier frequency</w:t>
            </w:r>
          </w:p>
          <w:p w14:paraId="3C1F80BF" w14:textId="3E3E12C4"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32 TXRUs: (M, N, P, Mg, Ng, Mp, Np) = (4, 4, 2, 1, 1; 4, 4), (dH,</w:t>
            </w:r>
            <w:r w:rsidR="006F0ADD">
              <w:rPr>
                <w:rFonts w:eastAsiaTheme="minorEastAsia" w:hint="eastAsia"/>
                <w:lang w:eastAsia="zh-CN"/>
              </w:rPr>
              <w:t xml:space="preserve"> </w:t>
            </w:r>
            <w:r w:rsidRPr="0079790B">
              <w:rPr>
                <w:lang w:eastAsia="ja-JP"/>
              </w:rPr>
              <w:t>dV) = (0.5, 0.</w:t>
            </w:r>
            <w:r w:rsidRPr="0079790B">
              <w:rPr>
                <w:rFonts w:eastAsiaTheme="minorEastAsia" w:hint="eastAsia"/>
                <w:lang w:eastAsia="zh-CN"/>
              </w:rPr>
              <w:t>5</w:t>
            </w:r>
            <w:r w:rsidRPr="0079790B">
              <w:rPr>
                <w:lang w:eastAsia="ja-JP"/>
              </w:rPr>
              <w:t>)</w:t>
            </w:r>
            <w:r w:rsidRPr="00A06F68">
              <w:rPr>
                <w:lang w:val="sv-SE" w:eastAsia="ja-JP"/>
              </w:rPr>
              <w:t>λ</w:t>
            </w:r>
            <w:r w:rsidRPr="0079790B">
              <w:rPr>
                <w:rFonts w:eastAsiaTheme="minorEastAsia" w:hint="eastAsia"/>
                <w:lang w:eastAsia="zh-CN"/>
              </w:rPr>
              <w:t xml:space="preserve"> for indoor</w:t>
            </w:r>
          </w:p>
          <w:p w14:paraId="1F9AE3F3" w14:textId="6E62B33B"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64 TXRUs: (M, N, P, Mg, Ng, Mp, Np) = (12, 8, 2, 1, 1; 4, 8), (dH,</w:t>
            </w:r>
            <w:r w:rsidR="006F0ADD">
              <w:rPr>
                <w:rFonts w:eastAsiaTheme="minorEastAsia" w:hint="eastAsia"/>
                <w:lang w:eastAsia="zh-CN"/>
              </w:rPr>
              <w:t xml:space="preserve"> </w:t>
            </w:r>
            <w:r w:rsidRPr="0079790B">
              <w:rPr>
                <w:lang w:eastAsia="ja-JP"/>
              </w:rPr>
              <w:t>dV) = (0.5, 0.</w:t>
            </w:r>
            <w:r w:rsidRPr="0079790B">
              <w:rPr>
                <w:rFonts w:eastAsiaTheme="minorEastAsia" w:hint="eastAsia"/>
                <w:lang w:eastAsia="zh-CN"/>
              </w:rPr>
              <w:t>5</w:t>
            </w:r>
            <w:r w:rsidRPr="0079790B">
              <w:rPr>
                <w:lang w:eastAsia="ja-JP"/>
              </w:rPr>
              <w:t>)</w:t>
            </w:r>
            <w:r w:rsidRPr="00A06F68">
              <w:rPr>
                <w:lang w:val="sv-SE" w:eastAsia="ja-JP"/>
              </w:rPr>
              <w:t>λ</w:t>
            </w:r>
            <w:r w:rsidRPr="0079790B">
              <w:rPr>
                <w:rFonts w:eastAsiaTheme="minorEastAsia" w:hint="eastAsia"/>
                <w:lang w:eastAsia="zh-CN"/>
              </w:rPr>
              <w:t xml:space="preserve"> for outdoor</w:t>
            </w:r>
          </w:p>
          <w:p w14:paraId="14279C79" w14:textId="77777777"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7</w:t>
            </w:r>
            <w:r w:rsidRPr="00487683">
              <w:rPr>
                <w:rFonts w:eastAsiaTheme="minorEastAsia"/>
                <w:lang w:val="sv-SE" w:eastAsia="zh-CN"/>
              </w:rPr>
              <w:t>GHz carrier frequency</w:t>
            </w:r>
            <w:r w:rsidRPr="00A06F68">
              <w:rPr>
                <w:lang w:val="sv-SE" w:eastAsia="ja-JP"/>
              </w:rPr>
              <w:t xml:space="preserve"> </w:t>
            </w:r>
          </w:p>
          <w:p w14:paraId="4EAA9477"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32 TXRUs: (M, N, P, Mg, Ng, Mp, Np) = (4, 8, 2, 1, 1; 2, 8), (dH,dV) = (0.5, 0.</w:t>
            </w:r>
            <w:r w:rsidRPr="0079790B">
              <w:rPr>
                <w:rFonts w:eastAsiaTheme="minorEastAsia" w:hint="eastAsia"/>
                <w:lang w:eastAsia="zh-CN"/>
              </w:rPr>
              <w:t>5</w:t>
            </w:r>
            <w:r w:rsidRPr="0079790B">
              <w:rPr>
                <w:lang w:eastAsia="ja-JP"/>
              </w:rPr>
              <w:t>)</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indoor</w:t>
            </w:r>
          </w:p>
          <w:p w14:paraId="010E7027"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256 TXRUs: (M, N, P, Mg, Ng, Mp, Np) = (32, 16, 2, 1, 1; 8, 16), (dH,dV) = (0.5, 0.</w:t>
            </w:r>
            <w:r w:rsidRPr="0079790B">
              <w:rPr>
                <w:rFonts w:eastAsiaTheme="minorEastAsia" w:hint="eastAsia"/>
                <w:lang w:eastAsia="zh-CN"/>
              </w:rPr>
              <w:t>5</w:t>
            </w:r>
            <w:r w:rsidRPr="0079790B">
              <w:rPr>
                <w:lang w:eastAsia="ja-JP"/>
              </w:rPr>
              <w:t>)</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outdoor</w:t>
            </w:r>
          </w:p>
          <w:p w14:paraId="21F13042" w14:textId="77777777" w:rsidR="00152F40" w:rsidRDefault="00152F40" w:rsidP="00152F40">
            <w:pPr>
              <w:pStyle w:val="B1"/>
              <w:spacing w:before="0" w:after="0" w:line="240" w:lineRule="auto"/>
              <w:ind w:left="101" w:firstLine="0"/>
              <w:rPr>
                <w:rFonts w:eastAsiaTheme="minorEastAsia"/>
                <w:lang w:val="sv-SE" w:eastAsia="zh-CN"/>
              </w:rPr>
            </w:pPr>
            <w:r>
              <w:rPr>
                <w:rFonts w:eastAsiaTheme="minorEastAsia" w:hint="eastAsia"/>
                <w:lang w:val="sv-SE" w:eastAsia="zh-CN"/>
              </w:rPr>
              <w:t>A</w:t>
            </w:r>
            <w:r w:rsidRPr="00487683">
              <w:rPr>
                <w:rFonts w:eastAsiaTheme="minorEastAsia"/>
                <w:lang w:val="sv-SE" w:eastAsia="zh-CN"/>
              </w:rPr>
              <w:t>round 15GHz carrier frequency</w:t>
            </w:r>
            <w:r w:rsidRPr="00487683" w:rsidDel="00487683">
              <w:rPr>
                <w:rFonts w:eastAsiaTheme="minorEastAsia"/>
                <w:lang w:val="sv-SE" w:eastAsia="zh-CN"/>
              </w:rPr>
              <w:t xml:space="preserve"> </w:t>
            </w:r>
          </w:p>
          <w:p w14:paraId="3CD50E46"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rFonts w:hint="eastAsia"/>
                <w:lang w:eastAsia="ja-JP"/>
              </w:rPr>
              <w:t>12</w:t>
            </w:r>
            <w:r w:rsidRPr="0079790B">
              <w:rPr>
                <w:lang w:eastAsia="ja-JP"/>
              </w:rPr>
              <w:t>8TXRUs: (M, N, P, Mg, Ng, Mp, Np) = (16, 16, 2, 1, 1; 8, 8), (dH,dV) = (0.5, 0.5)</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indoor</w:t>
            </w:r>
          </w:p>
          <w:p w14:paraId="54915E8B"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256</w:t>
            </w:r>
            <w:r w:rsidRPr="0079790B">
              <w:rPr>
                <w:rFonts w:eastAsiaTheme="minorEastAsia" w:hint="eastAsia"/>
                <w:lang w:eastAsia="zh-CN"/>
              </w:rPr>
              <w:t xml:space="preserve">TXRUs: </w:t>
            </w:r>
            <w:r w:rsidRPr="0079790B">
              <w:rPr>
                <w:lang w:eastAsia="ja-JP"/>
              </w:rPr>
              <w:t>(M, N, P, Mg, Ng, Mp, Np) = (32, 32, 2, 1, 1; 4, 32), (dH,dV) = (0.5, 0.5)</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outdoor</w:t>
            </w:r>
          </w:p>
          <w:p w14:paraId="6ABA1428" w14:textId="77777777" w:rsidR="00152F40" w:rsidRPr="0079790B" w:rsidRDefault="00152F40" w:rsidP="00152F40">
            <w:pPr>
              <w:spacing w:before="0" w:after="0"/>
              <w:rPr>
                <w:rFonts w:cs="Times New Roman"/>
                <w:szCs w:val="20"/>
              </w:rPr>
            </w:pPr>
          </w:p>
        </w:tc>
      </w:tr>
      <w:tr w:rsidR="00152F40" w14:paraId="5DC70F39" w14:textId="77777777" w:rsidTr="00C50178">
        <w:trPr>
          <w:trHeight w:val="285"/>
          <w:jc w:val="center"/>
        </w:trPr>
        <w:tc>
          <w:tcPr>
            <w:tcW w:w="2689" w:type="dxa"/>
            <w:vAlign w:val="center"/>
          </w:tcPr>
          <w:p w14:paraId="5756E95F" w14:textId="77777777" w:rsidR="00152F40" w:rsidRDefault="00152F40" w:rsidP="00152F40">
            <w:pPr>
              <w:spacing w:before="0" w:after="0"/>
              <w:rPr>
                <w:szCs w:val="20"/>
              </w:rPr>
            </w:pPr>
            <w:r>
              <w:rPr>
                <w:szCs w:val="20"/>
              </w:rPr>
              <w:t>UE antenna configuration</w:t>
            </w:r>
          </w:p>
        </w:tc>
        <w:tc>
          <w:tcPr>
            <w:tcW w:w="6526" w:type="dxa"/>
            <w:vAlign w:val="center"/>
          </w:tcPr>
          <w:p w14:paraId="3C43BC40" w14:textId="77777777" w:rsidR="00152F40" w:rsidRDefault="00152F40" w:rsidP="00152F40">
            <w:pPr>
              <w:spacing w:before="0" w:after="0"/>
              <w:rPr>
                <w:szCs w:val="20"/>
              </w:rPr>
            </w:pPr>
            <w:r>
              <w:rPr>
                <w:rFonts w:hint="eastAsia"/>
                <w:szCs w:val="20"/>
              </w:rPr>
              <w:t xml:space="preserve">4Rx </w:t>
            </w:r>
            <w:r>
              <w:rPr>
                <w:szCs w:val="20"/>
              </w:rPr>
              <w:t xml:space="preserve"> </w:t>
            </w:r>
          </w:p>
          <w:p w14:paraId="0D99BBD2" w14:textId="37EE1718" w:rsidR="00152F40" w:rsidRDefault="00152F40" w:rsidP="00152F40">
            <w:pPr>
              <w:spacing w:before="0" w:after="0"/>
              <w:rPr>
                <w:szCs w:val="20"/>
              </w:rPr>
            </w:pPr>
            <w:r>
              <w:rPr>
                <w:szCs w:val="20"/>
              </w:rPr>
              <w:t>(M, N, P, Mg, Ng, Mp,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sidR="005D13EC">
              <w:rPr>
                <w:rFonts w:hint="eastAsia"/>
                <w:szCs w:val="20"/>
              </w:rPr>
              <w:t>2</w:t>
            </w:r>
            <w:r>
              <w:rPr>
                <w:szCs w:val="20"/>
              </w:rPr>
              <w:t>),</w:t>
            </w:r>
            <w:r>
              <w:rPr>
                <w:rFonts w:hint="eastAsia"/>
                <w:szCs w:val="20"/>
              </w:rPr>
              <w:t xml:space="preserve"> </w:t>
            </w:r>
            <w:r>
              <w:rPr>
                <w:szCs w:val="20"/>
              </w:rPr>
              <w:t>(dH,</w:t>
            </w:r>
            <w:r w:rsidR="005D13EC">
              <w:rPr>
                <w:rFonts w:hint="eastAsia"/>
                <w:szCs w:val="20"/>
              </w:rPr>
              <w:t xml:space="preserve"> </w:t>
            </w:r>
            <w:r>
              <w:rPr>
                <w:szCs w:val="20"/>
              </w:rPr>
              <w:t xml:space="preserve">dV) = (0.5, 0.5)λ </w:t>
            </w:r>
          </w:p>
        </w:tc>
      </w:tr>
      <w:tr w:rsidR="00152F40" w14:paraId="7B9DA233" w14:textId="77777777" w:rsidTr="00C50178">
        <w:trPr>
          <w:trHeight w:val="285"/>
          <w:jc w:val="center"/>
        </w:trPr>
        <w:tc>
          <w:tcPr>
            <w:tcW w:w="2689" w:type="dxa"/>
            <w:vAlign w:val="center"/>
          </w:tcPr>
          <w:p w14:paraId="389FF6CB" w14:textId="77777777" w:rsidR="00152F40" w:rsidRDefault="00152F40" w:rsidP="00152F40">
            <w:pPr>
              <w:spacing w:before="0" w:after="0"/>
              <w:rPr>
                <w:szCs w:val="20"/>
              </w:rPr>
            </w:pPr>
            <w:r>
              <w:rPr>
                <w:szCs w:val="20"/>
              </w:rPr>
              <w:t>Channel estimation</w:t>
            </w:r>
          </w:p>
        </w:tc>
        <w:tc>
          <w:tcPr>
            <w:tcW w:w="6526" w:type="dxa"/>
            <w:vAlign w:val="center"/>
          </w:tcPr>
          <w:p w14:paraId="6BCB919A" w14:textId="77777777" w:rsidR="00152F40" w:rsidRDefault="00152F40" w:rsidP="00152F40">
            <w:pPr>
              <w:spacing w:before="0" w:after="0"/>
              <w:rPr>
                <w:szCs w:val="20"/>
              </w:rPr>
            </w:pPr>
            <w:r>
              <w:rPr>
                <w:szCs w:val="20"/>
              </w:rPr>
              <w:t>Realistic channel estimation</w:t>
            </w:r>
          </w:p>
        </w:tc>
      </w:tr>
      <w:tr w:rsidR="00152F40" w14:paraId="03EC0141" w14:textId="77777777" w:rsidTr="00C50178">
        <w:trPr>
          <w:trHeight w:val="285"/>
          <w:jc w:val="center"/>
        </w:trPr>
        <w:tc>
          <w:tcPr>
            <w:tcW w:w="2689" w:type="dxa"/>
            <w:vAlign w:val="center"/>
          </w:tcPr>
          <w:p w14:paraId="69647609" w14:textId="77777777" w:rsidR="00152F40" w:rsidRDefault="00152F40" w:rsidP="00152F40">
            <w:pPr>
              <w:spacing w:before="0" w:after="0"/>
              <w:rPr>
                <w:rFonts w:eastAsiaTheme="minorEastAsia"/>
                <w:szCs w:val="20"/>
              </w:rPr>
            </w:pPr>
            <w:r>
              <w:rPr>
                <w:rFonts w:eastAsiaTheme="minorEastAsia" w:hint="eastAsia"/>
                <w:szCs w:val="20"/>
              </w:rPr>
              <w:t>Performance metric</w:t>
            </w:r>
          </w:p>
        </w:tc>
        <w:tc>
          <w:tcPr>
            <w:tcW w:w="6526" w:type="dxa"/>
            <w:vAlign w:val="center"/>
          </w:tcPr>
          <w:p w14:paraId="4E112CAE" w14:textId="77777777" w:rsidR="00152F40" w:rsidRDefault="00152F40" w:rsidP="00152F40">
            <w:pPr>
              <w:spacing w:before="0" w:after="0"/>
              <w:rPr>
                <w:rFonts w:eastAsiaTheme="minorEastAsia"/>
                <w:szCs w:val="20"/>
              </w:rPr>
            </w:pPr>
            <w:r>
              <w:rPr>
                <w:rFonts w:eastAsiaTheme="minorEastAsia" w:hint="eastAsia"/>
                <w:szCs w:val="20"/>
              </w:rPr>
              <w:t>Estimation error, BLER, Throughput</w:t>
            </w:r>
          </w:p>
        </w:tc>
      </w:tr>
      <w:tr w:rsidR="00152F40" w14:paraId="28F93F7B" w14:textId="77777777" w:rsidTr="00C50178">
        <w:trPr>
          <w:trHeight w:val="285"/>
          <w:jc w:val="center"/>
        </w:trPr>
        <w:tc>
          <w:tcPr>
            <w:tcW w:w="2689" w:type="dxa"/>
            <w:vAlign w:val="center"/>
          </w:tcPr>
          <w:p w14:paraId="03AF8011" w14:textId="59A4F290" w:rsidR="00152F40" w:rsidRPr="00A475F8" w:rsidRDefault="00C27C04" w:rsidP="00152F40">
            <w:pPr>
              <w:spacing w:before="0" w:after="0"/>
              <w:rPr>
                <w:rFonts w:eastAsiaTheme="minorEastAsia"/>
                <w:szCs w:val="20"/>
                <w:highlight w:val="yellow"/>
              </w:rPr>
            </w:pPr>
            <w:r w:rsidRPr="00A475F8">
              <w:rPr>
                <w:rFonts w:eastAsiaTheme="minorEastAsia" w:hint="eastAsia"/>
                <w:szCs w:val="20"/>
                <w:highlight w:val="yellow"/>
              </w:rPr>
              <w:t>Reference configurations</w:t>
            </w:r>
          </w:p>
        </w:tc>
        <w:tc>
          <w:tcPr>
            <w:tcW w:w="6526" w:type="dxa"/>
            <w:vAlign w:val="center"/>
          </w:tcPr>
          <w:p w14:paraId="5C04C32F" w14:textId="77777777" w:rsidR="00152F40" w:rsidRPr="00A475F8" w:rsidRDefault="0022426A" w:rsidP="00152F40">
            <w:pPr>
              <w:spacing w:before="0" w:after="0"/>
              <w:rPr>
                <w:rFonts w:eastAsiaTheme="minorEastAsia"/>
                <w:szCs w:val="20"/>
                <w:highlight w:val="yellow"/>
              </w:rPr>
            </w:pPr>
            <w:r w:rsidRPr="00A475F8">
              <w:rPr>
                <w:rFonts w:eastAsiaTheme="minorEastAsia" w:hint="eastAsia"/>
                <w:szCs w:val="20"/>
                <w:highlight w:val="yellow"/>
              </w:rPr>
              <w:t>BW, Frequency density</w:t>
            </w:r>
          </w:p>
          <w:p w14:paraId="7ED0BD40" w14:textId="12591257" w:rsidR="0022426A" w:rsidRDefault="0022426A" w:rsidP="00152F40">
            <w:pPr>
              <w:spacing w:before="0" w:after="0"/>
              <w:rPr>
                <w:rFonts w:eastAsiaTheme="minorEastAsia"/>
                <w:szCs w:val="20"/>
              </w:rPr>
            </w:pPr>
            <w:r w:rsidRPr="00A475F8">
              <w:rPr>
                <w:rFonts w:eastAsiaTheme="minorEastAsia"/>
                <w:szCs w:val="20"/>
                <w:highlight w:val="yellow"/>
              </w:rPr>
              <w:t>T</w:t>
            </w:r>
            <w:r w:rsidRPr="00A475F8">
              <w:rPr>
                <w:rFonts w:eastAsiaTheme="minorEastAsia" w:hint="eastAsia"/>
                <w:szCs w:val="20"/>
                <w:highlight w:val="yellow"/>
              </w:rPr>
              <w:t xml:space="preserve">ime </w:t>
            </w:r>
            <w:r w:rsidRPr="00A475F8">
              <w:rPr>
                <w:rFonts w:eastAsiaTheme="minorEastAsia"/>
                <w:szCs w:val="20"/>
                <w:highlight w:val="yellow"/>
              </w:rPr>
              <w:t>domain</w:t>
            </w:r>
            <w:r w:rsidRPr="00A475F8">
              <w:rPr>
                <w:rFonts w:eastAsiaTheme="minorEastAsia" w:hint="eastAsia"/>
                <w:szCs w:val="20"/>
                <w:highlight w:val="yellow"/>
              </w:rPr>
              <w:t xml:space="preserve"> </w:t>
            </w:r>
            <w:r w:rsidR="00BF79F5" w:rsidRPr="00A475F8">
              <w:rPr>
                <w:rFonts w:eastAsiaTheme="minorEastAsia" w:hint="eastAsia"/>
                <w:szCs w:val="20"/>
                <w:highlight w:val="yellow"/>
              </w:rPr>
              <w:t>behavior</w:t>
            </w:r>
          </w:p>
        </w:tc>
      </w:tr>
    </w:tbl>
    <w:p w14:paraId="0DBF5C86" w14:textId="77777777" w:rsidR="00616834" w:rsidRDefault="00616834"/>
    <w:p w14:paraId="014D459E" w14:textId="77777777" w:rsidR="00616834" w:rsidRDefault="00616834"/>
    <w:tbl>
      <w:tblPr>
        <w:tblStyle w:val="afc"/>
        <w:tblW w:w="4881" w:type="pct"/>
        <w:tblLook w:val="04A0" w:firstRow="1" w:lastRow="0" w:firstColumn="1" w:lastColumn="0" w:noHBand="0" w:noVBand="1"/>
      </w:tblPr>
      <w:tblGrid>
        <w:gridCol w:w="1654"/>
        <w:gridCol w:w="7473"/>
      </w:tblGrid>
      <w:tr w:rsidR="00616834" w14:paraId="0ADB8B22" w14:textId="77777777" w:rsidTr="00A40898">
        <w:tc>
          <w:tcPr>
            <w:tcW w:w="906" w:type="pct"/>
            <w:shd w:val="clear" w:color="auto" w:fill="D9D9D9" w:themeFill="background1" w:themeFillShade="D9"/>
            <w:vAlign w:val="center"/>
          </w:tcPr>
          <w:p w14:paraId="0C747613" w14:textId="77777777" w:rsidR="00616834" w:rsidRDefault="00272A5C">
            <w:pPr>
              <w:spacing w:before="0" w:after="0" w:line="276" w:lineRule="auto"/>
              <w:jc w:val="center"/>
            </w:pPr>
            <w:r>
              <w:t>Company</w:t>
            </w:r>
          </w:p>
        </w:tc>
        <w:tc>
          <w:tcPr>
            <w:tcW w:w="4094" w:type="pct"/>
            <w:shd w:val="clear" w:color="auto" w:fill="D9D9D9" w:themeFill="background1" w:themeFillShade="D9"/>
          </w:tcPr>
          <w:p w14:paraId="6AE268CE" w14:textId="77777777" w:rsidR="00616834" w:rsidRDefault="00272A5C">
            <w:pPr>
              <w:spacing w:before="0" w:after="0" w:line="276" w:lineRule="auto"/>
              <w:jc w:val="center"/>
            </w:pPr>
            <w:r>
              <w:t>Comment</w:t>
            </w:r>
          </w:p>
        </w:tc>
      </w:tr>
      <w:tr w:rsidR="00616834" w14:paraId="65143A19" w14:textId="77777777" w:rsidTr="00A40898">
        <w:tc>
          <w:tcPr>
            <w:tcW w:w="906" w:type="pct"/>
            <w:vAlign w:val="center"/>
          </w:tcPr>
          <w:p w14:paraId="23753C98" w14:textId="77777777" w:rsidR="00616834" w:rsidRDefault="00272A5C">
            <w:pPr>
              <w:spacing w:before="0" w:after="0" w:line="276" w:lineRule="auto"/>
              <w:jc w:val="center"/>
            </w:pPr>
            <w:r>
              <w:t>FL</w:t>
            </w:r>
          </w:p>
        </w:tc>
        <w:tc>
          <w:tcPr>
            <w:tcW w:w="4094" w:type="pct"/>
            <w:vAlign w:val="center"/>
          </w:tcPr>
          <w:p w14:paraId="63A2514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616834" w14:paraId="1F8A28A0" w14:textId="77777777" w:rsidTr="00A40898">
        <w:tc>
          <w:tcPr>
            <w:tcW w:w="906" w:type="pct"/>
            <w:vAlign w:val="center"/>
          </w:tcPr>
          <w:p w14:paraId="5405CB37" w14:textId="77777777" w:rsidR="00616834" w:rsidRDefault="00272A5C">
            <w:pPr>
              <w:spacing w:before="0" w:after="0" w:line="276" w:lineRule="auto"/>
              <w:jc w:val="center"/>
            </w:pPr>
            <w:r>
              <w:rPr>
                <w:rFonts w:hint="eastAsia"/>
              </w:rPr>
              <w:t>O</w:t>
            </w:r>
            <w:r>
              <w:t>PPO</w:t>
            </w:r>
          </w:p>
        </w:tc>
        <w:tc>
          <w:tcPr>
            <w:tcW w:w="4094" w:type="pct"/>
            <w:vAlign w:val="center"/>
          </w:tcPr>
          <w:p w14:paraId="7D51D9AA" w14:textId="77777777" w:rsidR="00616834" w:rsidRDefault="00272A5C">
            <w:pPr>
              <w:spacing w:before="0" w:after="0" w:line="276" w:lineRule="auto"/>
            </w:pPr>
            <w:r>
              <w:rPr>
                <w:rFonts w:hint="eastAsia"/>
              </w:rPr>
              <w:t>G</w:t>
            </w:r>
            <w:r>
              <w:t>enerally Ok to this EVM with some minor comments:</w:t>
            </w:r>
          </w:p>
          <w:p w14:paraId="4818430C" w14:textId="77777777" w:rsidR="00616834" w:rsidRDefault="00272A5C">
            <w:pPr>
              <w:pStyle w:val="aff5"/>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65D0F99A" w14:textId="77777777" w:rsidR="00616834" w:rsidRDefault="00272A5C">
            <w:pPr>
              <w:pStyle w:val="aff5"/>
              <w:numPr>
                <w:ilvl w:val="0"/>
                <w:numId w:val="35"/>
              </w:numPr>
              <w:spacing w:before="0" w:after="0" w:line="276" w:lineRule="auto"/>
            </w:pPr>
            <w:r>
              <w:rPr>
                <w:lang w:eastAsia="zh-CN"/>
              </w:rPr>
              <w:t xml:space="preserve">For SCS, for TDD, only </w:t>
            </w:r>
            <w:r>
              <w:rPr>
                <w:lang w:eastAsia="zh-CN"/>
              </w:rPr>
              <w:t>30KHz was agreed</w:t>
            </w:r>
            <w:r>
              <w:rPr>
                <w:rFonts w:hint="eastAsia"/>
                <w:lang w:eastAsia="zh-CN"/>
              </w:rPr>
              <w:t>, and 15kHz should be deleted.</w:t>
            </w:r>
          </w:p>
          <w:p w14:paraId="1D046569" w14:textId="77777777" w:rsidR="00616834" w:rsidRDefault="00272A5C">
            <w:pPr>
              <w:pStyle w:val="aff5"/>
              <w:numPr>
                <w:ilvl w:val="0"/>
                <w:numId w:val="35"/>
              </w:numPr>
              <w:spacing w:before="0" w:after="0" w:line="276" w:lineRule="auto"/>
            </w:pPr>
            <w:r>
              <w:rPr>
                <w:lang w:eastAsia="zh-CN"/>
              </w:rPr>
              <w:t>For modulation order, it seems not necessary to restrict it as QPSK and 16QAM.</w:t>
            </w:r>
          </w:p>
          <w:p w14:paraId="4CB3262A" w14:textId="77777777" w:rsidR="00616834" w:rsidRDefault="00272A5C">
            <w:pPr>
              <w:pStyle w:val="aff5"/>
              <w:numPr>
                <w:ilvl w:val="0"/>
                <w:numId w:val="35"/>
              </w:numPr>
              <w:spacing w:before="0" w:after="0" w:line="276" w:lineRule="auto"/>
            </w:pPr>
            <w:r>
              <w:rPr>
                <w:lang w:eastAsia="zh-CN"/>
              </w:rPr>
              <w:t>For BS antenna config, it should be aligned with output of 10.1 EVM.</w:t>
            </w:r>
          </w:p>
          <w:p w14:paraId="0FCBFBDE" w14:textId="77777777" w:rsidR="00616834" w:rsidRDefault="00272A5C">
            <w:pPr>
              <w:pStyle w:val="aff5"/>
              <w:numPr>
                <w:ilvl w:val="0"/>
                <w:numId w:val="35"/>
              </w:numPr>
              <w:spacing w:before="0" w:after="0" w:line="276" w:lineRule="auto"/>
            </w:pPr>
            <w:r>
              <w:rPr>
                <w:lang w:eastAsia="zh-CN"/>
              </w:rPr>
              <w:t xml:space="preserve">For UE antenna config, it should be (1,2,2,1,1,1,2) </w:t>
            </w:r>
          </w:p>
        </w:tc>
      </w:tr>
      <w:tr w:rsidR="00616834" w14:paraId="64BAE7C2" w14:textId="77777777" w:rsidTr="00A40898">
        <w:tc>
          <w:tcPr>
            <w:tcW w:w="906" w:type="pct"/>
            <w:vAlign w:val="center"/>
          </w:tcPr>
          <w:p w14:paraId="124545B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06902AD1" w14:textId="77777777" w:rsidR="00616834" w:rsidRDefault="00272A5C">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63C74347" w14:textId="77777777" w:rsidR="00616834" w:rsidRDefault="00272A5C">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E6CF333" w14:textId="77777777" w:rsidR="00616834" w:rsidRDefault="00272A5C">
            <w:pPr>
              <w:pStyle w:val="aff5"/>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w:t>
            </w:r>
            <w:r>
              <w:rPr>
                <w:rFonts w:eastAsia="PMingLiU" w:hint="eastAsia"/>
                <w:lang w:eastAsia="zh-TW"/>
              </w:rPr>
              <w:t>refer to align with 10.1 EVM.</w:t>
            </w:r>
          </w:p>
        </w:tc>
      </w:tr>
      <w:tr w:rsidR="00616834" w14:paraId="24084D91" w14:textId="77777777" w:rsidTr="00A40898">
        <w:tc>
          <w:tcPr>
            <w:tcW w:w="906" w:type="pct"/>
            <w:vAlign w:val="center"/>
          </w:tcPr>
          <w:p w14:paraId="7159DD9B" w14:textId="77777777" w:rsidR="00616834" w:rsidRDefault="00272A5C">
            <w:pPr>
              <w:spacing w:before="0" w:after="0" w:line="276" w:lineRule="auto"/>
              <w:jc w:val="center"/>
            </w:pPr>
            <w:r>
              <w:t>Qualcomm</w:t>
            </w:r>
          </w:p>
        </w:tc>
        <w:tc>
          <w:tcPr>
            <w:tcW w:w="4094" w:type="pct"/>
            <w:vAlign w:val="center"/>
          </w:tcPr>
          <w:p w14:paraId="1F97853D" w14:textId="77777777" w:rsidR="00616834" w:rsidRDefault="00272A5C">
            <w:pPr>
              <w:pStyle w:val="aff5"/>
              <w:numPr>
                <w:ilvl w:val="0"/>
                <w:numId w:val="37"/>
              </w:numPr>
              <w:spacing w:before="0" w:after="0" w:line="276" w:lineRule="auto"/>
            </w:pPr>
            <w:r>
              <w:t>OK to focus on 30 KHz SCS</w:t>
            </w:r>
          </w:p>
          <w:p w14:paraId="12DF2771" w14:textId="77777777" w:rsidR="00616834" w:rsidRDefault="00272A5C">
            <w:pPr>
              <w:pStyle w:val="aff5"/>
              <w:numPr>
                <w:ilvl w:val="0"/>
                <w:numId w:val="37"/>
              </w:numPr>
              <w:spacing w:before="0" w:after="0" w:line="276" w:lineRule="auto"/>
            </w:pPr>
            <w:r>
              <w:lastRenderedPageBreak/>
              <w:t xml:space="preserve">Modulation orders should include high modulation: 64QAM, 256QAM, 1024QAM, and SU-MIMO Rank 2,4 should be included. Perfomance should be guaranteed across all the SINR. </w:t>
            </w:r>
          </w:p>
          <w:p w14:paraId="15F8C8F5" w14:textId="77777777" w:rsidR="00616834" w:rsidRDefault="00272A5C">
            <w:pPr>
              <w:pStyle w:val="aff5"/>
              <w:numPr>
                <w:ilvl w:val="0"/>
                <w:numId w:val="37"/>
              </w:numPr>
              <w:spacing w:before="0" w:after="0" w:line="276" w:lineRule="auto"/>
            </w:pPr>
            <w:r>
              <w:t xml:space="preserve">Larger  BW should be </w:t>
            </w:r>
            <w:r>
              <w:t>evaluated, e.g., as large as 100 MHz</w:t>
            </w:r>
          </w:p>
          <w:p w14:paraId="04422D9C" w14:textId="77777777" w:rsidR="00616834" w:rsidRDefault="00272A5C">
            <w:pPr>
              <w:pStyle w:val="aff5"/>
              <w:numPr>
                <w:ilvl w:val="0"/>
                <w:numId w:val="37"/>
              </w:numPr>
              <w:spacing w:before="0" w:after="0" w:line="276" w:lineRule="auto"/>
            </w:pPr>
            <w:r>
              <w:rPr>
                <w:lang w:eastAsia="zh-CN"/>
              </w:rPr>
              <w:t>For BS antenna config, it should be aligned with output of 10.1 EVM.</w:t>
            </w:r>
          </w:p>
          <w:p w14:paraId="79DC5B89" w14:textId="77777777" w:rsidR="00616834" w:rsidRDefault="00272A5C">
            <w:pPr>
              <w:pStyle w:val="aff5"/>
              <w:numPr>
                <w:ilvl w:val="0"/>
                <w:numId w:val="37"/>
              </w:numPr>
              <w:spacing w:before="0" w:after="0" w:line="276" w:lineRule="auto"/>
            </w:pPr>
            <w:r>
              <w:t>How come and we are not also evaluating higher speed scenarios?</w:t>
            </w:r>
          </w:p>
          <w:p w14:paraId="15B09ADF" w14:textId="77777777" w:rsidR="00616834" w:rsidRDefault="00616834">
            <w:pPr>
              <w:spacing w:before="0" w:after="0" w:line="276" w:lineRule="auto"/>
            </w:pPr>
          </w:p>
          <w:p w14:paraId="3332197B" w14:textId="77777777" w:rsidR="00616834" w:rsidRDefault="00272A5C">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w:t>
            </w:r>
            <w:r>
              <w:t>nt, we should try to identify the main pain points of 5G design and try to see what enhancements are needed.</w:t>
            </w:r>
          </w:p>
        </w:tc>
      </w:tr>
      <w:tr w:rsidR="00616834" w14:paraId="325B0407" w14:textId="77777777" w:rsidTr="00A40898">
        <w:tc>
          <w:tcPr>
            <w:tcW w:w="906" w:type="pct"/>
            <w:vAlign w:val="center"/>
          </w:tcPr>
          <w:p w14:paraId="6D946AE5" w14:textId="77777777" w:rsidR="00616834" w:rsidRDefault="00272A5C">
            <w:pPr>
              <w:spacing w:before="0" w:after="0" w:line="276" w:lineRule="auto"/>
              <w:jc w:val="center"/>
            </w:pPr>
            <w:r>
              <w:lastRenderedPageBreak/>
              <w:t>Apple</w:t>
            </w:r>
          </w:p>
        </w:tc>
        <w:tc>
          <w:tcPr>
            <w:tcW w:w="4094" w:type="pct"/>
            <w:vAlign w:val="center"/>
          </w:tcPr>
          <w:p w14:paraId="71D5CE5F" w14:textId="77777777" w:rsidR="00616834" w:rsidRDefault="00272A5C">
            <w:pPr>
              <w:spacing w:before="0" w:after="0" w:line="276" w:lineRule="auto"/>
            </w:pPr>
            <w:r>
              <w:t>To ensure the simulation results meaningfully differentiate the options, we propose stressing the tracking loop with more realistic 6G condi</w:t>
            </w:r>
            <w:r>
              <w:t>tions: 1) Higher Velocities (e.g., 120 km/h) must be added, as 3 km/h is insufficient to highlight the breakdown of SSB/DMRS tracking; 2) Higher Modulation (e.g., 256QAM/1024QAM) should be included, as lower orders like QPSK/16QAM hide the impact of residu</w:t>
            </w:r>
            <w:r>
              <w:t>al tracking errors.</w:t>
            </w:r>
          </w:p>
        </w:tc>
      </w:tr>
      <w:tr w:rsidR="00616834" w14:paraId="11E478A7" w14:textId="77777777" w:rsidTr="00A40898">
        <w:tc>
          <w:tcPr>
            <w:tcW w:w="906" w:type="pct"/>
            <w:vAlign w:val="center"/>
          </w:tcPr>
          <w:p w14:paraId="68B66193" w14:textId="77777777" w:rsidR="00616834" w:rsidRDefault="00272A5C">
            <w:pPr>
              <w:spacing w:before="0" w:after="0" w:line="276" w:lineRule="auto"/>
              <w:jc w:val="center"/>
            </w:pPr>
            <w:r>
              <w:t>Qualcomm2</w:t>
            </w:r>
          </w:p>
        </w:tc>
        <w:tc>
          <w:tcPr>
            <w:tcW w:w="4094" w:type="pct"/>
            <w:vAlign w:val="center"/>
          </w:tcPr>
          <w:p w14:paraId="37CA26DC" w14:textId="77777777" w:rsidR="00616834" w:rsidRDefault="00272A5C">
            <w:pPr>
              <w:spacing w:before="0" w:after="0" w:line="300" w:lineRule="atLeast"/>
            </w:pPr>
            <w:r>
              <w:t>We would like to add the following clarifications and comments:</w:t>
            </w:r>
          </w:p>
          <w:p w14:paraId="61419352" w14:textId="77777777" w:rsidR="00616834" w:rsidRDefault="00272A5C">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w:t>
            </w:r>
            <w:r>
              <w:t>MHz.</w:t>
            </w:r>
          </w:p>
          <w:p w14:paraId="2BBDA2FB" w14:textId="77777777" w:rsidR="00616834" w:rsidRDefault="00272A5C">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25224A22" w14:textId="77777777" w:rsidR="00616834" w:rsidRDefault="00272A5C">
            <w:pPr>
              <w:numPr>
                <w:ilvl w:val="0"/>
                <w:numId w:val="38"/>
              </w:numPr>
              <w:spacing w:before="100" w:beforeAutospacing="1" w:after="100" w:afterAutospacing="1" w:line="300" w:lineRule="atLeast"/>
            </w:pPr>
            <w:r>
              <w:t>With regards to high speed, we suggest to add 120kmh (and</w:t>
            </w:r>
            <w:r>
              <w:t xml:space="preserve"> change 10 kmh to 30 kmh), and delay spread as large as 1000ns. Note that these scenarios are also included in the LLS assumptions of 10.5.3.1</w:t>
            </w:r>
          </w:p>
          <w:p w14:paraId="2F82B0C0" w14:textId="77777777" w:rsidR="00616834" w:rsidRDefault="00272A5C">
            <w:pPr>
              <w:pStyle w:val="aff5"/>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C38AA5" w14:textId="77777777" w:rsidR="00616834" w:rsidRDefault="00272A5C">
            <w:pPr>
              <w:pStyle w:val="aff5"/>
              <w:numPr>
                <w:ilvl w:val="0"/>
                <w:numId w:val="38"/>
              </w:numPr>
              <w:spacing w:before="0" w:after="0" w:line="276" w:lineRule="auto"/>
            </w:pPr>
            <w:r>
              <w:rPr>
                <w:lang w:eastAsia="zh-CN"/>
              </w:rPr>
              <w:t xml:space="preserve">Add also 700 MHz FDD with 15 KHz SCS. </w:t>
            </w:r>
          </w:p>
          <w:p w14:paraId="3FAAAE10" w14:textId="77777777" w:rsidR="00616834" w:rsidRDefault="00272A5C">
            <w:pPr>
              <w:spacing w:before="0" w:after="0" w:line="276" w:lineRule="auto"/>
            </w:pPr>
            <w:r>
              <w:t>Assumption on PRG needs to be clarified. 5G spec supports both narrow PRG and wideband PRG. Both such scenarios are important: PRG = {4, wideband}</w:t>
            </w:r>
          </w:p>
        </w:tc>
      </w:tr>
      <w:tr w:rsidR="00616834" w14:paraId="7C1F87F8" w14:textId="77777777" w:rsidTr="00A40898">
        <w:tc>
          <w:tcPr>
            <w:tcW w:w="906" w:type="pct"/>
            <w:vAlign w:val="center"/>
          </w:tcPr>
          <w:p w14:paraId="04F5542C" w14:textId="77777777" w:rsidR="00616834" w:rsidRDefault="00272A5C">
            <w:pPr>
              <w:spacing w:before="0" w:after="0" w:line="276" w:lineRule="auto"/>
              <w:jc w:val="center"/>
            </w:pPr>
            <w:r>
              <w:rPr>
                <w:rFonts w:hint="eastAsia"/>
              </w:rPr>
              <w:t>CMCC</w:t>
            </w:r>
          </w:p>
        </w:tc>
        <w:tc>
          <w:tcPr>
            <w:tcW w:w="4094" w:type="pct"/>
            <w:vAlign w:val="center"/>
          </w:tcPr>
          <w:p w14:paraId="52AAC39F" w14:textId="77777777" w:rsidR="00616834" w:rsidRDefault="00272A5C">
            <w:pPr>
              <w:spacing w:before="0" w:after="0" w:line="276" w:lineRule="auto"/>
            </w:pPr>
            <w:r>
              <w:t>Regarding the</w:t>
            </w:r>
            <w:r>
              <w:rPr>
                <w:rFonts w:hint="eastAsia"/>
              </w:rPr>
              <w:t xml:space="preserve"> above</w:t>
            </w:r>
            <w:r>
              <w:t xml:space="preserve"> evaluation methodology, while we support the</w:t>
            </w:r>
            <w:r>
              <w:t xml:space="preserv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w:t>
            </w:r>
            <w:r>
              <w:rPr>
                <w:b/>
                <w:bCs/>
              </w:rPr>
              <w:t>ity case</w:t>
            </w:r>
            <w:bookmarkStart w:id="80" w:name="OLE_LINK746"/>
            <w:r>
              <w:rPr>
                <w:b/>
                <w:bCs/>
              </w:rPr>
              <w:t>s</w:t>
            </w:r>
            <w:r>
              <w:t xml:space="preserve"> (e.g., &gt;100 km/h) as the current low-velocity assumptions are insufficient to fully evaluate tracking robustness</w:t>
            </w:r>
            <w:bookmarkEnd w:id="80"/>
            <w:r>
              <w:t>.</w:t>
            </w:r>
          </w:p>
        </w:tc>
      </w:tr>
      <w:tr w:rsidR="00616834" w14:paraId="0D35CBEC" w14:textId="77777777" w:rsidTr="00A40898">
        <w:tc>
          <w:tcPr>
            <w:tcW w:w="906" w:type="pct"/>
            <w:vAlign w:val="center"/>
          </w:tcPr>
          <w:p w14:paraId="60B033CC" w14:textId="77777777" w:rsidR="00616834" w:rsidRDefault="00272A5C">
            <w:pPr>
              <w:spacing w:before="0" w:after="0" w:line="276" w:lineRule="auto"/>
              <w:jc w:val="center"/>
            </w:pPr>
            <w:r>
              <w:t>Ericsson</w:t>
            </w:r>
          </w:p>
        </w:tc>
        <w:tc>
          <w:tcPr>
            <w:tcW w:w="4094" w:type="pct"/>
            <w:vAlign w:val="center"/>
          </w:tcPr>
          <w:p w14:paraId="62BFF8F1" w14:textId="77777777" w:rsidR="00616834" w:rsidRDefault="00272A5C">
            <w:pPr>
              <w:spacing w:before="0" w:line="276" w:lineRule="auto"/>
            </w:pPr>
            <w:r>
              <w:t>Several more parameters need to be added in the above table.</w:t>
            </w:r>
          </w:p>
          <w:p w14:paraId="79BE1B9A" w14:textId="77777777" w:rsidR="00616834" w:rsidRDefault="00272A5C">
            <w:pPr>
              <w:spacing w:before="0" w:line="276" w:lineRule="auto"/>
            </w:pPr>
            <w:r>
              <w:t>The most important ones are the UE frequency offset and UE ti</w:t>
            </w:r>
            <w:r>
              <w:t>me offset.  Other parameters can be seen in Table 1 of our contribution.</w:t>
            </w:r>
          </w:p>
        </w:tc>
      </w:tr>
      <w:tr w:rsidR="00616834" w14:paraId="1BFE8E8A" w14:textId="77777777" w:rsidTr="00A40898">
        <w:tc>
          <w:tcPr>
            <w:tcW w:w="906" w:type="pct"/>
          </w:tcPr>
          <w:p w14:paraId="63DCE2A4" w14:textId="77777777" w:rsidR="00616834" w:rsidRDefault="00272A5C">
            <w:pPr>
              <w:spacing w:before="0" w:after="0" w:line="276" w:lineRule="auto"/>
              <w:jc w:val="center"/>
            </w:pPr>
            <w:r>
              <w:rPr>
                <w:rFonts w:eastAsiaTheme="minorEastAsia"/>
              </w:rPr>
              <w:t>Futurewei</w:t>
            </w:r>
          </w:p>
        </w:tc>
        <w:tc>
          <w:tcPr>
            <w:tcW w:w="4094" w:type="pct"/>
          </w:tcPr>
          <w:p w14:paraId="2BEF997A" w14:textId="77777777" w:rsidR="00616834" w:rsidRDefault="00272A5C">
            <w:pPr>
              <w:pStyle w:val="0Maintext"/>
              <w:spacing w:before="240" w:after="240"/>
              <w:rPr>
                <w:rFonts w:eastAsiaTheme="minorEastAsia"/>
                <w:lang w:val="en-US" w:eastAsia="zh-CN"/>
              </w:rPr>
            </w:pPr>
            <w:bookmarkStart w:id="81" w:name="OLE_LINK58"/>
            <w:r>
              <w:rPr>
                <w:rFonts w:eastAsiaTheme="minorEastAsia"/>
                <w:lang w:val="en-US" w:eastAsia="zh-CN"/>
              </w:rPr>
              <w:t>To study the mismatch between TRS and CSI-RS/DMRS, the BS beamforming is important, especially for around 7 GHz. For BS antenna configuration at around 7 GHz, large array s</w:t>
            </w:r>
            <w:r>
              <w:rPr>
                <w:rFonts w:eastAsiaTheme="minorEastAsia"/>
                <w:lang w:val="en-US" w:eastAsia="zh-CN"/>
              </w:rPr>
              <w:t>ize, such as 2048 AE, should be evaluated to ensure coverage matching 4 GHz. To reduce energy consumption and cost, 128 TXRUs or even lower should be evaluated. So the following or the like should be considered:</w:t>
            </w:r>
          </w:p>
          <w:p w14:paraId="21DFA661" w14:textId="77777777" w:rsidR="00616834" w:rsidRDefault="00272A5C">
            <w:pPr>
              <w:spacing w:before="0" w:line="276" w:lineRule="auto"/>
            </w:pPr>
            <w:r>
              <w:rPr>
                <w:rFonts w:eastAsiaTheme="minorEastAsia"/>
              </w:rPr>
              <w:lastRenderedPageBreak/>
              <w:t>128 TXRUs, 2048 AEs, (M, N, P, Mg, Ng, Mp, Np) = (32, 32, 2, 1, 1; 8, 8</w:t>
            </w:r>
            <w:r>
              <w:rPr>
                <w:rFonts w:eastAsiaTheme="minorEastAsia" w:cs="Batang"/>
              </w:rPr>
              <w:t>), (dH, dV) = (0.5, 0.5)</w:t>
            </w:r>
            <w:bookmarkEnd w:id="81"/>
          </w:p>
        </w:tc>
      </w:tr>
      <w:tr w:rsidR="00616834" w14:paraId="5EAB7447" w14:textId="77777777" w:rsidTr="00A40898">
        <w:tc>
          <w:tcPr>
            <w:tcW w:w="906" w:type="pct"/>
            <w:vAlign w:val="center"/>
          </w:tcPr>
          <w:p w14:paraId="0FAEF98F" w14:textId="77777777" w:rsidR="00616834" w:rsidRDefault="00272A5C">
            <w:pPr>
              <w:spacing w:before="0" w:after="0" w:line="276" w:lineRule="auto"/>
              <w:jc w:val="center"/>
            </w:pPr>
            <w:r>
              <w:rPr>
                <w:rFonts w:hint="eastAsia"/>
              </w:rPr>
              <w:lastRenderedPageBreak/>
              <w:t>ZTE</w:t>
            </w:r>
          </w:p>
        </w:tc>
        <w:tc>
          <w:tcPr>
            <w:tcW w:w="4094" w:type="pct"/>
            <w:vAlign w:val="center"/>
          </w:tcPr>
          <w:p w14:paraId="46A8A9FB" w14:textId="77777777" w:rsidR="00616834" w:rsidRDefault="00272A5C">
            <w:pPr>
              <w:spacing w:before="0" w:line="276" w:lineRule="auto"/>
            </w:pPr>
            <w:r>
              <w:rPr>
                <w:rFonts w:hint="eastAsia"/>
              </w:rPr>
              <w:t>For the simulation assumption provided by FL, we have the following comments:</w:t>
            </w:r>
          </w:p>
          <w:p w14:paraId="4F8DE384" w14:textId="77777777" w:rsidR="00616834" w:rsidRDefault="00272A5C">
            <w:pPr>
              <w:spacing w:before="0" w:line="276" w:lineRule="auto"/>
            </w:pPr>
            <w:r>
              <w:rPr>
                <w:rFonts w:hint="eastAsia"/>
              </w:rPr>
              <w:t>#1: In order to support Multi-TRP scenario, we also need to add parameters re</w:t>
            </w:r>
            <w:r>
              <w:rPr>
                <w:rFonts w:hint="eastAsia"/>
              </w:rPr>
              <w:t>lated to multi-TRP, e.g., the the number of TRP(s) = {1, 2, 4}; CDL channel model is generated per TRP independently; Backhaul: ideal or non-ideal; sync: ideal or non-ideal; TXRU mapping to antenna elements; beam-forming scheme;</w:t>
            </w:r>
          </w:p>
          <w:p w14:paraId="115E16EC" w14:textId="77777777" w:rsidR="00616834" w:rsidRDefault="00272A5C">
            <w:pPr>
              <w:spacing w:before="0" w:line="276" w:lineRule="auto"/>
            </w:pPr>
            <w:r>
              <w:rPr>
                <w:rFonts w:hint="eastAsia"/>
              </w:rPr>
              <w:t xml:space="preserve">#2: for carrier frequency, </w:t>
            </w:r>
            <w:r>
              <w:rPr>
                <w:rFonts w:hint="eastAsia"/>
              </w:rPr>
              <w:t>we prefer to consider 4/7/30GHz;</w:t>
            </w:r>
          </w:p>
          <w:p w14:paraId="61A218A6" w14:textId="77777777" w:rsidR="00616834" w:rsidRDefault="00272A5C">
            <w:pPr>
              <w:spacing w:before="0" w:line="276" w:lineRule="auto"/>
            </w:pPr>
            <w:r>
              <w:rPr>
                <w:rFonts w:hint="eastAsia"/>
              </w:rPr>
              <w:t>#3: for subcarrier spacing, 4/7GHz: 30kHz, 30GHz: 120kHz;</w:t>
            </w:r>
          </w:p>
          <w:p w14:paraId="22988BFF" w14:textId="77777777" w:rsidR="00616834" w:rsidRDefault="00272A5C">
            <w:pPr>
              <w:spacing w:before="0" w:line="276" w:lineRule="auto"/>
            </w:pPr>
            <w:r>
              <w:rPr>
                <w:rFonts w:hint="eastAsia"/>
              </w:rPr>
              <w:t>#4: for bandwidth, the current 20MHz might be a bit too small.</w:t>
            </w:r>
          </w:p>
          <w:p w14:paraId="513F7A7F" w14:textId="77777777" w:rsidR="00616834" w:rsidRDefault="00272A5C">
            <w:pPr>
              <w:spacing w:before="0" w:line="276" w:lineRule="auto"/>
            </w:pPr>
            <w:r>
              <w:rPr>
                <w:rFonts w:hint="eastAsia"/>
              </w:rPr>
              <w:t>#5: UE velocity: 60km/h, 120km/h can be considered for supporting mid-high speed scenario.</w:t>
            </w:r>
          </w:p>
          <w:p w14:paraId="0B4B3135" w14:textId="77777777" w:rsidR="00616834" w:rsidRDefault="00616834">
            <w:pPr>
              <w:spacing w:before="0" w:line="276" w:lineRule="auto"/>
            </w:pPr>
          </w:p>
        </w:tc>
      </w:tr>
      <w:tr w:rsidR="00B7229D" w14:paraId="081D0352" w14:textId="77777777" w:rsidTr="00A40898">
        <w:tc>
          <w:tcPr>
            <w:tcW w:w="906" w:type="pct"/>
            <w:vAlign w:val="center"/>
          </w:tcPr>
          <w:p w14:paraId="218647D5" w14:textId="3A4FE8E9" w:rsidR="00B7229D" w:rsidRPr="00A71183" w:rsidRDefault="00B7229D">
            <w:pPr>
              <w:spacing w:before="0" w:after="0" w:line="276" w:lineRule="auto"/>
              <w:jc w:val="center"/>
              <w:rPr>
                <w:color w:val="0000FF"/>
              </w:rPr>
            </w:pPr>
            <w:r w:rsidRPr="00A71183">
              <w:rPr>
                <w:rFonts w:hint="eastAsia"/>
                <w:color w:val="0000FF"/>
              </w:rPr>
              <w:t>Mod</w:t>
            </w:r>
          </w:p>
        </w:tc>
        <w:tc>
          <w:tcPr>
            <w:tcW w:w="4094" w:type="pct"/>
            <w:vAlign w:val="center"/>
          </w:tcPr>
          <w:p w14:paraId="377E6CB4" w14:textId="32446608" w:rsidR="00B7229D" w:rsidRPr="00A71183" w:rsidRDefault="00B7229D">
            <w:pPr>
              <w:spacing w:before="0" w:line="276" w:lineRule="auto"/>
              <w:rPr>
                <w:color w:val="0000FF"/>
              </w:rPr>
            </w:pPr>
            <w:r w:rsidRPr="00A71183">
              <w:rPr>
                <w:rFonts w:hint="eastAsia"/>
                <w:color w:val="0000FF"/>
              </w:rPr>
              <w:t>Please check the updated table.</w:t>
            </w:r>
          </w:p>
        </w:tc>
      </w:tr>
      <w:tr w:rsidR="008B647C" w14:paraId="5111DCF0" w14:textId="77777777" w:rsidTr="00A40898">
        <w:tc>
          <w:tcPr>
            <w:tcW w:w="906" w:type="pct"/>
            <w:vAlign w:val="center"/>
          </w:tcPr>
          <w:p w14:paraId="412FE530" w14:textId="141B8795" w:rsidR="008B647C" w:rsidRPr="00A71183" w:rsidRDefault="008B647C">
            <w:pPr>
              <w:spacing w:before="0" w:after="0" w:line="276" w:lineRule="auto"/>
              <w:jc w:val="center"/>
              <w:rPr>
                <w:color w:val="0000FF"/>
              </w:rPr>
            </w:pPr>
            <w:r>
              <w:rPr>
                <w:rFonts w:hint="eastAsia"/>
                <w:color w:val="0000FF"/>
              </w:rPr>
              <w:t>Mod</w:t>
            </w:r>
          </w:p>
        </w:tc>
        <w:tc>
          <w:tcPr>
            <w:tcW w:w="4094" w:type="pct"/>
            <w:vAlign w:val="center"/>
          </w:tcPr>
          <w:p w14:paraId="65783EE6" w14:textId="420922B8" w:rsidR="008B647C" w:rsidRPr="008B647C" w:rsidRDefault="008B647C">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bl>
    <w:p w14:paraId="7298A035" w14:textId="77777777" w:rsidR="00616834" w:rsidRDefault="00616834"/>
    <w:p w14:paraId="6446F7FB" w14:textId="77777777" w:rsidR="00616834" w:rsidRDefault="00272A5C">
      <w:pPr>
        <w:pStyle w:val="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11A4333A" w14:textId="77777777" w:rsidR="00616834" w:rsidRDefault="00272A5C">
      <w:r>
        <w:t>P</w:t>
      </w:r>
      <w:r>
        <w:rPr>
          <w:rFonts w:hint="eastAsia"/>
        </w:rPr>
        <w:t>er chairman</w:t>
      </w:r>
      <w:r>
        <w:t>’</w:t>
      </w:r>
      <w:r>
        <w:rPr>
          <w:rFonts w:hint="eastAsia"/>
        </w:rPr>
        <w:t xml:space="preserve">s </w:t>
      </w:r>
      <w:r>
        <w:t>guidance</w:t>
      </w:r>
      <w:r>
        <w:rPr>
          <w:rFonts w:hint="eastAsia"/>
        </w:rPr>
        <w:t xml:space="preserve">, PT-RS related discussion will be handled in 10.5.2.2 and 10.5.2.3 for DL and UL, </w:t>
      </w:r>
      <w:r>
        <w:rPr>
          <w:rFonts w:hint="eastAsia"/>
        </w:rPr>
        <w:t>respectively.</w:t>
      </w:r>
    </w:p>
    <w:p w14:paraId="634DDFC8" w14:textId="77777777" w:rsidR="00616834" w:rsidRDefault="00272A5C">
      <w:pPr>
        <w:pStyle w:val="1"/>
      </w:pPr>
      <w:r>
        <w:rPr>
          <w:rFonts w:eastAsiaTheme="minorEastAsia" w:hint="eastAsia"/>
        </w:rPr>
        <w:t>RS for other purpose</w:t>
      </w:r>
    </w:p>
    <w:p w14:paraId="3D8EDFD6" w14:textId="77777777" w:rsidR="00616834" w:rsidRDefault="00616834">
      <w:pPr>
        <w:spacing w:after="0" w:line="276" w:lineRule="auto"/>
        <w:rPr>
          <w:rFonts w:eastAsia="Malgun Gothic"/>
          <w:b/>
          <w:bCs/>
          <w:sz w:val="22"/>
          <w:szCs w:val="22"/>
          <w:lang w:eastAsia="ko-KR"/>
        </w:rPr>
      </w:pPr>
    </w:p>
    <w:tbl>
      <w:tblPr>
        <w:tblStyle w:val="afc"/>
        <w:tblW w:w="0" w:type="auto"/>
        <w:tblLook w:val="04A0" w:firstRow="1" w:lastRow="0" w:firstColumn="1" w:lastColumn="0" w:noHBand="0" w:noVBand="1"/>
      </w:tblPr>
      <w:tblGrid>
        <w:gridCol w:w="1555"/>
        <w:gridCol w:w="7795"/>
      </w:tblGrid>
      <w:tr w:rsidR="00616834" w14:paraId="5392DB10" w14:textId="77777777">
        <w:tc>
          <w:tcPr>
            <w:tcW w:w="1555" w:type="dxa"/>
            <w:vAlign w:val="center"/>
          </w:tcPr>
          <w:p w14:paraId="2D2DE8F7" w14:textId="77777777" w:rsidR="00616834" w:rsidRDefault="00272A5C">
            <w:pPr>
              <w:spacing w:after="0"/>
              <w:jc w:val="center"/>
            </w:pPr>
            <w:r>
              <w:rPr>
                <w:rFonts w:eastAsiaTheme="minorEastAsia" w:hint="eastAsia"/>
              </w:rPr>
              <w:t>Ofinno</w:t>
            </w:r>
          </w:p>
        </w:tc>
        <w:tc>
          <w:tcPr>
            <w:tcW w:w="7795" w:type="dxa"/>
          </w:tcPr>
          <w:p w14:paraId="554F0580" w14:textId="77777777" w:rsidR="00616834" w:rsidRDefault="00272A5C">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w:t>
            </w:r>
            <w:r>
              <w:rPr>
                <w:rFonts w:eastAsia="Malgun Gothic" w:hint="eastAsia"/>
                <w:i/>
                <w:iCs/>
                <w:szCs w:val="20"/>
                <w:lang w:eastAsia="ko-KR"/>
              </w:rPr>
              <w:t>ransmission and new RS type.</w:t>
            </w:r>
          </w:p>
        </w:tc>
      </w:tr>
    </w:tbl>
    <w:p w14:paraId="43EACD4E" w14:textId="77777777" w:rsidR="00616834" w:rsidRDefault="00616834"/>
    <w:tbl>
      <w:tblPr>
        <w:tblStyle w:val="afc"/>
        <w:tblW w:w="5001" w:type="pct"/>
        <w:tblLook w:val="04A0" w:firstRow="1" w:lastRow="0" w:firstColumn="1" w:lastColumn="0" w:noHBand="0" w:noVBand="1"/>
      </w:tblPr>
      <w:tblGrid>
        <w:gridCol w:w="1412"/>
        <w:gridCol w:w="7940"/>
      </w:tblGrid>
      <w:tr w:rsidR="00616834" w14:paraId="077D1937" w14:textId="77777777">
        <w:tc>
          <w:tcPr>
            <w:tcW w:w="755" w:type="pct"/>
            <w:shd w:val="clear" w:color="auto" w:fill="D9D9D9" w:themeFill="background1" w:themeFillShade="D9"/>
            <w:vAlign w:val="center"/>
          </w:tcPr>
          <w:p w14:paraId="21D2F0A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467A6F7" w14:textId="77777777" w:rsidR="00616834" w:rsidRDefault="00272A5C">
            <w:pPr>
              <w:spacing w:before="0" w:after="0" w:line="240" w:lineRule="auto"/>
              <w:jc w:val="center"/>
            </w:pPr>
            <w:r>
              <w:t>Comment</w:t>
            </w:r>
          </w:p>
        </w:tc>
      </w:tr>
      <w:tr w:rsidR="00616834" w14:paraId="5EF663C6" w14:textId="77777777">
        <w:tc>
          <w:tcPr>
            <w:tcW w:w="755" w:type="pct"/>
            <w:vAlign w:val="center"/>
          </w:tcPr>
          <w:p w14:paraId="653D1165" w14:textId="77777777" w:rsidR="00616834" w:rsidRDefault="00272A5C">
            <w:pPr>
              <w:spacing w:before="0" w:after="0" w:line="240" w:lineRule="auto"/>
              <w:jc w:val="center"/>
            </w:pPr>
            <w:r>
              <w:t>FL</w:t>
            </w:r>
          </w:p>
        </w:tc>
        <w:tc>
          <w:tcPr>
            <w:tcW w:w="4245" w:type="pct"/>
            <w:vAlign w:val="center"/>
          </w:tcPr>
          <w:p w14:paraId="72D1354B"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616834" w14:paraId="38B76D8E" w14:textId="77777777">
        <w:tc>
          <w:tcPr>
            <w:tcW w:w="755" w:type="pct"/>
            <w:vAlign w:val="center"/>
          </w:tcPr>
          <w:p w14:paraId="2D5E8191" w14:textId="77777777" w:rsidR="00616834" w:rsidRDefault="00616834">
            <w:pPr>
              <w:spacing w:before="0" w:after="0" w:line="240" w:lineRule="auto"/>
              <w:jc w:val="center"/>
            </w:pPr>
          </w:p>
        </w:tc>
        <w:tc>
          <w:tcPr>
            <w:tcW w:w="4245" w:type="pct"/>
            <w:vAlign w:val="center"/>
          </w:tcPr>
          <w:p w14:paraId="1D9D5AF7" w14:textId="77777777" w:rsidR="00616834" w:rsidRDefault="00616834">
            <w:pPr>
              <w:spacing w:before="0" w:after="0" w:line="240" w:lineRule="auto"/>
            </w:pPr>
          </w:p>
        </w:tc>
      </w:tr>
      <w:tr w:rsidR="00616834" w14:paraId="2DECDD79" w14:textId="77777777">
        <w:tc>
          <w:tcPr>
            <w:tcW w:w="755" w:type="pct"/>
            <w:vAlign w:val="center"/>
          </w:tcPr>
          <w:p w14:paraId="6FF2A06C" w14:textId="77777777" w:rsidR="00616834" w:rsidRDefault="00616834">
            <w:pPr>
              <w:spacing w:before="0" w:after="0" w:line="240" w:lineRule="auto"/>
              <w:jc w:val="center"/>
            </w:pPr>
          </w:p>
        </w:tc>
        <w:tc>
          <w:tcPr>
            <w:tcW w:w="4245" w:type="pct"/>
            <w:vAlign w:val="center"/>
          </w:tcPr>
          <w:p w14:paraId="4A014625" w14:textId="77777777" w:rsidR="00616834" w:rsidRDefault="00616834">
            <w:pPr>
              <w:spacing w:before="0" w:after="0" w:line="240" w:lineRule="auto"/>
            </w:pPr>
          </w:p>
        </w:tc>
      </w:tr>
    </w:tbl>
    <w:p w14:paraId="72F9313D" w14:textId="77777777" w:rsidR="00616834" w:rsidRDefault="00616834"/>
    <w:p w14:paraId="5CE2D989" w14:textId="77777777" w:rsidR="00616834" w:rsidRDefault="00272A5C">
      <w:pPr>
        <w:pStyle w:val="1"/>
        <w:rPr>
          <w:rFonts w:eastAsiaTheme="minorEastAsia"/>
        </w:rPr>
      </w:pPr>
      <w:bookmarkStart w:id="82" w:name="OLE_LINK4"/>
      <w:r>
        <w:rPr>
          <w:rFonts w:eastAsiaTheme="minorEastAsia" w:hint="eastAsia"/>
          <w:lang w:val="en-US"/>
        </w:rPr>
        <w:t>CSI acquisition by jointly DL and UL</w:t>
      </w:r>
    </w:p>
    <w:p w14:paraId="05C037A9" w14:textId="77777777" w:rsidR="00616834" w:rsidRDefault="00272A5C">
      <w:pPr>
        <w:pStyle w:val="2"/>
        <w:numPr>
          <w:ilvl w:val="1"/>
          <w:numId w:val="39"/>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3A240E89" w14:textId="77777777" w:rsidR="00616834" w:rsidRDefault="00272A5C">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lastRenderedPageBreak/>
        <w:t>C</w:t>
      </w:r>
      <w:r>
        <w:rPr>
          <w:rFonts w:hint="eastAsia"/>
          <w:lang w:val="en-GB"/>
        </w:rPr>
        <w:t>onsidering that this topic is related with the CS</w:t>
      </w:r>
      <w:r>
        <w:rPr>
          <w:rFonts w:hint="eastAsia"/>
          <w:lang w:val="en-GB"/>
        </w:rPr>
        <w:t xml:space="preserve">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44E63D5" w14:textId="77777777" w:rsidR="00616834" w:rsidRDefault="00272A5C">
      <w:r>
        <w:rPr>
          <w:lang w:val="en-GB"/>
        </w:rPr>
        <w:t>O</w:t>
      </w:r>
      <w:r>
        <w:rPr>
          <w:rFonts w:hint="eastAsia"/>
          <w:lang w:val="en-GB"/>
        </w:rPr>
        <w:t>n the other hand, no</w:t>
      </w:r>
      <w:r>
        <w:rPr>
          <w:rFonts w:hint="eastAsia"/>
          <w:lang w:val="en-GB"/>
        </w:rPr>
        <w:t xml:space="preserve">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1E588F7D" w14:textId="77777777" w:rsidR="00616834" w:rsidRDefault="00272A5C">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46856F39" w14:textId="77777777" w:rsidR="00616834" w:rsidRDefault="00272A5C">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 xml:space="preserve">ollowing aspects are </w:t>
      </w:r>
      <w:r>
        <w:rPr>
          <w:rFonts w:hint="eastAsia"/>
          <w:lang w:val="en-GB"/>
        </w:rPr>
        <w:t>proposed to be considered for the AI/ML related use case evaluation:</w:t>
      </w:r>
    </w:p>
    <w:p w14:paraId="0808BC1F"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 xml:space="preserve">Deployment scenarios with different channel assumptions, </w:t>
      </w:r>
    </w:p>
    <w:p w14:paraId="52259FA4" w14:textId="77777777" w:rsidR="00616834" w:rsidRDefault="00272A5C">
      <w:pPr>
        <w:widowControl w:val="0"/>
        <w:numPr>
          <w:ilvl w:val="1"/>
          <w:numId w:val="40"/>
        </w:numPr>
        <w:snapToGrid w:val="0"/>
        <w:spacing w:line="240" w:lineRule="auto"/>
        <w:jc w:val="left"/>
        <w:rPr>
          <w:szCs w:val="20"/>
        </w:rPr>
      </w:pPr>
      <w:r>
        <w:rPr>
          <w:rFonts w:eastAsia="宋体"/>
          <w:szCs w:val="20"/>
        </w:rPr>
        <w:t>Various deployment scenarios (e.g., UMa, Umi</w:t>
      </w:r>
      <w:r>
        <w:rPr>
          <w:rFonts w:eastAsia="宋体" w:hint="eastAsia"/>
          <w:szCs w:val="20"/>
        </w:rPr>
        <w:t xml:space="preserve">, </w:t>
      </w:r>
      <w:r>
        <w:rPr>
          <w:rFonts w:eastAsia="宋体"/>
          <w:szCs w:val="20"/>
        </w:rPr>
        <w:t>…)</w:t>
      </w:r>
    </w:p>
    <w:p w14:paraId="086A4121" w14:textId="77777777" w:rsidR="00616834" w:rsidRDefault="00272A5C">
      <w:pPr>
        <w:widowControl w:val="0"/>
        <w:numPr>
          <w:ilvl w:val="1"/>
          <w:numId w:val="40"/>
        </w:numPr>
        <w:snapToGrid w:val="0"/>
        <w:spacing w:line="240" w:lineRule="auto"/>
        <w:jc w:val="left"/>
        <w:rPr>
          <w:szCs w:val="20"/>
        </w:rPr>
      </w:pPr>
      <w:r>
        <w:rPr>
          <w:rFonts w:eastAsia="宋体"/>
          <w:szCs w:val="20"/>
        </w:rPr>
        <w:t>Various</w:t>
      </w:r>
      <w:r>
        <w:rPr>
          <w:szCs w:val="20"/>
        </w:rPr>
        <w:t xml:space="preserve"> channel delay spreads, e.g., 30ns, 100ns, 300ns, etc.</w:t>
      </w:r>
    </w:p>
    <w:p w14:paraId="6F514DB3" w14:textId="77777777" w:rsidR="00616834" w:rsidRDefault="00272A5C">
      <w:pPr>
        <w:widowControl w:val="0"/>
        <w:numPr>
          <w:ilvl w:val="1"/>
          <w:numId w:val="40"/>
        </w:numPr>
        <w:snapToGrid w:val="0"/>
        <w:spacing w:line="240" w:lineRule="auto"/>
        <w:jc w:val="left"/>
        <w:rPr>
          <w:szCs w:val="20"/>
          <w:lang w:val="pt-BR"/>
        </w:rPr>
      </w:pPr>
      <w:r>
        <w:rPr>
          <w:rFonts w:eastAsia="宋体"/>
          <w:szCs w:val="20"/>
          <w:lang w:val="pt-BR"/>
        </w:rPr>
        <w:t>Various</w:t>
      </w:r>
      <w:r>
        <w:rPr>
          <w:szCs w:val="20"/>
          <w:lang w:val="pt-BR"/>
        </w:rPr>
        <w:t xml:space="preserve"> UE speeds,</w:t>
      </w:r>
      <w:r>
        <w:rPr>
          <w:szCs w:val="20"/>
          <w:lang w:val="pt-BR"/>
        </w:rPr>
        <w:t xml:space="preserve"> e.g., 3km/h, 30km/h, 120km/h, etc.</w:t>
      </w:r>
    </w:p>
    <w:p w14:paraId="1D1ECD82"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 xml:space="preserve">Antenna configurations, </w:t>
      </w:r>
    </w:p>
    <w:p w14:paraId="41BEA2E8" w14:textId="77777777" w:rsidR="00616834" w:rsidRDefault="00272A5C">
      <w:pPr>
        <w:widowControl w:val="0"/>
        <w:numPr>
          <w:ilvl w:val="1"/>
          <w:numId w:val="40"/>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97C7E57"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V</w:t>
      </w:r>
      <w:r>
        <w:rPr>
          <w:rFonts w:eastAsia="宋体" w:hint="eastAsia"/>
          <w:szCs w:val="20"/>
        </w:rPr>
        <w:t>arious f</w:t>
      </w:r>
      <w:r>
        <w:rPr>
          <w:rFonts w:eastAsia="宋体"/>
          <w:szCs w:val="20"/>
        </w:rPr>
        <w:t xml:space="preserve">requency domain </w:t>
      </w:r>
      <w:r>
        <w:rPr>
          <w:rFonts w:eastAsia="宋体" w:hint="eastAsia"/>
          <w:szCs w:val="20"/>
        </w:rPr>
        <w:t>resource</w:t>
      </w:r>
      <w:r>
        <w:rPr>
          <w:rFonts w:eastAsia="宋体"/>
          <w:szCs w:val="20"/>
        </w:rPr>
        <w:t xml:space="preserve"> (e.g., bandwidth, SRS density), </w:t>
      </w:r>
    </w:p>
    <w:p w14:paraId="4807A43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bandwidth for SRS and CSI</w:t>
      </w:r>
    </w:p>
    <w:p w14:paraId="6833152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freque</w:t>
      </w:r>
      <w:r>
        <w:rPr>
          <w:rFonts w:hint="eastAsia"/>
          <w:szCs w:val="20"/>
        </w:rPr>
        <w:t>ncy densities for SRS and/or CSI</w:t>
      </w:r>
    </w:p>
    <w:p w14:paraId="0ABECD0A"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V</w:t>
      </w:r>
      <w:r>
        <w:rPr>
          <w:rFonts w:eastAsia="宋体" w:hint="eastAsia"/>
          <w:szCs w:val="20"/>
        </w:rPr>
        <w:t>arious t</w:t>
      </w:r>
      <w:r>
        <w:rPr>
          <w:rFonts w:eastAsia="宋体"/>
          <w:szCs w:val="20"/>
        </w:rPr>
        <w:t>ime domain factors</w:t>
      </w:r>
    </w:p>
    <w:p w14:paraId="54CCACA2" w14:textId="77777777" w:rsidR="00616834" w:rsidRDefault="00272A5C">
      <w:pPr>
        <w:widowControl w:val="0"/>
        <w:numPr>
          <w:ilvl w:val="1"/>
          <w:numId w:val="40"/>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14:paraId="4B079EF0" w14:textId="77777777" w:rsidR="00616834" w:rsidRDefault="00272A5C">
      <w:pPr>
        <w:widowControl w:val="0"/>
        <w:numPr>
          <w:ilvl w:val="1"/>
          <w:numId w:val="40"/>
        </w:numPr>
        <w:snapToGrid w:val="0"/>
        <w:spacing w:line="240" w:lineRule="auto"/>
        <w:jc w:val="left"/>
        <w:rPr>
          <w:szCs w:val="20"/>
        </w:rPr>
      </w:pPr>
      <w:r>
        <w:rPr>
          <w:szCs w:val="20"/>
        </w:rPr>
        <w:t>V</w:t>
      </w:r>
      <w:r>
        <w:rPr>
          <w:rFonts w:hint="eastAsia"/>
          <w:szCs w:val="20"/>
        </w:rPr>
        <w:t>arious CSI reporting periodicites</w:t>
      </w:r>
    </w:p>
    <w:p w14:paraId="7E694017" w14:textId="77777777" w:rsidR="00616834" w:rsidRDefault="00616834">
      <w:pPr>
        <w:rPr>
          <w:lang w:val="en-GB"/>
        </w:rPr>
      </w:pPr>
    </w:p>
    <w:p w14:paraId="26CCA991" w14:textId="0384DB80" w:rsidR="00616834" w:rsidRDefault="00272A5C">
      <w:pPr>
        <w:pStyle w:val="30"/>
        <w:numPr>
          <w:ilvl w:val="2"/>
          <w:numId w:val="39"/>
        </w:numPr>
        <w:rPr>
          <w:rFonts w:eastAsiaTheme="minorEastAsia"/>
        </w:rPr>
      </w:pPr>
      <w:r>
        <w:rPr>
          <w:rFonts w:eastAsiaTheme="minorEastAsia" w:hint="eastAsia"/>
        </w:rPr>
        <w:t>FL proposals</w:t>
      </w:r>
      <w:r w:rsidR="004B5D40">
        <w:rPr>
          <w:rFonts w:eastAsiaTheme="minorEastAsia" w:hint="eastAsia"/>
        </w:rPr>
        <w:t xml:space="preserve"> (Round 1)</w:t>
      </w:r>
    </w:p>
    <w:p w14:paraId="4A2141BD" w14:textId="5711D586" w:rsidR="00A71183" w:rsidRDefault="00272A5C" w:rsidP="00A71183">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r w:rsidR="00A71183" w:rsidRPr="00A71183">
        <w:rPr>
          <w:rFonts w:hint="eastAsia"/>
          <w:b/>
          <w:bCs/>
          <w:i/>
          <w:iCs/>
          <w:lang w:val="en-GB"/>
        </w:rPr>
        <w:t xml:space="preserve"> </w:t>
      </w:r>
      <w:r w:rsidR="00A71183">
        <w:rPr>
          <w:rFonts w:hint="eastAsia"/>
          <w:b/>
          <w:bCs/>
          <w:i/>
          <w:iCs/>
          <w:lang w:val="en-GB"/>
        </w:rPr>
        <w:t>and the evaluation assumption for SRS in 10.5.3.2 for both LLS and SLS</w:t>
      </w:r>
      <w:r w:rsidR="00A71183" w:rsidRPr="00C62E10">
        <w:rPr>
          <w:rFonts w:hint="eastAsia"/>
          <w:b/>
          <w:bCs/>
          <w:i/>
          <w:iCs/>
          <w:lang w:val="en-GB"/>
        </w:rPr>
        <w:t>.</w:t>
      </w:r>
    </w:p>
    <w:p w14:paraId="1491F938" w14:textId="47DC91FC" w:rsidR="00616834" w:rsidRDefault="00A71183" w:rsidP="00A71183">
      <w:pPr>
        <w:pStyle w:val="aff5"/>
        <w:numPr>
          <w:ilvl w:val="0"/>
          <w:numId w:val="40"/>
        </w:numPr>
        <w:rPr>
          <w:b/>
          <w:bCs/>
          <w:i/>
          <w:iCs w:val="0"/>
          <w:lang w:val="en-GB"/>
        </w:rPr>
      </w:pPr>
      <w:r>
        <w:rPr>
          <w:rFonts w:hint="eastAsia"/>
          <w:b/>
          <w:bCs/>
          <w:i/>
          <w:iCs w:val="0"/>
          <w:lang w:val="en-GB" w:eastAsia="zh-CN"/>
        </w:rPr>
        <w:t>f</w:t>
      </w:r>
      <w:r>
        <w:rPr>
          <w:rFonts w:hint="eastAsia"/>
          <w:b/>
          <w:bCs/>
          <w:i/>
          <w:iCs w:val="0"/>
          <w:lang w:val="en-GB"/>
        </w:rPr>
        <w:t xml:space="preserve">or </w:t>
      </w:r>
      <w:r w:rsidRPr="00781987">
        <w:rPr>
          <w:rFonts w:hint="eastAsia"/>
          <w:b/>
          <w:bCs/>
          <w:i/>
          <w:lang w:val="en-GB"/>
        </w:rPr>
        <w:t>performance</w:t>
      </w:r>
      <w:r>
        <w:rPr>
          <w:rFonts w:hint="eastAsia"/>
          <w:b/>
          <w:bCs/>
          <w:i/>
          <w:iCs w:val="0"/>
          <w:lang w:val="en-GB"/>
        </w:rPr>
        <w:t xml:space="preserve"> </w:t>
      </w:r>
      <w:r>
        <w:rPr>
          <w:b/>
          <w:bCs/>
          <w:i/>
          <w:iCs w:val="0"/>
          <w:lang w:val="en-GB"/>
        </w:rPr>
        <w:t>comparison</w:t>
      </w:r>
      <w:r>
        <w:rPr>
          <w:rFonts w:hint="eastAsia"/>
          <w:b/>
          <w:bCs/>
          <w:i/>
          <w:iCs w:val="0"/>
          <w:lang w:val="en-GB"/>
        </w:rPr>
        <w:t xml:space="preserve">, </w:t>
      </w:r>
      <w:r>
        <w:rPr>
          <w:rFonts w:hint="eastAsia"/>
          <w:b/>
          <w:bCs/>
          <w:i/>
          <w:iCs w:val="0"/>
          <w:lang w:val="en-GB" w:eastAsia="zh-CN"/>
        </w:rPr>
        <w:t>5G TRS is taken as the baseline</w:t>
      </w:r>
      <w:r>
        <w:rPr>
          <w:rFonts w:hint="eastAsia"/>
          <w:b/>
          <w:bCs/>
          <w:i/>
          <w:lang w:val="en-GB"/>
        </w:rPr>
        <w:t>.</w:t>
      </w:r>
    </w:p>
    <w:p w14:paraId="750FA6B7" w14:textId="77777777" w:rsidR="009D1B5F" w:rsidRDefault="009D1B5F">
      <w:pPr>
        <w:rPr>
          <w:b/>
          <w:bCs/>
          <w:i/>
          <w:iCs/>
          <w:lang w:val="en-GB"/>
        </w:rPr>
      </w:pPr>
    </w:p>
    <w:p w14:paraId="3F128F25" w14:textId="73D95E9D" w:rsidR="00616834" w:rsidRDefault="00272A5C">
      <w:pPr>
        <w:rPr>
          <w:b/>
          <w:bCs/>
          <w:i/>
          <w:iCs/>
          <w:lang w:val="en-GB"/>
        </w:rPr>
      </w:pPr>
      <w:r>
        <w:rPr>
          <w:rFonts w:hint="eastAsia"/>
          <w:b/>
          <w:bCs/>
          <w:i/>
          <w:iCs/>
          <w:lang w:val="en-GB"/>
        </w:rPr>
        <w:t xml:space="preserve"> FL proposal 6.0b: For joint DL and UL based DL CSI acquisition evaluation, </w:t>
      </w:r>
    </w:p>
    <w:p w14:paraId="50655F71" w14:textId="77777777" w:rsidR="00A71183" w:rsidRDefault="00272A5C">
      <w:pPr>
        <w:pStyle w:val="aff5"/>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w:t>
      </w:r>
    </w:p>
    <w:p w14:paraId="460A41F4" w14:textId="757B8AA5" w:rsidR="00616834" w:rsidRDefault="00A71183" w:rsidP="00A71183">
      <w:pPr>
        <w:pStyle w:val="aff5"/>
        <w:numPr>
          <w:ilvl w:val="1"/>
          <w:numId w:val="40"/>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290FA5F" w14:textId="18FBFE54" w:rsidR="00616834" w:rsidRDefault="00272A5C">
      <w:pPr>
        <w:pStyle w:val="aff5"/>
        <w:numPr>
          <w:ilvl w:val="0"/>
          <w:numId w:val="40"/>
        </w:numPr>
        <w:rPr>
          <w:b/>
          <w:bCs/>
          <w:i/>
          <w:lang w:val="en-GB"/>
        </w:rPr>
      </w:pPr>
      <w:r>
        <w:rPr>
          <w:rFonts w:hint="eastAsia"/>
          <w:b/>
          <w:bCs/>
          <w:i/>
          <w:lang w:val="en-GB" w:eastAsia="zh-CN"/>
        </w:rPr>
        <w:t xml:space="preserve">considering the </w:t>
      </w:r>
      <w:r>
        <w:rPr>
          <w:b/>
          <w:bCs/>
          <w:i/>
          <w:lang w:val="en-GB" w:eastAsia="zh-CN"/>
        </w:rPr>
        <w:t>noising</w:t>
      </w:r>
      <w:r w:rsidR="001F4EA2">
        <w:rPr>
          <w:rFonts w:hint="eastAsia"/>
          <w:b/>
          <w:bCs/>
          <w:i/>
          <w:lang w:val="en-GB" w:eastAsia="zh-CN"/>
        </w:rPr>
        <w:t xml:space="preserve"> and/or interference</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r w:rsidR="001F4EA2">
        <w:rPr>
          <w:rFonts w:hint="eastAsia"/>
          <w:b/>
          <w:bCs/>
          <w:i/>
          <w:lang w:val="en-GB" w:eastAsia="zh-CN"/>
        </w:rPr>
        <w:t>/or</w:t>
      </w:r>
      <w:r>
        <w:rPr>
          <w:rFonts w:hint="eastAsia"/>
          <w:b/>
          <w:bCs/>
          <w:i/>
          <w:lang w:val="en-GB" w:eastAsia="zh-CN"/>
        </w:rPr>
        <w:t xml:space="preserve"> SRS reception.</w:t>
      </w:r>
    </w:p>
    <w:p w14:paraId="671B2618" w14:textId="72B54999" w:rsidR="00A71183" w:rsidRDefault="00A71183">
      <w:pPr>
        <w:pStyle w:val="aff5"/>
        <w:numPr>
          <w:ilvl w:val="0"/>
          <w:numId w:val="40"/>
        </w:numPr>
        <w:rPr>
          <w:b/>
          <w:bCs/>
          <w:i/>
          <w:lang w:val="en-GB"/>
        </w:rPr>
      </w:pPr>
      <w:r>
        <w:rPr>
          <w:rFonts w:hint="eastAsia"/>
          <w:b/>
          <w:bCs/>
          <w:i/>
          <w:lang w:val="en-GB" w:eastAsia="zh-CN"/>
        </w:rPr>
        <w:t xml:space="preserve">considering the </w:t>
      </w:r>
      <w:r w:rsidRPr="00781987">
        <w:rPr>
          <w:b/>
          <w:bCs/>
          <w:i/>
          <w:lang w:val="en-GB" w:eastAsia="zh-CN"/>
        </w:rPr>
        <w:t>amplitude/phase mismatch between Tx and Rx</w:t>
      </w:r>
    </w:p>
    <w:p w14:paraId="499E9E5B" w14:textId="77777777" w:rsidR="009D1B5F" w:rsidRDefault="009D1B5F">
      <w:pPr>
        <w:rPr>
          <w:b/>
          <w:bCs/>
          <w:i/>
          <w:iCs/>
          <w:lang w:val="en-GB"/>
        </w:rPr>
      </w:pPr>
    </w:p>
    <w:p w14:paraId="5EE1C1FC" w14:textId="747BBA15" w:rsidR="00616834" w:rsidRDefault="00272A5C">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w:t>
      </w:r>
      <w:r w:rsidR="001F4EA2">
        <w:rPr>
          <w:rFonts w:hint="eastAsia"/>
          <w:b/>
          <w:bCs/>
          <w:i/>
          <w:iCs/>
          <w:lang w:val="en-GB"/>
        </w:rPr>
        <w:t xml:space="preserve">additional </w:t>
      </w:r>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15DBD896" w14:textId="77777777" w:rsidR="00616834" w:rsidRDefault="00616834">
      <w:pPr>
        <w:rPr>
          <w:b/>
          <w:bCs/>
          <w:i/>
          <w:iCs/>
          <w:lang w:val="en-GB"/>
        </w:rPr>
      </w:pPr>
    </w:p>
    <w:tbl>
      <w:tblPr>
        <w:tblStyle w:val="afc"/>
        <w:tblW w:w="5000" w:type="pct"/>
        <w:tblLook w:val="04A0" w:firstRow="1" w:lastRow="0" w:firstColumn="1" w:lastColumn="0" w:noHBand="0" w:noVBand="1"/>
      </w:tblPr>
      <w:tblGrid>
        <w:gridCol w:w="1696"/>
        <w:gridCol w:w="7654"/>
      </w:tblGrid>
      <w:tr w:rsidR="00616834" w14:paraId="61D0793F" w14:textId="77777777">
        <w:tc>
          <w:tcPr>
            <w:tcW w:w="907" w:type="pct"/>
            <w:shd w:val="clear" w:color="auto" w:fill="D9D9D9" w:themeFill="background1" w:themeFillShade="D9"/>
            <w:vAlign w:val="center"/>
          </w:tcPr>
          <w:p w14:paraId="2E10A585"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FAAAD8A" w14:textId="77777777" w:rsidR="00616834" w:rsidRDefault="00272A5C">
            <w:pPr>
              <w:spacing w:before="0" w:after="0" w:line="276" w:lineRule="auto"/>
              <w:jc w:val="center"/>
            </w:pPr>
            <w:r>
              <w:t>Comment</w:t>
            </w:r>
          </w:p>
        </w:tc>
      </w:tr>
      <w:tr w:rsidR="00616834" w14:paraId="50D22A29" w14:textId="77777777">
        <w:tc>
          <w:tcPr>
            <w:tcW w:w="907" w:type="pct"/>
            <w:vAlign w:val="center"/>
          </w:tcPr>
          <w:p w14:paraId="15C8583B" w14:textId="77777777" w:rsidR="00616834" w:rsidRDefault="00272A5C">
            <w:pPr>
              <w:spacing w:before="0" w:after="0" w:line="276" w:lineRule="auto"/>
              <w:jc w:val="center"/>
            </w:pPr>
            <w:r>
              <w:t>FL</w:t>
            </w:r>
          </w:p>
        </w:tc>
        <w:tc>
          <w:tcPr>
            <w:tcW w:w="4093" w:type="pct"/>
            <w:vAlign w:val="center"/>
          </w:tcPr>
          <w:p w14:paraId="41ED89F4"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hint="eastAsia"/>
              </w:rPr>
              <w:t>proposal 6.0a, 6.0b and 6.0c.</w:t>
            </w:r>
          </w:p>
        </w:tc>
      </w:tr>
      <w:tr w:rsidR="00616834" w14:paraId="0B4BD3EC" w14:textId="77777777">
        <w:tc>
          <w:tcPr>
            <w:tcW w:w="907" w:type="pct"/>
            <w:vAlign w:val="center"/>
          </w:tcPr>
          <w:p w14:paraId="29A83C8A" w14:textId="77777777" w:rsidR="00616834" w:rsidRDefault="00272A5C">
            <w:pPr>
              <w:spacing w:before="0" w:after="0" w:line="276" w:lineRule="auto"/>
              <w:jc w:val="center"/>
            </w:pPr>
            <w:r>
              <w:rPr>
                <w:rFonts w:hint="eastAsia"/>
              </w:rPr>
              <w:t>O</w:t>
            </w:r>
            <w:r>
              <w:t>PPO</w:t>
            </w:r>
          </w:p>
        </w:tc>
        <w:tc>
          <w:tcPr>
            <w:tcW w:w="4093" w:type="pct"/>
            <w:vAlign w:val="center"/>
          </w:tcPr>
          <w:p w14:paraId="36274536" w14:textId="77777777" w:rsidR="00616834" w:rsidRDefault="00272A5C">
            <w:pPr>
              <w:spacing w:before="0" w:after="0" w:line="276" w:lineRule="auto"/>
            </w:pPr>
            <w:r>
              <w:rPr>
                <w:rFonts w:hint="eastAsia"/>
              </w:rPr>
              <w:t>O</w:t>
            </w:r>
            <w:r>
              <w:t>k for proposal 6.0a and proposal 6.0c.</w:t>
            </w:r>
          </w:p>
          <w:p w14:paraId="1B97029C" w14:textId="77777777" w:rsidR="00616834" w:rsidRDefault="00272A5C">
            <w:pPr>
              <w:spacing w:before="0" w:after="0" w:line="276" w:lineRule="auto"/>
            </w:pPr>
            <w:r>
              <w:t>For proposal 6.0b, whether/how to model the SRS power imbalance can be further discussed. We can wait for more inputs from companies.</w:t>
            </w:r>
          </w:p>
        </w:tc>
      </w:tr>
      <w:tr w:rsidR="00616834" w14:paraId="41ED6DF1" w14:textId="77777777">
        <w:tc>
          <w:tcPr>
            <w:tcW w:w="907" w:type="pct"/>
            <w:vAlign w:val="center"/>
          </w:tcPr>
          <w:p w14:paraId="770DAF84" w14:textId="77777777" w:rsidR="00616834" w:rsidRDefault="00272A5C">
            <w:pPr>
              <w:spacing w:before="0" w:after="0" w:line="276" w:lineRule="auto"/>
              <w:jc w:val="center"/>
            </w:pPr>
            <w:r>
              <w:t>Qualcomm</w:t>
            </w:r>
          </w:p>
        </w:tc>
        <w:tc>
          <w:tcPr>
            <w:tcW w:w="4093" w:type="pct"/>
            <w:vAlign w:val="center"/>
          </w:tcPr>
          <w:p w14:paraId="6313504A" w14:textId="77777777" w:rsidR="00616834" w:rsidRDefault="00272A5C">
            <w:pPr>
              <w:spacing w:before="0" w:after="0" w:line="276" w:lineRule="auto"/>
            </w:pPr>
            <w:r>
              <w:t>6G is expected to provide enhanced separate DL- and UL-based CSI acquisition design.  While these designs are no</w:t>
            </w:r>
            <w:r>
              <w:t>t available yet, we do not see an urgent need for “joint DL- and UL-based CSI acquisition”.  But we are open to studying the candidate schemes under rigorous link- and system-level simulation.</w:t>
            </w:r>
          </w:p>
          <w:p w14:paraId="76FC121A" w14:textId="77777777" w:rsidR="00616834" w:rsidRDefault="00616834">
            <w:pPr>
              <w:spacing w:before="0" w:after="0" w:line="276" w:lineRule="auto"/>
            </w:pPr>
          </w:p>
          <w:p w14:paraId="3F4F6CE0" w14:textId="77777777" w:rsidR="00616834" w:rsidRDefault="00272A5C">
            <w:pPr>
              <w:spacing w:before="0" w:after="0" w:line="276" w:lineRule="auto"/>
            </w:pPr>
            <w:r>
              <w:t>For Proposal 6.0a,</w:t>
            </w:r>
          </w:p>
          <w:p w14:paraId="6510A9E9" w14:textId="77777777" w:rsidR="00616834" w:rsidRDefault="00272A5C">
            <w:pPr>
              <w:pStyle w:val="aff5"/>
              <w:numPr>
                <w:ilvl w:val="0"/>
                <w:numId w:val="40"/>
              </w:numPr>
              <w:spacing w:before="0" w:after="0" w:line="276" w:lineRule="auto"/>
            </w:pPr>
            <w:r>
              <w:t>OK to use EVM for DL CSI reporting as a sta</w:t>
            </w:r>
            <w:r>
              <w:t>rting point</w:t>
            </w:r>
          </w:p>
          <w:p w14:paraId="4B5335FF" w14:textId="77777777" w:rsidR="00616834" w:rsidRDefault="00272A5C">
            <w:pPr>
              <w:pStyle w:val="aff5"/>
              <w:numPr>
                <w:ilvl w:val="0"/>
                <w:numId w:val="40"/>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524B561F" w14:textId="77777777" w:rsidR="00616834" w:rsidRDefault="00272A5C">
            <w:pPr>
              <w:pStyle w:val="aff5"/>
              <w:numPr>
                <w:ilvl w:val="0"/>
                <w:numId w:val="40"/>
              </w:numPr>
              <w:spacing w:before="0" w:after="0" w:line="276" w:lineRule="auto"/>
            </w:pPr>
            <w:r>
              <w:t>Lin</w:t>
            </w:r>
            <w:r>
              <w:t xml:space="preserve">k-level simulation is a must.  </w:t>
            </w:r>
          </w:p>
          <w:p w14:paraId="2F33BEFA" w14:textId="77777777" w:rsidR="00616834" w:rsidRDefault="00272A5C">
            <w:pPr>
              <w:spacing w:before="0" w:after="0" w:line="276" w:lineRule="auto"/>
            </w:pPr>
            <w:r>
              <w:t>For Proposal 6.0b,</w:t>
            </w:r>
          </w:p>
          <w:p w14:paraId="6F323CE2" w14:textId="77777777" w:rsidR="00616834" w:rsidRDefault="00272A5C">
            <w:pPr>
              <w:pStyle w:val="aff5"/>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14:paraId="75568F8D" w14:textId="77777777" w:rsidR="00616834" w:rsidRDefault="00272A5C">
            <w:pPr>
              <w:pStyle w:val="aff5"/>
              <w:numPr>
                <w:ilvl w:val="0"/>
                <w:numId w:val="40"/>
              </w:numPr>
              <w:spacing w:before="0" w:after="0" w:line="276" w:lineRule="auto"/>
            </w:pPr>
            <w:r>
              <w:t xml:space="preserve">The noise modeling needs to be verified by </w:t>
            </w:r>
            <w:r>
              <w:t>link-level simulations.</w:t>
            </w:r>
          </w:p>
          <w:p w14:paraId="14CE1254" w14:textId="77777777" w:rsidR="00616834" w:rsidRDefault="00272A5C">
            <w:pPr>
              <w:spacing w:before="0" w:after="0" w:line="276" w:lineRule="auto"/>
            </w:pPr>
            <w:r>
              <w:t>For Proposal 6.0c,</w:t>
            </w:r>
          </w:p>
          <w:p w14:paraId="40A1EEF7" w14:textId="77777777" w:rsidR="00616834" w:rsidRDefault="00272A5C">
            <w:pPr>
              <w:pStyle w:val="aff5"/>
              <w:numPr>
                <w:ilvl w:val="0"/>
                <w:numId w:val="40"/>
              </w:numPr>
              <w:spacing w:before="0" w:after="0" w:line="276" w:lineRule="auto"/>
            </w:pPr>
            <w:r>
              <w:t xml:space="preserve">SGCS cannot reflect the impact of inter-layer interference.  </w:t>
            </w:r>
          </w:p>
          <w:p w14:paraId="1F595A64" w14:textId="77777777" w:rsidR="00616834" w:rsidRDefault="00272A5C">
            <w:pPr>
              <w:spacing w:before="0" w:after="0" w:line="276" w:lineRule="auto"/>
            </w:pPr>
            <w:r>
              <w:t>SGCS cannot be the only/final KPI for performance comparison.</w:t>
            </w:r>
          </w:p>
        </w:tc>
      </w:tr>
      <w:tr w:rsidR="00616834" w14:paraId="6F4DD578" w14:textId="77777777">
        <w:tc>
          <w:tcPr>
            <w:tcW w:w="907" w:type="pct"/>
            <w:vAlign w:val="center"/>
          </w:tcPr>
          <w:p w14:paraId="4C9F988E" w14:textId="77777777" w:rsidR="00616834" w:rsidRDefault="00272A5C">
            <w:pPr>
              <w:spacing w:before="0" w:after="0" w:line="276" w:lineRule="auto"/>
              <w:jc w:val="center"/>
            </w:pPr>
            <w:r>
              <w:rPr>
                <w:rFonts w:hint="eastAsia"/>
              </w:rPr>
              <w:t>S</w:t>
            </w:r>
            <w:r>
              <w:t>amsung</w:t>
            </w:r>
          </w:p>
        </w:tc>
        <w:tc>
          <w:tcPr>
            <w:tcW w:w="4093" w:type="pct"/>
            <w:vAlign w:val="center"/>
          </w:tcPr>
          <w:p w14:paraId="21AC6FE8" w14:textId="77777777" w:rsidR="00616834" w:rsidRDefault="00272A5C">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616834" w14:paraId="56A36E41" w14:textId="77777777">
        <w:tc>
          <w:tcPr>
            <w:tcW w:w="907" w:type="pct"/>
            <w:vAlign w:val="center"/>
          </w:tcPr>
          <w:p w14:paraId="180353A8" w14:textId="77777777" w:rsidR="00616834" w:rsidRDefault="00272A5C">
            <w:pPr>
              <w:spacing w:before="0" w:after="0" w:line="276" w:lineRule="auto"/>
              <w:jc w:val="center"/>
            </w:pPr>
            <w:r>
              <w:rPr>
                <w:rFonts w:hint="eastAsia"/>
              </w:rPr>
              <w:t>Huawei, HiSilicon</w:t>
            </w:r>
          </w:p>
        </w:tc>
        <w:tc>
          <w:tcPr>
            <w:tcW w:w="4093" w:type="pct"/>
            <w:vAlign w:val="center"/>
          </w:tcPr>
          <w:p w14:paraId="52AD1FA2" w14:textId="77777777" w:rsidR="00616834" w:rsidRDefault="00272A5C">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616834" w14:paraId="752BA2A5" w14:textId="77777777">
        <w:tc>
          <w:tcPr>
            <w:tcW w:w="907" w:type="pct"/>
            <w:vAlign w:val="center"/>
          </w:tcPr>
          <w:p w14:paraId="56C99CBD" w14:textId="77777777" w:rsidR="00616834" w:rsidRDefault="00272A5C">
            <w:pPr>
              <w:spacing w:before="0" w:after="0" w:line="276" w:lineRule="auto"/>
              <w:jc w:val="center"/>
            </w:pPr>
            <w:r>
              <w:rPr>
                <w:rFonts w:hint="eastAsia"/>
              </w:rPr>
              <w:t>Fujit</w:t>
            </w:r>
            <w:r>
              <w:rPr>
                <w:rFonts w:hint="eastAsia"/>
              </w:rPr>
              <w:t>su</w:t>
            </w:r>
          </w:p>
        </w:tc>
        <w:tc>
          <w:tcPr>
            <w:tcW w:w="4093" w:type="pct"/>
            <w:vAlign w:val="center"/>
          </w:tcPr>
          <w:p w14:paraId="0F8ED26F" w14:textId="77777777" w:rsidR="00616834" w:rsidRDefault="00272A5C">
            <w:pPr>
              <w:spacing w:before="0" w:after="0" w:line="276" w:lineRule="auto"/>
            </w:pPr>
            <w:r>
              <w:rPr>
                <w:rFonts w:hint="eastAsia"/>
              </w:rPr>
              <w:t>Support</w:t>
            </w:r>
          </w:p>
        </w:tc>
      </w:tr>
      <w:tr w:rsidR="00616834" w14:paraId="042A6A50" w14:textId="77777777">
        <w:tc>
          <w:tcPr>
            <w:tcW w:w="907" w:type="pct"/>
            <w:vAlign w:val="center"/>
          </w:tcPr>
          <w:p w14:paraId="260B883B" w14:textId="77777777" w:rsidR="00616834" w:rsidRDefault="00272A5C">
            <w:pPr>
              <w:spacing w:before="0" w:after="0" w:line="276" w:lineRule="auto"/>
              <w:jc w:val="center"/>
            </w:pPr>
            <w:r>
              <w:t>Apple</w:t>
            </w:r>
          </w:p>
        </w:tc>
        <w:tc>
          <w:tcPr>
            <w:tcW w:w="4093" w:type="pct"/>
            <w:vAlign w:val="center"/>
          </w:tcPr>
          <w:p w14:paraId="237615AE" w14:textId="77777777" w:rsidR="00616834" w:rsidRDefault="00272A5C">
            <w:pPr>
              <w:spacing w:before="0" w:after="0" w:line="276" w:lineRule="auto"/>
            </w:pPr>
            <w:r>
              <w:t xml:space="preserve">For SRS power imbalance, we believe it was mentioned as not-RAN1 led use case (RAN4 led). </w:t>
            </w:r>
          </w:p>
        </w:tc>
      </w:tr>
      <w:tr w:rsidR="00616834" w14:paraId="6C5E58AA" w14:textId="77777777">
        <w:tc>
          <w:tcPr>
            <w:tcW w:w="907" w:type="pct"/>
          </w:tcPr>
          <w:p w14:paraId="6A3D3815" w14:textId="77777777" w:rsidR="00616834" w:rsidRDefault="00272A5C">
            <w:pPr>
              <w:spacing w:before="0" w:after="0" w:line="276" w:lineRule="auto"/>
              <w:jc w:val="center"/>
            </w:pPr>
            <w:r>
              <w:t>InterDigital</w:t>
            </w:r>
          </w:p>
        </w:tc>
        <w:tc>
          <w:tcPr>
            <w:tcW w:w="4093" w:type="pct"/>
          </w:tcPr>
          <w:p w14:paraId="499D603C" w14:textId="77777777" w:rsidR="00616834" w:rsidRDefault="00272A5C">
            <w:pPr>
              <w:spacing w:before="0" w:after="0" w:line="276" w:lineRule="auto"/>
            </w:pPr>
            <w:r>
              <w:t xml:space="preserve">Support </w:t>
            </w:r>
          </w:p>
          <w:p w14:paraId="3581B923" w14:textId="77777777" w:rsidR="00616834" w:rsidRDefault="00616834">
            <w:pPr>
              <w:spacing w:before="0" w:after="0" w:line="276" w:lineRule="auto"/>
            </w:pPr>
          </w:p>
          <w:p w14:paraId="4CA8374D" w14:textId="77777777" w:rsidR="00616834" w:rsidRDefault="00272A5C">
            <w:pPr>
              <w:spacing w:before="0" w:after="0" w:line="276" w:lineRule="auto"/>
            </w:pPr>
            <w:r>
              <w:t>@Apple: The RAN4-led is supposed to look at AI-based solutions.</w:t>
            </w:r>
          </w:p>
        </w:tc>
      </w:tr>
      <w:tr w:rsidR="00616834" w14:paraId="7D3F7720" w14:textId="77777777">
        <w:tc>
          <w:tcPr>
            <w:tcW w:w="907" w:type="pct"/>
          </w:tcPr>
          <w:p w14:paraId="7A7C6DD6" w14:textId="77777777" w:rsidR="00616834" w:rsidRDefault="00272A5C">
            <w:pPr>
              <w:spacing w:before="0" w:after="0" w:line="276" w:lineRule="auto"/>
              <w:jc w:val="center"/>
            </w:pPr>
            <w:r>
              <w:t>Ericsson</w:t>
            </w:r>
          </w:p>
        </w:tc>
        <w:tc>
          <w:tcPr>
            <w:tcW w:w="4093" w:type="pct"/>
          </w:tcPr>
          <w:p w14:paraId="128EA328" w14:textId="77777777" w:rsidR="00616834" w:rsidRDefault="00272A5C">
            <w:pPr>
              <w:spacing w:before="0" w:line="276" w:lineRule="auto"/>
            </w:pPr>
            <w:r>
              <w:t xml:space="preserve">On Proposal 6.0a: We assume the intention is to align the EVM with DL/UL CSI EVMs. In that case, it may be good to consider both the EVM in 10.5.3.1 and 10.5.3.2 as a starting point. </w:t>
            </w:r>
          </w:p>
          <w:p w14:paraId="0515E51D" w14:textId="77777777" w:rsidR="00616834" w:rsidRDefault="00272A5C">
            <w:pPr>
              <w:spacing w:before="0" w:line="276" w:lineRule="auto"/>
            </w:pPr>
            <w:r>
              <w:t>On Proposal 6.0b: Modeling of SRS power imbalance is also related to 10.</w:t>
            </w:r>
            <w:r>
              <w:t xml:space="preserve">5.3.2, whatever we agree here should be aligned with 10.5.3.2. In our view, it might be sufficient to discuss it in 10.5.3.2 and adopt the agreement from there. </w:t>
            </w:r>
          </w:p>
          <w:p w14:paraId="34034A20" w14:textId="77777777" w:rsidR="00616834" w:rsidRDefault="00272A5C">
            <w:pPr>
              <w:spacing w:before="0" w:after="0" w:line="276" w:lineRule="auto"/>
            </w:pPr>
            <w:r>
              <w:t>On Proposal 6.0c: In our understanding, this proposal is for general evaluations assumptions t</w:t>
            </w:r>
            <w:r>
              <w:t xml:space="preserve">hat apply to joint UL/DL CSI acquisition.  The use of intermediate KPI is more related to </w:t>
            </w:r>
            <w:r>
              <w:lastRenderedPageBreak/>
              <w:t>AI/ML based use cases. Hence, it may be sufficient to discuss 6.0c in corresponding AI/ML use cases.</w:t>
            </w:r>
          </w:p>
        </w:tc>
      </w:tr>
      <w:tr w:rsidR="00616834" w14:paraId="56588CB8" w14:textId="77777777">
        <w:tc>
          <w:tcPr>
            <w:tcW w:w="907" w:type="pct"/>
          </w:tcPr>
          <w:p w14:paraId="06CA0E19" w14:textId="77777777" w:rsidR="00616834" w:rsidRDefault="00272A5C">
            <w:pPr>
              <w:spacing w:before="0" w:after="0" w:line="276" w:lineRule="auto"/>
              <w:jc w:val="center"/>
            </w:pPr>
            <w:r>
              <w:lastRenderedPageBreak/>
              <w:t>Google</w:t>
            </w:r>
          </w:p>
        </w:tc>
        <w:tc>
          <w:tcPr>
            <w:tcW w:w="4093" w:type="pct"/>
          </w:tcPr>
          <w:p w14:paraId="108B9825" w14:textId="77777777" w:rsidR="00616834" w:rsidRDefault="00272A5C">
            <w:pPr>
              <w:spacing w:before="0" w:line="276" w:lineRule="auto"/>
            </w:pPr>
            <w:r>
              <w:t>OK with proposal 6a/6b. But for proposal 6c, we are not s</w:t>
            </w:r>
            <w:r>
              <w:t>ure whether we still need the intermediate KPI</w:t>
            </w:r>
          </w:p>
        </w:tc>
      </w:tr>
      <w:tr w:rsidR="00616834" w14:paraId="6A3F5131" w14:textId="77777777">
        <w:tc>
          <w:tcPr>
            <w:tcW w:w="907" w:type="pct"/>
          </w:tcPr>
          <w:p w14:paraId="1E1B6169"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1B74C892" w14:textId="77777777" w:rsidR="00616834" w:rsidRDefault="00272A5C">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616834" w14:paraId="6FC30224" w14:textId="77777777">
        <w:tc>
          <w:tcPr>
            <w:tcW w:w="907" w:type="pct"/>
          </w:tcPr>
          <w:p w14:paraId="1A1AC1EF" w14:textId="77777777" w:rsidR="00616834" w:rsidRDefault="00272A5C">
            <w:pPr>
              <w:spacing w:before="0" w:after="0" w:line="276" w:lineRule="auto"/>
              <w:jc w:val="center"/>
              <w:rPr>
                <w:rFonts w:eastAsia="宋体"/>
              </w:rPr>
            </w:pPr>
            <w:r>
              <w:rPr>
                <w:rFonts w:eastAsia="宋体" w:hint="eastAsia"/>
              </w:rPr>
              <w:t>ZTE</w:t>
            </w:r>
          </w:p>
        </w:tc>
        <w:tc>
          <w:tcPr>
            <w:tcW w:w="4093" w:type="pct"/>
          </w:tcPr>
          <w:p w14:paraId="0F8EAE57" w14:textId="77777777" w:rsidR="00616834" w:rsidRDefault="00272A5C">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616834" w14:paraId="40213BA3" w14:textId="77777777">
        <w:tc>
          <w:tcPr>
            <w:tcW w:w="907" w:type="pct"/>
          </w:tcPr>
          <w:p w14:paraId="2736044F" w14:textId="77777777" w:rsidR="00616834" w:rsidRDefault="00272A5C">
            <w:pPr>
              <w:spacing w:before="0" w:after="0" w:line="276" w:lineRule="auto"/>
              <w:jc w:val="center"/>
              <w:rPr>
                <w:rFonts w:eastAsia="Malgun Gothic"/>
                <w:lang w:eastAsia="ko-KR"/>
              </w:rPr>
            </w:pPr>
            <w:r>
              <w:rPr>
                <w:rFonts w:eastAsia="Malgun Gothic"/>
                <w:lang w:eastAsia="ko-KR"/>
              </w:rPr>
              <w:t>Futurewei</w:t>
            </w:r>
          </w:p>
        </w:tc>
        <w:tc>
          <w:tcPr>
            <w:tcW w:w="4093" w:type="pct"/>
          </w:tcPr>
          <w:p w14:paraId="5E500D75" w14:textId="77777777" w:rsidR="00616834" w:rsidRDefault="00272A5C">
            <w:pPr>
              <w:spacing w:before="0" w:line="276" w:lineRule="auto"/>
              <w:rPr>
                <w:rFonts w:eastAsia="Malgun Gothic"/>
                <w:lang w:eastAsia="ko-KR"/>
              </w:rPr>
            </w:pPr>
            <w:r>
              <w:rPr>
                <w:rFonts w:eastAsia="Malgun Gothic"/>
                <w:lang w:eastAsia="ko-KR"/>
              </w:rPr>
              <w:t>Ok with the proposals. For the SRS antenna imbalancing modeling, suggest to keep it high level.</w:t>
            </w:r>
          </w:p>
        </w:tc>
      </w:tr>
      <w:tr w:rsidR="001F4EA2" w14:paraId="557E0B00" w14:textId="77777777">
        <w:tc>
          <w:tcPr>
            <w:tcW w:w="907" w:type="pct"/>
          </w:tcPr>
          <w:p w14:paraId="5059A532" w14:textId="0A6D3E73" w:rsidR="001F4EA2" w:rsidRPr="001F4EA2" w:rsidRDefault="001F4EA2">
            <w:pPr>
              <w:spacing w:before="0" w:after="0" w:line="276" w:lineRule="auto"/>
              <w:jc w:val="center"/>
              <w:rPr>
                <w:rFonts w:eastAsiaTheme="minorEastAsia"/>
              </w:rPr>
            </w:pPr>
            <w:r w:rsidRPr="007A4951">
              <w:rPr>
                <w:rFonts w:eastAsiaTheme="minorEastAsia" w:hint="eastAsia"/>
                <w:color w:val="0000FF"/>
              </w:rPr>
              <w:t>Mod</w:t>
            </w:r>
          </w:p>
        </w:tc>
        <w:tc>
          <w:tcPr>
            <w:tcW w:w="4093" w:type="pct"/>
          </w:tcPr>
          <w:p w14:paraId="1A2340EA" w14:textId="553F13AB" w:rsidR="001F4EA2" w:rsidRPr="00D45AB0" w:rsidRDefault="007A4951">
            <w:pPr>
              <w:spacing w:before="0" w:line="276" w:lineRule="auto"/>
              <w:rPr>
                <w:rFonts w:eastAsiaTheme="minorEastAsia"/>
                <w:color w:val="0000FF"/>
              </w:rPr>
            </w:pPr>
            <w:r w:rsidRPr="00D45AB0">
              <w:rPr>
                <w:rFonts w:eastAsiaTheme="minorEastAsia" w:hint="eastAsia"/>
                <w:color w:val="0000FF"/>
              </w:rPr>
              <w:t>Please check the updated proposal to capture companies suggestion.</w:t>
            </w:r>
          </w:p>
        </w:tc>
      </w:tr>
    </w:tbl>
    <w:p w14:paraId="55F9B8E6" w14:textId="77777777" w:rsidR="00616834" w:rsidRDefault="00616834"/>
    <w:p w14:paraId="683743D7" w14:textId="35E32879" w:rsidR="00616834" w:rsidRDefault="00272A5C">
      <w:pPr>
        <w:pStyle w:val="2"/>
        <w:rPr>
          <w:rFonts w:eastAsiaTheme="minorEastAsia"/>
        </w:rPr>
      </w:pPr>
      <w:r>
        <w:rPr>
          <w:rFonts w:eastAsiaTheme="minorEastAsia" w:hint="eastAsia"/>
        </w:rPr>
        <w:t>CSI acquisition for TDD</w:t>
      </w:r>
    </w:p>
    <w:p w14:paraId="2B328BB6" w14:textId="77777777" w:rsidR="00616834" w:rsidRDefault="00272A5C">
      <w:pPr>
        <w:pStyle w:val="30"/>
      </w:pPr>
      <w:r>
        <w:rPr>
          <w:rFonts w:hint="eastAsia"/>
        </w:rPr>
        <w:t xml:space="preserve">Contributions </w:t>
      </w:r>
      <w:r>
        <w:rPr>
          <w:rFonts w:eastAsiaTheme="minorEastAsia" w:hint="eastAsia"/>
        </w:rPr>
        <w:t>proposal</w:t>
      </w:r>
      <w:r>
        <w:rPr>
          <w:rFonts w:hint="eastAsia"/>
        </w:rPr>
        <w:t>:</w:t>
      </w:r>
    </w:p>
    <w:tbl>
      <w:tblPr>
        <w:tblStyle w:val="afc"/>
        <w:tblW w:w="0" w:type="auto"/>
        <w:tblLook w:val="04A0" w:firstRow="1" w:lastRow="0" w:firstColumn="1" w:lastColumn="0" w:noHBand="0" w:noVBand="1"/>
      </w:tblPr>
      <w:tblGrid>
        <w:gridCol w:w="1555"/>
        <w:gridCol w:w="7795"/>
      </w:tblGrid>
      <w:tr w:rsidR="00616834" w14:paraId="61EDB669" w14:textId="77777777">
        <w:tc>
          <w:tcPr>
            <w:tcW w:w="1555" w:type="dxa"/>
            <w:vAlign w:val="center"/>
          </w:tcPr>
          <w:p w14:paraId="4D26A194" w14:textId="77777777" w:rsidR="00616834" w:rsidRDefault="00272A5C">
            <w:pPr>
              <w:spacing w:after="0"/>
              <w:jc w:val="center"/>
            </w:pPr>
            <w:r>
              <w:rPr>
                <w:rFonts w:hint="eastAsia"/>
              </w:rPr>
              <w:t>OPPO</w:t>
            </w:r>
          </w:p>
        </w:tc>
        <w:tc>
          <w:tcPr>
            <w:tcW w:w="7795" w:type="dxa"/>
            <w:vAlign w:val="center"/>
          </w:tcPr>
          <w:p w14:paraId="5E118A26" w14:textId="77777777" w:rsidR="00616834" w:rsidRDefault="00272A5C">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Support CSI report without PMI for reciprocity based transmission in 6GR day 1.</w:t>
            </w:r>
          </w:p>
        </w:tc>
      </w:tr>
      <w:tr w:rsidR="00616834" w14:paraId="4C5A2FB2" w14:textId="77777777">
        <w:tc>
          <w:tcPr>
            <w:tcW w:w="1555" w:type="dxa"/>
            <w:vAlign w:val="center"/>
          </w:tcPr>
          <w:p w14:paraId="777BB57B" w14:textId="77777777" w:rsidR="00616834" w:rsidRDefault="00272A5C">
            <w:pPr>
              <w:spacing w:after="0"/>
              <w:jc w:val="center"/>
            </w:pPr>
            <w:r>
              <w:rPr>
                <w:rFonts w:hint="eastAsia"/>
              </w:rPr>
              <w:t>ZTE</w:t>
            </w:r>
          </w:p>
        </w:tc>
        <w:tc>
          <w:tcPr>
            <w:tcW w:w="7795" w:type="dxa"/>
            <w:vAlign w:val="center"/>
          </w:tcPr>
          <w:p w14:paraId="5FEE19A1" w14:textId="77777777" w:rsidR="00616834" w:rsidRDefault="00272A5C">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616834" w14:paraId="52EC7FD6" w14:textId="77777777">
        <w:tc>
          <w:tcPr>
            <w:tcW w:w="1555" w:type="dxa"/>
            <w:vAlign w:val="center"/>
          </w:tcPr>
          <w:p w14:paraId="3AE4A352" w14:textId="77777777" w:rsidR="00616834" w:rsidRDefault="00272A5C">
            <w:pPr>
              <w:spacing w:after="0"/>
              <w:jc w:val="center"/>
            </w:pPr>
            <w:r>
              <w:rPr>
                <w:rFonts w:hint="eastAsia"/>
              </w:rPr>
              <w:t>CMCC</w:t>
            </w:r>
          </w:p>
        </w:tc>
        <w:tc>
          <w:tcPr>
            <w:tcW w:w="7795" w:type="dxa"/>
            <w:vAlign w:val="center"/>
          </w:tcPr>
          <w:p w14:paraId="705A4A97" w14:textId="77777777" w:rsidR="00616834" w:rsidRDefault="00272A5C">
            <w:pPr>
              <w:spacing w:after="0"/>
              <w:rPr>
                <w:i/>
                <w:iCs/>
              </w:rPr>
            </w:pPr>
            <w:bookmarkStart w:id="83" w:name="OLE_LINK70"/>
            <w:r>
              <w:rPr>
                <w:i/>
                <w:iCs/>
                <w:u w:val="single"/>
              </w:rPr>
              <w:t xml:space="preserve">Proposal </w:t>
            </w:r>
            <w:r>
              <w:rPr>
                <w:rFonts w:hint="eastAsia"/>
                <w:i/>
                <w:iCs/>
                <w:u w:val="single"/>
              </w:rPr>
              <w:t>5</w:t>
            </w:r>
            <w:r>
              <w:rPr>
                <w:i/>
                <w:iCs/>
              </w:rPr>
              <w:t>:</w:t>
            </w:r>
            <w:bookmarkEnd w:id="83"/>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616834" w14:paraId="0C9510EB" w14:textId="77777777">
        <w:tc>
          <w:tcPr>
            <w:tcW w:w="1555" w:type="dxa"/>
            <w:vAlign w:val="center"/>
          </w:tcPr>
          <w:p w14:paraId="55F10DAE" w14:textId="77777777" w:rsidR="00616834" w:rsidRDefault="00272A5C">
            <w:pPr>
              <w:spacing w:after="0"/>
              <w:jc w:val="center"/>
            </w:pPr>
            <w:r>
              <w:rPr>
                <w:rFonts w:hint="eastAsia"/>
              </w:rPr>
              <w:t>Google</w:t>
            </w:r>
          </w:p>
        </w:tc>
        <w:tc>
          <w:tcPr>
            <w:tcW w:w="7795" w:type="dxa"/>
            <w:vAlign w:val="center"/>
          </w:tcPr>
          <w:p w14:paraId="1BA6BD5B" w14:textId="77777777" w:rsidR="00616834" w:rsidRDefault="00272A5C">
            <w:pPr>
              <w:pStyle w:val="a5"/>
              <w:spacing w:before="60" w:after="60"/>
              <w:ind w:left="0" w:firstLine="0"/>
              <w:rPr>
                <w:rFonts w:eastAsiaTheme="minorEastAsia"/>
                <w:i/>
                <w:lang w:eastAsia="zh-CN"/>
              </w:rPr>
            </w:pPr>
            <w:r>
              <w:rPr>
                <w:i/>
              </w:rPr>
              <w:t>Proposal 6: Fo</w:t>
            </w:r>
            <w:r>
              <w:rPr>
                <w:i/>
              </w:rPr>
              <w:t>r joint UL/DL CSI acquisition, study one SRS configured with multiple usages based on the following options:</w:t>
            </w:r>
          </w:p>
          <w:p w14:paraId="66BB0A2C" w14:textId="77777777" w:rsidR="00616834" w:rsidRDefault="00272A5C">
            <w:pPr>
              <w:pStyle w:val="a5"/>
              <w:numPr>
                <w:ilvl w:val="0"/>
                <w:numId w:val="41"/>
              </w:numPr>
              <w:spacing w:before="60" w:after="60"/>
              <w:rPr>
                <w:rFonts w:eastAsiaTheme="minorEastAsia"/>
                <w:i/>
                <w:lang w:eastAsia="zh-CN"/>
              </w:rPr>
            </w:pPr>
            <w:r>
              <w:rPr>
                <w:i/>
              </w:rPr>
              <w:t>SRS configured for codebook and antenna switching</w:t>
            </w:r>
          </w:p>
          <w:p w14:paraId="30822A14" w14:textId="77777777" w:rsidR="00616834" w:rsidRDefault="00272A5C">
            <w:pPr>
              <w:pStyle w:val="a5"/>
              <w:numPr>
                <w:ilvl w:val="0"/>
                <w:numId w:val="41"/>
              </w:numPr>
              <w:spacing w:before="60" w:after="60"/>
              <w:rPr>
                <w:i/>
              </w:rPr>
            </w:pPr>
            <w:r>
              <w:rPr>
                <w:i/>
              </w:rPr>
              <w:t>SRS configured for non-codebook and antenna switching</w:t>
            </w:r>
          </w:p>
        </w:tc>
      </w:tr>
      <w:tr w:rsidR="00616834" w14:paraId="6CFA3F8D" w14:textId="77777777">
        <w:tc>
          <w:tcPr>
            <w:tcW w:w="1555" w:type="dxa"/>
            <w:vAlign w:val="center"/>
          </w:tcPr>
          <w:p w14:paraId="4DB6BE11" w14:textId="77777777" w:rsidR="00616834" w:rsidRDefault="00272A5C">
            <w:pPr>
              <w:spacing w:after="0"/>
              <w:jc w:val="center"/>
            </w:pPr>
            <w:r>
              <w:rPr>
                <w:rFonts w:hint="eastAsia"/>
              </w:rPr>
              <w:t>NEC</w:t>
            </w:r>
          </w:p>
        </w:tc>
        <w:tc>
          <w:tcPr>
            <w:tcW w:w="7795" w:type="dxa"/>
            <w:vAlign w:val="center"/>
          </w:tcPr>
          <w:p w14:paraId="76A682F1" w14:textId="77777777" w:rsidR="00616834" w:rsidRDefault="00272A5C">
            <w:pPr>
              <w:pStyle w:val="a5"/>
              <w:spacing w:before="60" w:after="60"/>
              <w:ind w:left="0" w:firstLine="0"/>
              <w:rPr>
                <w:i/>
              </w:rPr>
            </w:pPr>
            <w:r>
              <w:rPr>
                <w:i/>
              </w:rPr>
              <w:t>Proposal 1: Study the feasibility of j</w:t>
            </w:r>
            <w:r>
              <w:rPr>
                <w:i/>
              </w:rPr>
              <w:t>ointly downlink and uplink CSI acquisition.</w:t>
            </w:r>
          </w:p>
        </w:tc>
      </w:tr>
      <w:tr w:rsidR="00616834" w14:paraId="426C68BF" w14:textId="77777777">
        <w:tc>
          <w:tcPr>
            <w:tcW w:w="1555" w:type="dxa"/>
            <w:vAlign w:val="center"/>
          </w:tcPr>
          <w:p w14:paraId="5764E28E" w14:textId="77777777" w:rsidR="00616834" w:rsidRDefault="00272A5C">
            <w:pPr>
              <w:spacing w:after="0"/>
              <w:jc w:val="center"/>
            </w:pPr>
            <w:r>
              <w:rPr>
                <w:rFonts w:hint="eastAsia"/>
              </w:rPr>
              <w:t>Lenovo</w:t>
            </w:r>
          </w:p>
        </w:tc>
        <w:tc>
          <w:tcPr>
            <w:tcW w:w="7795" w:type="dxa"/>
            <w:vAlign w:val="center"/>
          </w:tcPr>
          <w:p w14:paraId="545455CC" w14:textId="77777777" w:rsidR="00616834" w:rsidRDefault="00272A5C">
            <w:pPr>
              <w:pStyle w:val="a5"/>
              <w:spacing w:before="60" w:after="60"/>
              <w:ind w:left="0" w:firstLine="0"/>
              <w:rPr>
                <w:i/>
              </w:rPr>
            </w:pPr>
            <w:r>
              <w:rPr>
                <w:i/>
              </w:rPr>
              <w:t>Proposal 8: Study enhanced CSI acquisition and report mechanism for joint downlink and uplink based on reciprocity property.</w:t>
            </w:r>
          </w:p>
        </w:tc>
      </w:tr>
      <w:tr w:rsidR="00616834" w14:paraId="1CCB80C9" w14:textId="77777777">
        <w:tc>
          <w:tcPr>
            <w:tcW w:w="1555" w:type="dxa"/>
            <w:vAlign w:val="center"/>
          </w:tcPr>
          <w:p w14:paraId="53FB47F8" w14:textId="77777777" w:rsidR="00616834" w:rsidRDefault="00272A5C">
            <w:pPr>
              <w:spacing w:after="0"/>
              <w:jc w:val="center"/>
            </w:pPr>
            <w:r>
              <w:t>A</w:t>
            </w:r>
            <w:r>
              <w:rPr>
                <w:rFonts w:hint="eastAsia"/>
              </w:rPr>
              <w:t>pple</w:t>
            </w:r>
          </w:p>
        </w:tc>
        <w:tc>
          <w:tcPr>
            <w:tcW w:w="7795" w:type="dxa"/>
            <w:vAlign w:val="center"/>
          </w:tcPr>
          <w:p w14:paraId="6A04D41A" w14:textId="77777777" w:rsidR="00616834" w:rsidRDefault="00272A5C">
            <w:pPr>
              <w:pStyle w:val="a5"/>
              <w:spacing w:before="60" w:after="60" w:line="257" w:lineRule="auto"/>
              <w:ind w:left="0" w:firstLine="0"/>
              <w:rPr>
                <w:i/>
              </w:rPr>
            </w:pPr>
            <w:r>
              <w:rPr>
                <w:i/>
              </w:rPr>
              <w:t xml:space="preserve">Proposal 1: For CSI feedback and SRS fusion, reuse the MIMO </w:t>
            </w:r>
            <w:r>
              <w:rPr>
                <w:i/>
              </w:rPr>
              <w:t>evaluation methodology as a starting point. Use the per-RB SGCS and/or per-RBG SGCS, instead of per-sub band SGCS as the intermediate KPI.</w:t>
            </w:r>
          </w:p>
          <w:p w14:paraId="5649CF92" w14:textId="77777777" w:rsidR="00616834" w:rsidRDefault="00272A5C">
            <w:pPr>
              <w:pStyle w:val="a5"/>
              <w:spacing w:before="60" w:after="60" w:line="257" w:lineRule="auto"/>
              <w:ind w:left="0" w:firstLine="0"/>
              <w:rPr>
                <w:i/>
              </w:rPr>
            </w:pPr>
            <w:r>
              <w:rPr>
                <w:i/>
              </w:rPr>
              <w:t xml:space="preserve">Proposal 2: For CSI feedback and SRS fusion in TDD system, study fusion of different CSI feedback candidate with SRS </w:t>
            </w:r>
            <w:r>
              <w:rPr>
                <w:i/>
              </w:rPr>
              <w:t>selection:</w:t>
            </w:r>
          </w:p>
          <w:p w14:paraId="68AD03FB" w14:textId="77777777" w:rsidR="00616834" w:rsidRDefault="00272A5C">
            <w:pPr>
              <w:pStyle w:val="a5"/>
              <w:numPr>
                <w:ilvl w:val="0"/>
                <w:numId w:val="42"/>
              </w:numPr>
              <w:spacing w:before="60" w:after="60" w:line="257" w:lineRule="auto"/>
              <w:rPr>
                <w:i/>
              </w:rPr>
            </w:pPr>
            <w:r>
              <w:rPr>
                <w:i/>
              </w:rPr>
              <w:t>CSI feedback is channel with matching antenna elements as SRS sounded antennas</w:t>
            </w:r>
          </w:p>
          <w:p w14:paraId="507E9C42" w14:textId="77777777" w:rsidR="00616834" w:rsidRDefault="00272A5C">
            <w:pPr>
              <w:pStyle w:val="a5"/>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43D7548" w14:textId="77777777" w:rsidR="00616834" w:rsidRDefault="00272A5C">
            <w:pPr>
              <w:pStyle w:val="a5"/>
              <w:numPr>
                <w:ilvl w:val="0"/>
                <w:numId w:val="42"/>
              </w:numPr>
              <w:spacing w:before="60" w:after="60" w:line="257" w:lineRule="auto"/>
              <w:rPr>
                <w:i/>
              </w:rPr>
            </w:pPr>
            <w:r>
              <w:rPr>
                <w:i/>
              </w:rPr>
              <w:t>CSI feedback is the precoding matrix.</w:t>
            </w:r>
          </w:p>
          <w:p w14:paraId="64C914CF" w14:textId="77777777" w:rsidR="00616834" w:rsidRDefault="00272A5C">
            <w:pPr>
              <w:pStyle w:val="a5"/>
              <w:numPr>
                <w:ilvl w:val="0"/>
                <w:numId w:val="42"/>
              </w:numPr>
              <w:spacing w:before="60" w:after="60" w:line="257" w:lineRule="auto"/>
              <w:rPr>
                <w:i/>
              </w:rPr>
            </w:pPr>
            <w:r>
              <w:rPr>
                <w:i/>
              </w:rPr>
              <w:t>CSI feedback is the transformed matrix</w:t>
            </w:r>
            <w:r>
              <w:rPr>
                <w:i/>
              </w:rPr>
              <w:t xml:space="preserve"> using UE side precoding vector U matrix.</w:t>
            </w:r>
          </w:p>
          <w:p w14:paraId="1130383F" w14:textId="77777777" w:rsidR="00616834" w:rsidRDefault="00272A5C">
            <w:pPr>
              <w:pStyle w:val="a5"/>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1EA83B6" w14:textId="77777777" w:rsidR="00616834" w:rsidRDefault="00272A5C">
            <w:pPr>
              <w:pStyle w:val="a5"/>
              <w:spacing w:before="60" w:after="60" w:line="257" w:lineRule="auto"/>
              <w:ind w:left="0" w:firstLine="0"/>
              <w:rPr>
                <w:i/>
              </w:rPr>
            </w:pPr>
            <w:r>
              <w:rPr>
                <w:i/>
              </w:rPr>
              <w:t>Proposal 4: Study CSI feedback and SRS fusion in FDD system.</w:t>
            </w:r>
          </w:p>
        </w:tc>
      </w:tr>
      <w:tr w:rsidR="00616834" w14:paraId="07F22C16" w14:textId="77777777">
        <w:tc>
          <w:tcPr>
            <w:tcW w:w="1555" w:type="dxa"/>
            <w:vAlign w:val="center"/>
          </w:tcPr>
          <w:p w14:paraId="4618642E" w14:textId="77777777" w:rsidR="00616834" w:rsidRDefault="00272A5C">
            <w:pPr>
              <w:spacing w:after="0"/>
              <w:jc w:val="center"/>
            </w:pPr>
            <w:r>
              <w:rPr>
                <w:rFonts w:hint="eastAsia"/>
              </w:rPr>
              <w:lastRenderedPageBreak/>
              <w:t>Ofinno</w:t>
            </w:r>
          </w:p>
        </w:tc>
        <w:tc>
          <w:tcPr>
            <w:tcW w:w="7795" w:type="dxa"/>
            <w:vAlign w:val="center"/>
          </w:tcPr>
          <w:p w14:paraId="30C81C4B" w14:textId="77777777" w:rsidR="00616834" w:rsidRDefault="00272A5C">
            <w:pPr>
              <w:pStyle w:val="a5"/>
              <w:spacing w:before="60" w:after="60" w:line="257" w:lineRule="auto"/>
              <w:ind w:left="0" w:firstLine="0"/>
              <w:rPr>
                <w:i/>
              </w:rPr>
            </w:pPr>
            <w:r>
              <w:rPr>
                <w:i/>
              </w:rPr>
              <w:t>Proposal</w:t>
            </w:r>
            <w:r>
              <w:rPr>
                <w:i/>
              </w:rPr>
              <w:t xml:space="preserve"> 1: Study a unified framework for joint DL and UL CSI acquisition to compensate for RF hardware implementation issue and reduce RS overhead.</w:t>
            </w:r>
          </w:p>
        </w:tc>
      </w:tr>
      <w:tr w:rsidR="00616834" w14:paraId="20EF8CEF" w14:textId="77777777">
        <w:tc>
          <w:tcPr>
            <w:tcW w:w="1555" w:type="dxa"/>
            <w:vAlign w:val="center"/>
          </w:tcPr>
          <w:p w14:paraId="7091FC5D" w14:textId="77777777" w:rsidR="00616834" w:rsidRDefault="00272A5C">
            <w:pPr>
              <w:spacing w:after="0"/>
              <w:jc w:val="center"/>
            </w:pPr>
            <w:r>
              <w:rPr>
                <w:rFonts w:hint="eastAsia"/>
              </w:rPr>
              <w:t>Qualcomm</w:t>
            </w:r>
          </w:p>
        </w:tc>
        <w:tc>
          <w:tcPr>
            <w:tcW w:w="7795" w:type="dxa"/>
            <w:vAlign w:val="center"/>
          </w:tcPr>
          <w:p w14:paraId="2B8B7AB7" w14:textId="77777777" w:rsidR="00616834" w:rsidRDefault="00272A5C">
            <w:pPr>
              <w:pStyle w:val="a5"/>
              <w:spacing w:before="60" w:after="60" w:line="257" w:lineRule="auto"/>
              <w:ind w:left="0" w:firstLine="0"/>
              <w:rPr>
                <w:i/>
              </w:rPr>
            </w:pPr>
            <w:r>
              <w:rPr>
                <w:i/>
              </w:rPr>
              <w:t xml:space="preserve">Proposal 5: Prioritize independent DL-based and UL-based CSI acquisition over joint DL-UL CSI </w:t>
            </w:r>
            <w:r>
              <w:rPr>
                <w:i/>
              </w:rPr>
              <w:t>acquisition.</w:t>
            </w:r>
          </w:p>
        </w:tc>
      </w:tr>
      <w:tr w:rsidR="00616834" w14:paraId="1821A662" w14:textId="77777777">
        <w:tc>
          <w:tcPr>
            <w:tcW w:w="1555" w:type="dxa"/>
            <w:vAlign w:val="center"/>
          </w:tcPr>
          <w:p w14:paraId="20FE671F" w14:textId="77777777" w:rsidR="00616834" w:rsidRDefault="00272A5C">
            <w:pPr>
              <w:spacing w:after="0"/>
              <w:jc w:val="center"/>
            </w:pPr>
            <w:r>
              <w:rPr>
                <w:rFonts w:hint="eastAsia"/>
              </w:rPr>
              <w:t>Pengcheng Lab</w:t>
            </w:r>
          </w:p>
        </w:tc>
        <w:tc>
          <w:tcPr>
            <w:tcW w:w="7795" w:type="dxa"/>
            <w:vAlign w:val="center"/>
          </w:tcPr>
          <w:p w14:paraId="5AC6CFE0" w14:textId="77777777" w:rsidR="00616834" w:rsidRDefault="00272A5C">
            <w:pPr>
              <w:pStyle w:val="a5"/>
              <w:spacing w:before="60" w:after="60" w:line="257" w:lineRule="auto"/>
              <w:ind w:left="0" w:firstLine="0"/>
              <w:rPr>
                <w:i/>
              </w:rPr>
            </w:pPr>
            <w:r>
              <w:rPr>
                <w:i/>
              </w:rPr>
              <w:t xml:space="preserve">Proposal 1: Study a unified, parameterized and scalable CSI codebook framework for 6G joint DL/UL CSI acquisition. The framework should support seamless operation between reciprocity-based and feedback-based modes within a </w:t>
            </w:r>
            <w:r>
              <w:rPr>
                <w:i/>
              </w:rPr>
              <w:t>single codebook family.</w:t>
            </w:r>
          </w:p>
        </w:tc>
      </w:tr>
    </w:tbl>
    <w:p w14:paraId="5DF8C78E" w14:textId="77777777" w:rsidR="00616834" w:rsidRDefault="00272A5C">
      <w:pPr>
        <w:pStyle w:val="30"/>
      </w:pPr>
      <w:r>
        <w:t>O</w:t>
      </w:r>
      <w:r>
        <w:rPr>
          <w:rFonts w:hint="eastAsia"/>
        </w:rPr>
        <w:t xml:space="preserve">bservation </w:t>
      </w:r>
      <w:r>
        <w:rPr>
          <w:rFonts w:eastAsiaTheme="minorEastAsia" w:hint="eastAsia"/>
        </w:rPr>
        <w:t>and</w:t>
      </w:r>
      <w:r>
        <w:rPr>
          <w:rFonts w:hint="eastAsia"/>
        </w:rPr>
        <w:t xml:space="preserve"> summary:</w:t>
      </w:r>
    </w:p>
    <w:p w14:paraId="2C0C7724" w14:textId="77777777" w:rsidR="00616834" w:rsidRDefault="00272A5C">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w:t>
      </w:r>
      <w:r>
        <w:t xml:space="preserve">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w:t>
      </w:r>
      <w:r>
        <w:t xml:space="preserve">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w:t>
      </w:r>
      <w:r>
        <w:rPr>
          <w:rFonts w:hint="eastAsia"/>
        </w:rPr>
        <w:t xml:space="preserve"> </w:t>
      </w:r>
      <w:r>
        <w:t>H</w:t>
      </w:r>
      <w:r>
        <w:rPr>
          <w:rFonts w:hint="eastAsia"/>
        </w:rPr>
        <w:t xml:space="preserve">owever, Qualcomm [26] proposed that </w:t>
      </w:r>
      <w:r>
        <w:t>Joint DL-UL CSI acquisition can be a network implementation choice and transparent to UE</w:t>
      </w:r>
      <w:r>
        <w:rPr>
          <w:rFonts w:hint="eastAsia"/>
        </w:rPr>
        <w:t>.</w:t>
      </w:r>
    </w:p>
    <w:p w14:paraId="754370C6" w14:textId="7FF05AB6" w:rsidR="00616834" w:rsidRDefault="00272A5C">
      <w:pPr>
        <w:pStyle w:val="30"/>
      </w:pPr>
      <w:r>
        <w:rPr>
          <w:rFonts w:hint="eastAsia"/>
        </w:rPr>
        <w:t xml:space="preserve">FL </w:t>
      </w:r>
      <w:r>
        <w:rPr>
          <w:rFonts w:eastAsiaTheme="minorEastAsia" w:hint="eastAsia"/>
        </w:rPr>
        <w:t>proposals</w:t>
      </w:r>
      <w:r w:rsidR="00867FC6">
        <w:rPr>
          <w:rFonts w:eastAsiaTheme="minorEastAsia" w:hint="eastAsia"/>
        </w:rPr>
        <w:t xml:space="preserve"> (Round 1)</w:t>
      </w:r>
    </w:p>
    <w:p w14:paraId="374A4DD2" w14:textId="66947A81" w:rsidR="00616834" w:rsidRDefault="00272A5C">
      <w:pPr>
        <w:rPr>
          <w:b/>
          <w:bCs/>
          <w:i/>
          <w:iCs/>
        </w:rPr>
      </w:pPr>
      <w:r>
        <w:rPr>
          <w:rFonts w:hint="eastAsia"/>
          <w:b/>
          <w:bCs/>
          <w:i/>
          <w:iCs/>
        </w:rPr>
        <w:t>FL proposal 6.1: Study joint DL and UL based CSI acquisition in TDD system.</w:t>
      </w:r>
    </w:p>
    <w:p w14:paraId="38984EBA" w14:textId="77777777" w:rsidR="00616834" w:rsidRDefault="00616834">
      <w:pPr>
        <w:rPr>
          <w:lang w:val="en-GB"/>
        </w:rPr>
      </w:pPr>
    </w:p>
    <w:tbl>
      <w:tblPr>
        <w:tblStyle w:val="afc"/>
        <w:tblW w:w="5000" w:type="pct"/>
        <w:tblLook w:val="04A0" w:firstRow="1" w:lastRow="0" w:firstColumn="1" w:lastColumn="0" w:noHBand="0" w:noVBand="1"/>
      </w:tblPr>
      <w:tblGrid>
        <w:gridCol w:w="1696"/>
        <w:gridCol w:w="7654"/>
      </w:tblGrid>
      <w:tr w:rsidR="00616834" w14:paraId="025A84FB" w14:textId="77777777">
        <w:tc>
          <w:tcPr>
            <w:tcW w:w="907" w:type="pct"/>
            <w:shd w:val="clear" w:color="auto" w:fill="D9D9D9" w:themeFill="background1" w:themeFillShade="D9"/>
            <w:vAlign w:val="center"/>
          </w:tcPr>
          <w:p w14:paraId="4610FC74"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14B1C18A" w14:textId="77777777" w:rsidR="00616834" w:rsidRDefault="00272A5C">
            <w:pPr>
              <w:spacing w:before="0" w:after="0" w:line="276" w:lineRule="auto"/>
              <w:jc w:val="center"/>
            </w:pPr>
            <w:r>
              <w:t>Comment</w:t>
            </w:r>
          </w:p>
        </w:tc>
      </w:tr>
      <w:tr w:rsidR="00616834" w14:paraId="57C64CE2" w14:textId="77777777">
        <w:tc>
          <w:tcPr>
            <w:tcW w:w="907" w:type="pct"/>
            <w:vAlign w:val="center"/>
          </w:tcPr>
          <w:p w14:paraId="65AC4D59" w14:textId="77777777" w:rsidR="00616834" w:rsidRDefault="00272A5C">
            <w:pPr>
              <w:spacing w:before="0" w:after="0" w:line="276" w:lineRule="auto"/>
              <w:jc w:val="center"/>
            </w:pPr>
            <w:r>
              <w:t>FL</w:t>
            </w:r>
          </w:p>
        </w:tc>
        <w:tc>
          <w:tcPr>
            <w:tcW w:w="4093" w:type="pct"/>
            <w:vAlign w:val="center"/>
          </w:tcPr>
          <w:p w14:paraId="1E204A1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616834" w14:paraId="56FC2102" w14:textId="77777777">
        <w:tc>
          <w:tcPr>
            <w:tcW w:w="907" w:type="pct"/>
            <w:vAlign w:val="center"/>
          </w:tcPr>
          <w:p w14:paraId="6D806AB7" w14:textId="77777777" w:rsidR="00616834" w:rsidRDefault="00272A5C">
            <w:pPr>
              <w:spacing w:before="0" w:after="0" w:line="276" w:lineRule="auto"/>
              <w:jc w:val="center"/>
            </w:pPr>
            <w:r>
              <w:rPr>
                <w:rFonts w:hint="eastAsia"/>
              </w:rPr>
              <w:t>O</w:t>
            </w:r>
            <w:r>
              <w:t>PPO</w:t>
            </w:r>
          </w:p>
        </w:tc>
        <w:tc>
          <w:tcPr>
            <w:tcW w:w="4093" w:type="pct"/>
            <w:vAlign w:val="center"/>
          </w:tcPr>
          <w:p w14:paraId="728AEEE8" w14:textId="77777777" w:rsidR="00616834" w:rsidRDefault="00272A5C">
            <w:pPr>
              <w:spacing w:before="0" w:after="0" w:line="276" w:lineRule="auto"/>
            </w:pPr>
            <w:r>
              <w:rPr>
                <w:rFonts w:hint="eastAsia"/>
              </w:rPr>
              <w:t>S</w:t>
            </w:r>
            <w:r>
              <w:t>upport.</w:t>
            </w:r>
          </w:p>
        </w:tc>
      </w:tr>
      <w:tr w:rsidR="00616834" w14:paraId="27EB24F9" w14:textId="77777777">
        <w:tc>
          <w:tcPr>
            <w:tcW w:w="907" w:type="pct"/>
            <w:vAlign w:val="center"/>
          </w:tcPr>
          <w:p w14:paraId="218B24C4"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720E4147" w14:textId="77777777" w:rsidR="00616834" w:rsidRDefault="00272A5C">
            <w:pPr>
              <w:spacing w:before="0" w:after="0" w:line="276" w:lineRule="auto"/>
              <w:rPr>
                <w:rFonts w:eastAsia="PMingLiU"/>
                <w:lang w:eastAsia="zh-TW"/>
              </w:rPr>
            </w:pPr>
            <w:r>
              <w:rPr>
                <w:rFonts w:eastAsia="PMingLiU" w:hint="eastAsia"/>
                <w:lang w:eastAsia="zh-TW"/>
              </w:rPr>
              <w:t>Support</w:t>
            </w:r>
          </w:p>
        </w:tc>
      </w:tr>
      <w:tr w:rsidR="00616834" w14:paraId="0B82F6A4" w14:textId="77777777">
        <w:tc>
          <w:tcPr>
            <w:tcW w:w="907" w:type="pct"/>
            <w:vAlign w:val="center"/>
          </w:tcPr>
          <w:p w14:paraId="02F638C1" w14:textId="77777777" w:rsidR="00616834" w:rsidRDefault="00272A5C">
            <w:pPr>
              <w:spacing w:before="0" w:after="0" w:line="276" w:lineRule="auto"/>
              <w:jc w:val="center"/>
            </w:pPr>
            <w:r>
              <w:t>Qualcomm</w:t>
            </w:r>
          </w:p>
        </w:tc>
        <w:tc>
          <w:tcPr>
            <w:tcW w:w="4093" w:type="pct"/>
            <w:vAlign w:val="center"/>
          </w:tcPr>
          <w:p w14:paraId="3AEC04DA" w14:textId="77777777" w:rsidR="00616834" w:rsidRDefault="00272A5C">
            <w:pPr>
              <w:spacing w:before="0" w:after="0" w:line="276" w:lineRule="auto"/>
            </w:pPr>
            <w:r>
              <w:t>UE transparent schemes shall be the baseline.  UE-side and gNB-side RF impairment must be properly modelled.  Link-level simulation is a must.</w:t>
            </w:r>
          </w:p>
        </w:tc>
      </w:tr>
      <w:tr w:rsidR="00616834" w14:paraId="659D16B8" w14:textId="77777777">
        <w:tc>
          <w:tcPr>
            <w:tcW w:w="907" w:type="pct"/>
            <w:vAlign w:val="center"/>
          </w:tcPr>
          <w:p w14:paraId="3A3CBB15" w14:textId="77777777" w:rsidR="00616834" w:rsidRDefault="00272A5C">
            <w:pPr>
              <w:spacing w:before="0" w:after="0" w:line="276" w:lineRule="auto"/>
              <w:jc w:val="center"/>
            </w:pPr>
            <w:r>
              <w:rPr>
                <w:rFonts w:hint="eastAsia"/>
              </w:rPr>
              <w:t>S</w:t>
            </w:r>
            <w:r>
              <w:t>amsung</w:t>
            </w:r>
          </w:p>
        </w:tc>
        <w:tc>
          <w:tcPr>
            <w:tcW w:w="4093" w:type="pct"/>
            <w:vAlign w:val="center"/>
          </w:tcPr>
          <w:p w14:paraId="46E1F5BC" w14:textId="77777777" w:rsidR="00616834" w:rsidRDefault="00272A5C">
            <w:pPr>
              <w:spacing w:before="0" w:after="0" w:line="276" w:lineRule="auto"/>
            </w:pPr>
            <w:r>
              <w:rPr>
                <w:rFonts w:hint="eastAsia"/>
              </w:rPr>
              <w:t>S</w:t>
            </w:r>
            <w:r>
              <w:t>upport</w:t>
            </w:r>
          </w:p>
        </w:tc>
      </w:tr>
      <w:tr w:rsidR="00616834" w14:paraId="33ABE176" w14:textId="77777777">
        <w:tc>
          <w:tcPr>
            <w:tcW w:w="907" w:type="pct"/>
            <w:vAlign w:val="center"/>
          </w:tcPr>
          <w:p w14:paraId="567D807C" w14:textId="77777777" w:rsidR="00616834" w:rsidRDefault="00272A5C">
            <w:pPr>
              <w:spacing w:before="0" w:after="0" w:line="276" w:lineRule="auto"/>
              <w:jc w:val="center"/>
            </w:pPr>
            <w:r>
              <w:rPr>
                <w:rFonts w:hint="eastAsia"/>
              </w:rPr>
              <w:t>Xiaomi</w:t>
            </w:r>
          </w:p>
        </w:tc>
        <w:tc>
          <w:tcPr>
            <w:tcW w:w="4093" w:type="pct"/>
            <w:vAlign w:val="center"/>
          </w:tcPr>
          <w:p w14:paraId="27B7079D" w14:textId="77777777" w:rsidR="00616834" w:rsidRDefault="00272A5C">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616834" w14:paraId="48004ACA" w14:textId="77777777">
        <w:tc>
          <w:tcPr>
            <w:tcW w:w="907" w:type="pct"/>
            <w:vAlign w:val="center"/>
          </w:tcPr>
          <w:p w14:paraId="63F53405" w14:textId="77777777" w:rsidR="00616834" w:rsidRDefault="00272A5C">
            <w:pPr>
              <w:spacing w:before="0" w:after="0" w:line="276" w:lineRule="auto"/>
              <w:jc w:val="center"/>
            </w:pPr>
            <w:r>
              <w:rPr>
                <w:rFonts w:hint="eastAsia"/>
              </w:rPr>
              <w:t>Fujitsu</w:t>
            </w:r>
          </w:p>
        </w:tc>
        <w:tc>
          <w:tcPr>
            <w:tcW w:w="4093" w:type="pct"/>
            <w:vAlign w:val="center"/>
          </w:tcPr>
          <w:p w14:paraId="50D9A0F2" w14:textId="77777777" w:rsidR="00616834" w:rsidRDefault="00272A5C">
            <w:pPr>
              <w:spacing w:before="0" w:after="0" w:line="276" w:lineRule="auto"/>
            </w:pPr>
            <w:r>
              <w:rPr>
                <w:rFonts w:hint="eastAsia"/>
              </w:rPr>
              <w:t>Support</w:t>
            </w:r>
          </w:p>
        </w:tc>
      </w:tr>
      <w:tr w:rsidR="00616834" w14:paraId="1E5EBBA7" w14:textId="77777777">
        <w:tc>
          <w:tcPr>
            <w:tcW w:w="907" w:type="pct"/>
            <w:vAlign w:val="center"/>
          </w:tcPr>
          <w:p w14:paraId="4E421048" w14:textId="77777777" w:rsidR="00616834" w:rsidRDefault="00272A5C">
            <w:pPr>
              <w:spacing w:before="0" w:after="0" w:line="276" w:lineRule="auto"/>
              <w:jc w:val="center"/>
            </w:pPr>
            <w:r>
              <w:t>Apple</w:t>
            </w:r>
          </w:p>
        </w:tc>
        <w:tc>
          <w:tcPr>
            <w:tcW w:w="4093" w:type="pct"/>
            <w:vAlign w:val="center"/>
          </w:tcPr>
          <w:p w14:paraId="57777F62" w14:textId="77777777" w:rsidR="00616834" w:rsidRDefault="00272A5C">
            <w:pPr>
              <w:spacing w:before="0" w:after="0" w:line="276" w:lineRule="auto"/>
            </w:pPr>
            <w:r>
              <w:t>Support</w:t>
            </w:r>
          </w:p>
        </w:tc>
      </w:tr>
      <w:tr w:rsidR="00616834" w14:paraId="6F657AF7" w14:textId="77777777">
        <w:tc>
          <w:tcPr>
            <w:tcW w:w="907" w:type="pct"/>
            <w:vAlign w:val="center"/>
          </w:tcPr>
          <w:p w14:paraId="3351C278" w14:textId="77777777" w:rsidR="00616834" w:rsidRDefault="00272A5C">
            <w:pPr>
              <w:spacing w:before="0" w:after="0" w:line="276" w:lineRule="auto"/>
              <w:jc w:val="center"/>
            </w:pPr>
            <w:r>
              <w:t>InterDigital</w:t>
            </w:r>
          </w:p>
        </w:tc>
        <w:tc>
          <w:tcPr>
            <w:tcW w:w="4093" w:type="pct"/>
            <w:vAlign w:val="center"/>
          </w:tcPr>
          <w:p w14:paraId="629E5666" w14:textId="77777777" w:rsidR="00616834" w:rsidRDefault="00272A5C">
            <w:pPr>
              <w:spacing w:before="0" w:after="0" w:line="276" w:lineRule="auto"/>
            </w:pPr>
            <w:r>
              <w:t xml:space="preserve">Not sure what </w:t>
            </w:r>
            <w:r>
              <w:t>this exactly mean.</w:t>
            </w:r>
          </w:p>
        </w:tc>
      </w:tr>
      <w:tr w:rsidR="00616834" w14:paraId="4B5CCE60" w14:textId="77777777">
        <w:tc>
          <w:tcPr>
            <w:tcW w:w="907" w:type="pct"/>
            <w:vAlign w:val="center"/>
          </w:tcPr>
          <w:p w14:paraId="232B55DC" w14:textId="77777777" w:rsidR="00616834" w:rsidRDefault="00272A5C">
            <w:pPr>
              <w:spacing w:before="0" w:after="0" w:line="276" w:lineRule="auto"/>
              <w:jc w:val="center"/>
            </w:pPr>
            <w:r>
              <w:t>LG</w:t>
            </w:r>
          </w:p>
        </w:tc>
        <w:tc>
          <w:tcPr>
            <w:tcW w:w="4093" w:type="pct"/>
            <w:vAlign w:val="center"/>
          </w:tcPr>
          <w:p w14:paraId="5089A3C6" w14:textId="77777777" w:rsidR="00616834" w:rsidRDefault="00272A5C">
            <w:pPr>
              <w:spacing w:before="0" w:after="0" w:line="276" w:lineRule="auto"/>
            </w:pPr>
            <w:r>
              <w:t>Support</w:t>
            </w:r>
          </w:p>
        </w:tc>
      </w:tr>
      <w:tr w:rsidR="00616834" w14:paraId="1BE3731A" w14:textId="77777777">
        <w:tc>
          <w:tcPr>
            <w:tcW w:w="907" w:type="pct"/>
            <w:vAlign w:val="center"/>
          </w:tcPr>
          <w:p w14:paraId="426624D9" w14:textId="77777777" w:rsidR="00616834" w:rsidRDefault="00272A5C">
            <w:pPr>
              <w:spacing w:before="0" w:after="0" w:line="276" w:lineRule="auto"/>
              <w:jc w:val="center"/>
            </w:pPr>
            <w:r>
              <w:rPr>
                <w:rFonts w:hint="eastAsia"/>
              </w:rPr>
              <w:t>N</w:t>
            </w:r>
            <w:r>
              <w:t>EC</w:t>
            </w:r>
          </w:p>
        </w:tc>
        <w:tc>
          <w:tcPr>
            <w:tcW w:w="4093" w:type="pct"/>
            <w:vAlign w:val="center"/>
          </w:tcPr>
          <w:p w14:paraId="63A068DB" w14:textId="77777777" w:rsidR="00616834" w:rsidRDefault="00272A5C">
            <w:pPr>
              <w:spacing w:before="0" w:after="0" w:line="276" w:lineRule="auto"/>
            </w:pPr>
            <w:r>
              <w:t xml:space="preserve">Support </w:t>
            </w:r>
          </w:p>
        </w:tc>
      </w:tr>
      <w:tr w:rsidR="00616834" w14:paraId="7DB3115D" w14:textId="77777777">
        <w:tc>
          <w:tcPr>
            <w:tcW w:w="907" w:type="pct"/>
            <w:vAlign w:val="center"/>
          </w:tcPr>
          <w:p w14:paraId="7FC3623E" w14:textId="77777777" w:rsidR="00616834" w:rsidRDefault="00272A5C">
            <w:pPr>
              <w:spacing w:before="0" w:after="0" w:line="276" w:lineRule="auto"/>
              <w:jc w:val="center"/>
            </w:pPr>
            <w:r>
              <w:rPr>
                <w:rFonts w:hint="eastAsia"/>
              </w:rPr>
              <w:t>CMCC</w:t>
            </w:r>
          </w:p>
        </w:tc>
        <w:tc>
          <w:tcPr>
            <w:tcW w:w="4093" w:type="pct"/>
            <w:vAlign w:val="center"/>
          </w:tcPr>
          <w:p w14:paraId="059CCE67" w14:textId="77777777" w:rsidR="00616834" w:rsidRDefault="00272A5C">
            <w:pPr>
              <w:spacing w:before="0" w:after="0" w:line="276" w:lineRule="auto"/>
            </w:pPr>
            <w:r>
              <w:t xml:space="preserve">We </w:t>
            </w:r>
            <w:r>
              <w:rPr>
                <w:b/>
                <w:bCs/>
              </w:rPr>
              <w:t>support FL Proposal 6.1</w:t>
            </w:r>
            <w:r>
              <w:t>.</w:t>
            </w:r>
            <w:r>
              <w:rPr>
                <w:rFonts w:hint="eastAsia"/>
              </w:rPr>
              <w:t xml:space="preserve"> </w:t>
            </w:r>
          </w:p>
          <w:p w14:paraId="6BA6EBDB" w14:textId="77777777" w:rsidR="00616834" w:rsidRDefault="00272A5C">
            <w:pPr>
              <w:spacing w:before="0" w:after="0" w:line="276" w:lineRule="auto"/>
            </w:pPr>
            <w:r>
              <w:t xml:space="preserve">Given the inherent coverage and capacity limitations of SRS in TDD scenarios, relying solely on reciprocity is insufficient for robust CSI acquisition. Therefore, </w:t>
            </w:r>
            <w:r>
              <w:rPr>
                <w:b/>
                <w:bCs/>
              </w:rPr>
              <w:t>we emphasize that the study should focus on a joint reporting mechanism that explicitly combi</w:t>
            </w:r>
            <w:r>
              <w:rPr>
                <w:b/>
                <w:bCs/>
              </w:rPr>
              <w:t xml:space="preserve">nes SRS (for reciprocity) and CSI-RS (for residual error compensation) </w:t>
            </w:r>
            <w:r>
              <w:t>to optimize the trade-off between overhead and accuracy, rather than treating them as independent or purely network-implementation features.</w:t>
            </w:r>
          </w:p>
        </w:tc>
      </w:tr>
      <w:tr w:rsidR="00616834" w14:paraId="379A2252" w14:textId="77777777">
        <w:tc>
          <w:tcPr>
            <w:tcW w:w="907" w:type="pct"/>
            <w:vAlign w:val="center"/>
          </w:tcPr>
          <w:p w14:paraId="59AE10B3" w14:textId="77777777" w:rsidR="00616834" w:rsidRDefault="00272A5C">
            <w:pPr>
              <w:spacing w:before="0" w:after="0" w:line="276" w:lineRule="auto"/>
              <w:jc w:val="center"/>
            </w:pPr>
            <w:r>
              <w:t>Ericsson</w:t>
            </w:r>
          </w:p>
        </w:tc>
        <w:tc>
          <w:tcPr>
            <w:tcW w:w="4093" w:type="pct"/>
            <w:vAlign w:val="center"/>
          </w:tcPr>
          <w:p w14:paraId="05C37CDF" w14:textId="77777777" w:rsidR="00616834" w:rsidRDefault="00272A5C">
            <w:pPr>
              <w:spacing w:before="0" w:after="0" w:line="276" w:lineRule="auto"/>
            </w:pPr>
            <w:r>
              <w:t>We are open to study. Regarding th</w:t>
            </w:r>
            <w:r>
              <w:t>e scope, we think that CSI acquisition jointly using a) channel estimation based on SRS and b) interference based on IPN feedback measured on DL RS, is also in the scope and shall be studied. As we evaluated in our DL CSI paper (R1-</w:t>
            </w:r>
            <w:r>
              <w:lastRenderedPageBreak/>
              <w:t>2601038), using IPN feed</w:t>
            </w:r>
            <w:r>
              <w:t>back for SRS-based DL can provide decent system level throughput gain.  We are fine to either discuss it in Cat.1 or list it as a separate category.</w:t>
            </w:r>
          </w:p>
        </w:tc>
      </w:tr>
      <w:tr w:rsidR="00616834" w14:paraId="56EA91F0" w14:textId="77777777">
        <w:tc>
          <w:tcPr>
            <w:tcW w:w="907" w:type="pct"/>
            <w:vAlign w:val="center"/>
          </w:tcPr>
          <w:p w14:paraId="2F237D2E" w14:textId="77777777" w:rsidR="00616834" w:rsidRDefault="00272A5C">
            <w:pPr>
              <w:spacing w:before="0" w:after="0" w:line="276" w:lineRule="auto"/>
              <w:jc w:val="center"/>
            </w:pPr>
            <w:r>
              <w:lastRenderedPageBreak/>
              <w:t>Google</w:t>
            </w:r>
          </w:p>
        </w:tc>
        <w:tc>
          <w:tcPr>
            <w:tcW w:w="4093" w:type="pct"/>
            <w:vAlign w:val="center"/>
          </w:tcPr>
          <w:p w14:paraId="7F861BEF" w14:textId="77777777" w:rsidR="00616834" w:rsidRDefault="00272A5C">
            <w:pPr>
              <w:spacing w:before="0" w:after="0" w:line="276" w:lineRule="auto"/>
            </w:pPr>
            <w:r>
              <w:t>OK</w:t>
            </w:r>
          </w:p>
        </w:tc>
      </w:tr>
      <w:tr w:rsidR="00616834" w14:paraId="11C857A9" w14:textId="77777777">
        <w:tc>
          <w:tcPr>
            <w:tcW w:w="907" w:type="pct"/>
            <w:vAlign w:val="center"/>
          </w:tcPr>
          <w:p w14:paraId="7FED9699" w14:textId="77777777" w:rsidR="00616834" w:rsidRDefault="00272A5C">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58B779CB" w14:textId="77777777" w:rsidR="00616834" w:rsidRDefault="00272A5C">
            <w:pPr>
              <w:spacing w:before="0" w:after="0" w:line="276" w:lineRule="auto"/>
              <w:rPr>
                <w:rFonts w:eastAsia="Malgun Gothic"/>
                <w:lang w:eastAsia="ko-KR"/>
              </w:rPr>
            </w:pPr>
            <w:r>
              <w:rPr>
                <w:rFonts w:eastAsia="Malgun Gothic" w:hint="eastAsia"/>
                <w:lang w:eastAsia="ko-KR"/>
              </w:rPr>
              <w:t>Fine to study</w:t>
            </w:r>
          </w:p>
        </w:tc>
      </w:tr>
      <w:tr w:rsidR="00616834" w14:paraId="6E271F33" w14:textId="77777777">
        <w:tc>
          <w:tcPr>
            <w:tcW w:w="907" w:type="pct"/>
            <w:vAlign w:val="center"/>
          </w:tcPr>
          <w:p w14:paraId="4DD7ABFC"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5EDC839"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1B5EBCC6" w14:textId="77777777">
        <w:tc>
          <w:tcPr>
            <w:tcW w:w="907" w:type="pct"/>
            <w:vAlign w:val="center"/>
          </w:tcPr>
          <w:p w14:paraId="6DE4E854"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01B1C1A6" w14:textId="77777777" w:rsidR="00616834" w:rsidRDefault="00272A5C">
            <w:pPr>
              <w:spacing w:before="0" w:after="0" w:line="276" w:lineRule="auto"/>
              <w:rPr>
                <w:rFonts w:eastAsia="Malgun Gothic"/>
                <w:lang w:eastAsia="ko-KR"/>
              </w:rPr>
            </w:pPr>
            <w:r>
              <w:rPr>
                <w:rFonts w:hint="eastAsia"/>
              </w:rPr>
              <w:t>Support</w:t>
            </w:r>
          </w:p>
        </w:tc>
      </w:tr>
      <w:tr w:rsidR="00616834" w14:paraId="011F8840" w14:textId="77777777">
        <w:tc>
          <w:tcPr>
            <w:tcW w:w="907" w:type="pct"/>
            <w:vAlign w:val="center"/>
          </w:tcPr>
          <w:p w14:paraId="1C7CA5A4"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74EB4769" w14:textId="77777777" w:rsidR="00616834" w:rsidRDefault="00272A5C">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616834" w14:paraId="4DBDA02A" w14:textId="77777777">
        <w:tc>
          <w:tcPr>
            <w:tcW w:w="907" w:type="pct"/>
            <w:vAlign w:val="center"/>
          </w:tcPr>
          <w:p w14:paraId="31BAB187" w14:textId="77777777" w:rsidR="00616834" w:rsidRDefault="00272A5C">
            <w:pPr>
              <w:spacing w:before="0" w:after="0" w:line="276" w:lineRule="auto"/>
              <w:jc w:val="center"/>
            </w:pPr>
            <w:r>
              <w:rPr>
                <w:rFonts w:hint="eastAsia"/>
              </w:rPr>
              <w:t>ZTE</w:t>
            </w:r>
          </w:p>
        </w:tc>
        <w:tc>
          <w:tcPr>
            <w:tcW w:w="4093" w:type="pct"/>
            <w:vAlign w:val="center"/>
          </w:tcPr>
          <w:p w14:paraId="62395D50" w14:textId="77777777" w:rsidR="00616834" w:rsidRDefault="00272A5C">
            <w:pPr>
              <w:spacing w:before="0" w:after="0" w:line="276" w:lineRule="auto"/>
            </w:pPr>
            <w:r>
              <w:rPr>
                <w:rFonts w:hint="eastAsia"/>
              </w:rPr>
              <w:t>Support</w:t>
            </w:r>
          </w:p>
        </w:tc>
      </w:tr>
      <w:tr w:rsidR="00616834" w14:paraId="21E120D8" w14:textId="77777777">
        <w:tc>
          <w:tcPr>
            <w:tcW w:w="907" w:type="pct"/>
          </w:tcPr>
          <w:p w14:paraId="7EB6422C" w14:textId="77777777" w:rsidR="00616834" w:rsidRDefault="00272A5C">
            <w:pPr>
              <w:spacing w:before="0" w:after="0" w:line="276" w:lineRule="auto"/>
              <w:jc w:val="center"/>
            </w:pPr>
            <w:r>
              <w:t>Futurewei</w:t>
            </w:r>
          </w:p>
        </w:tc>
        <w:tc>
          <w:tcPr>
            <w:tcW w:w="4093" w:type="pct"/>
          </w:tcPr>
          <w:p w14:paraId="311586CC" w14:textId="77777777" w:rsidR="00616834" w:rsidRDefault="00272A5C">
            <w:pPr>
              <w:spacing w:before="0" w:after="0" w:line="276" w:lineRule="auto"/>
            </w:pPr>
            <w:r>
              <w:t>Support</w:t>
            </w:r>
          </w:p>
        </w:tc>
      </w:tr>
      <w:tr w:rsidR="009E7506" w14:paraId="48E3536B" w14:textId="77777777">
        <w:tc>
          <w:tcPr>
            <w:tcW w:w="907" w:type="pct"/>
          </w:tcPr>
          <w:p w14:paraId="211343D5" w14:textId="526D5E96" w:rsidR="009E7506" w:rsidRDefault="009E7506">
            <w:pPr>
              <w:spacing w:before="0" w:after="0" w:line="276" w:lineRule="auto"/>
              <w:jc w:val="center"/>
            </w:pPr>
            <w:r>
              <w:t>Sony</w:t>
            </w:r>
          </w:p>
        </w:tc>
        <w:tc>
          <w:tcPr>
            <w:tcW w:w="4093" w:type="pct"/>
          </w:tcPr>
          <w:p w14:paraId="1B7E6FD4" w14:textId="573D852E" w:rsidR="00BE57B6" w:rsidRDefault="00BE57B6">
            <w:pPr>
              <w:spacing w:before="0" w:after="0" w:line="276" w:lineRule="auto"/>
            </w:pPr>
            <w:r>
              <w:t>We recommend changing “DL CSI acquisition” to “CSI acquisition,” as the proposal targets TDD systems</w:t>
            </w:r>
            <w:r w:rsidR="009E7506">
              <w:t xml:space="preserve">. </w:t>
            </w:r>
          </w:p>
          <w:p w14:paraId="61C73265" w14:textId="77777777" w:rsidR="009E7506" w:rsidRDefault="009E7506">
            <w:pPr>
              <w:spacing w:before="0" w:after="0" w:line="276" w:lineRule="auto"/>
            </w:pPr>
            <w:r>
              <w:t xml:space="preserve">Furthermore, we believe that using long-term channel information feedback can </w:t>
            </w:r>
            <w:r w:rsidR="00BE57B6">
              <w:t>help</w:t>
            </w:r>
            <w:r>
              <w:t xml:space="preserve"> combine DL and UL channel observations. </w:t>
            </w:r>
            <w:r w:rsidR="00BE57B6">
              <w:t xml:space="preserve"> (We provide more details in our contribution R1-2601137.) </w:t>
            </w:r>
            <w:r>
              <w:t>Thus, it should be within the scope of this proposal.</w:t>
            </w:r>
            <w:r w:rsidR="00BE57B6">
              <w:t xml:space="preserve"> As long-term channel information is not mentioned in this section, it would be good add a note:</w:t>
            </w:r>
          </w:p>
          <w:p w14:paraId="31E53B5D" w14:textId="209E7BFE" w:rsidR="00BE57B6" w:rsidRDefault="00BE57B6" w:rsidP="00BE57B6">
            <w:pPr>
              <w:spacing w:after="0"/>
              <w:rPr>
                <w:b/>
                <w:bCs/>
                <w:i/>
                <w:iCs/>
              </w:rPr>
            </w:pPr>
            <w:r>
              <w:rPr>
                <w:rFonts w:hint="eastAsia"/>
                <w:b/>
                <w:bCs/>
                <w:i/>
                <w:iCs/>
              </w:rPr>
              <w:t xml:space="preserve">FL proposal 6.1: Study joint DL and </w:t>
            </w:r>
            <w:r w:rsidR="00562DD3">
              <w:rPr>
                <w:b/>
                <w:bCs/>
                <w:i/>
                <w:iCs/>
              </w:rPr>
              <w:t xml:space="preserve">UL-based DL CSI acquisition in a </w:t>
            </w:r>
            <w:r>
              <w:rPr>
                <w:rFonts w:hint="eastAsia"/>
                <w:b/>
                <w:bCs/>
                <w:i/>
                <w:iCs/>
              </w:rPr>
              <w:t>TDD system.</w:t>
            </w:r>
          </w:p>
          <w:p w14:paraId="53F41461" w14:textId="77777777" w:rsidR="00BE57B6" w:rsidRDefault="00BE57B6" w:rsidP="00BE57B6">
            <w:pPr>
              <w:spacing w:before="0"/>
              <w:rPr>
                <w:b/>
                <w:bCs/>
                <w:i/>
                <w:iCs/>
                <w:color w:val="FF0000"/>
              </w:rPr>
            </w:pPr>
            <w:r w:rsidRPr="00BE57B6">
              <w:rPr>
                <w:b/>
                <w:bCs/>
                <w:i/>
                <w:iCs/>
                <w:color w:val="FF0000"/>
              </w:rPr>
              <w:t>Note: Long-term channel information</w:t>
            </w:r>
            <w:r w:rsidR="00562DD3">
              <w:rPr>
                <w:b/>
                <w:bCs/>
                <w:i/>
                <w:iCs/>
                <w:color w:val="FF0000"/>
              </w:rPr>
              <w:t>, e.g., a covariance matrix reported by the UE,</w:t>
            </w:r>
            <w:r w:rsidRPr="00BE57B6">
              <w:rPr>
                <w:b/>
                <w:bCs/>
                <w:i/>
                <w:iCs/>
                <w:color w:val="FF0000"/>
              </w:rPr>
              <w:t xml:space="preserve"> can be used to assist.</w:t>
            </w:r>
          </w:p>
          <w:p w14:paraId="7B1DFF98" w14:textId="1F5D2B97" w:rsidR="003E5A74" w:rsidRPr="003E5A74" w:rsidRDefault="003E5A74" w:rsidP="00BE57B6">
            <w:pPr>
              <w:spacing w:before="0"/>
            </w:pPr>
            <w:r w:rsidRPr="003E5A74">
              <w:rPr>
                <w:rFonts w:hint="eastAsia"/>
                <w:color w:val="0000FF"/>
              </w:rPr>
              <w:t xml:space="preserve">Mod: </w:t>
            </w:r>
            <w:r w:rsidRPr="003E5A74">
              <w:rPr>
                <w:color w:val="0000FF"/>
              </w:rPr>
              <w:t>‘</w:t>
            </w:r>
            <w:r w:rsidRPr="003E5A74">
              <w:rPr>
                <w:rFonts w:hint="eastAsia"/>
                <w:color w:val="0000FF"/>
              </w:rPr>
              <w:t>DL</w:t>
            </w:r>
            <w:r w:rsidRPr="003E5A74">
              <w:rPr>
                <w:color w:val="0000FF"/>
              </w:rPr>
              <w:t>’</w:t>
            </w:r>
            <w:r w:rsidRPr="003E5A74">
              <w:rPr>
                <w:rFonts w:hint="eastAsia"/>
                <w:color w:val="0000FF"/>
              </w:rPr>
              <w:t xml:space="preserve"> is removed. The long term information is listed in proposal 6.3.3</w:t>
            </w:r>
          </w:p>
        </w:tc>
      </w:tr>
    </w:tbl>
    <w:p w14:paraId="329545E1" w14:textId="77777777" w:rsidR="00FA1326" w:rsidRPr="00FA1326" w:rsidRDefault="00FA1326"/>
    <w:p w14:paraId="5C55619B" w14:textId="6F6D5890" w:rsidR="00616834" w:rsidRDefault="00272A5C">
      <w:pPr>
        <w:pStyle w:val="2"/>
        <w:rPr>
          <w:rFonts w:eastAsiaTheme="minorEastAsia"/>
          <w:szCs w:val="28"/>
        </w:rPr>
      </w:pPr>
      <w:r>
        <w:rPr>
          <w:rFonts w:eastAsiaTheme="minorEastAsia" w:hint="eastAsia"/>
          <w:szCs w:val="28"/>
        </w:rPr>
        <w:t>Cat.</w:t>
      </w:r>
      <w:r w:rsidR="00580E35">
        <w:rPr>
          <w:rFonts w:eastAsiaTheme="minorEastAsia" w:hint="eastAsia"/>
          <w:szCs w:val="28"/>
        </w:rPr>
        <w:t>1</w:t>
      </w:r>
      <w:r>
        <w:rPr>
          <w:rFonts w:eastAsiaTheme="minorEastAsia" w:hint="eastAsia"/>
          <w:szCs w:val="28"/>
        </w:rPr>
        <w:t xml:space="preserve">: </w:t>
      </w:r>
      <w:r w:rsidR="00BD4107">
        <w:rPr>
          <w:rFonts w:eastAsiaTheme="minorEastAsia" w:hint="eastAsia"/>
          <w:szCs w:val="28"/>
        </w:rPr>
        <w:t>A</w:t>
      </w:r>
      <w:r w:rsidR="00C75A22">
        <w:rPr>
          <w:rFonts w:eastAsiaTheme="minorEastAsia" w:hint="eastAsia"/>
          <w:szCs w:val="28"/>
        </w:rPr>
        <w:t>dditional</w:t>
      </w:r>
      <w:r>
        <w:rPr>
          <w:rFonts w:eastAsiaTheme="minorEastAsia" w:hint="eastAsia"/>
          <w:szCs w:val="28"/>
        </w:rPr>
        <w:t xml:space="preserve"> channel information feedback</w:t>
      </w:r>
    </w:p>
    <w:p w14:paraId="528E6800" w14:textId="77777777" w:rsidR="00616834" w:rsidRDefault="00272A5C">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616834" w14:paraId="768B7043" w14:textId="77777777">
        <w:tc>
          <w:tcPr>
            <w:tcW w:w="1555" w:type="dxa"/>
            <w:vAlign w:val="center"/>
          </w:tcPr>
          <w:p w14:paraId="3C38A908" w14:textId="77777777" w:rsidR="00616834" w:rsidRDefault="00272A5C">
            <w:pPr>
              <w:spacing w:after="0"/>
              <w:jc w:val="center"/>
            </w:pPr>
            <w:r>
              <w:t>Huawei</w:t>
            </w:r>
          </w:p>
        </w:tc>
        <w:tc>
          <w:tcPr>
            <w:tcW w:w="7795" w:type="dxa"/>
            <w:vAlign w:val="center"/>
          </w:tcPr>
          <w:p w14:paraId="64B97A5C" w14:textId="77777777" w:rsidR="00616834" w:rsidRDefault="00272A5C">
            <w:pPr>
              <w:pStyle w:val="a5"/>
              <w:spacing w:before="60" w:after="60" w:line="240" w:lineRule="auto"/>
              <w:ind w:left="0" w:firstLine="0"/>
              <w:rPr>
                <w:i/>
                <w:iCs w:val="0"/>
              </w:rPr>
            </w:pPr>
            <w:r>
              <w:rPr>
                <w:i/>
                <w:iCs w:val="0"/>
              </w:rPr>
              <w:t>Proposal 1: 6GR sh</w:t>
            </w:r>
            <w:r>
              <w:rPr>
                <w:i/>
                <w:iCs w:val="0"/>
              </w:rPr>
              <w:t>ould study and consider leveraging long-term channel information to facilitate sparse SRS design and high-precision uplink-based CSI acquisition.</w:t>
            </w:r>
          </w:p>
          <w:p w14:paraId="3A980F30" w14:textId="77777777" w:rsidR="00616834" w:rsidRDefault="00272A5C">
            <w:pPr>
              <w:pStyle w:val="a5"/>
              <w:spacing w:before="60" w:after="60" w:line="240" w:lineRule="auto"/>
              <w:ind w:left="0" w:firstLine="0"/>
              <w:rPr>
                <w:rFonts w:eastAsiaTheme="minorEastAsia"/>
                <w:i/>
                <w:iCs w:val="0"/>
                <w:lang w:eastAsia="zh-CN"/>
              </w:rPr>
            </w:pPr>
            <w:r>
              <w:rPr>
                <w:i/>
                <w:iCs w:val="0"/>
              </w:rPr>
              <w:t xml:space="preserve">Proposal 2: 6GR MIMO should study the utilization of long-term channel information to facilitate SRS </w:t>
            </w:r>
            <w:r>
              <w:rPr>
                <w:i/>
                <w:iCs w:val="0"/>
              </w:rPr>
              <w:t>based CSI acquisition, especially for multi-TRP cooperation scenarios.</w:t>
            </w:r>
          </w:p>
        </w:tc>
      </w:tr>
      <w:tr w:rsidR="00616834" w14:paraId="215774F1" w14:textId="77777777">
        <w:tc>
          <w:tcPr>
            <w:tcW w:w="1555" w:type="dxa"/>
            <w:vAlign w:val="center"/>
          </w:tcPr>
          <w:p w14:paraId="5E5EB3A6" w14:textId="77777777" w:rsidR="00616834" w:rsidRDefault="00272A5C">
            <w:pPr>
              <w:spacing w:after="0"/>
              <w:jc w:val="center"/>
            </w:pPr>
            <w:r>
              <w:rPr>
                <w:rFonts w:hint="eastAsia"/>
              </w:rPr>
              <w:t>ZTE</w:t>
            </w:r>
          </w:p>
        </w:tc>
        <w:tc>
          <w:tcPr>
            <w:tcW w:w="7795" w:type="dxa"/>
            <w:vAlign w:val="center"/>
          </w:tcPr>
          <w:p w14:paraId="721EC423" w14:textId="77777777" w:rsidR="00616834" w:rsidRDefault="00272A5C">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616834" w14:paraId="1C6504ED" w14:textId="77777777">
        <w:tc>
          <w:tcPr>
            <w:tcW w:w="1555" w:type="dxa"/>
            <w:vAlign w:val="center"/>
          </w:tcPr>
          <w:p w14:paraId="332E0FB4" w14:textId="77777777" w:rsidR="00616834" w:rsidRDefault="00272A5C">
            <w:pPr>
              <w:spacing w:after="0"/>
              <w:jc w:val="center"/>
            </w:pPr>
            <w:r>
              <w:rPr>
                <w:rFonts w:hint="eastAsia"/>
              </w:rPr>
              <w:t>CMCC</w:t>
            </w:r>
          </w:p>
        </w:tc>
        <w:tc>
          <w:tcPr>
            <w:tcW w:w="7795" w:type="dxa"/>
            <w:vAlign w:val="center"/>
          </w:tcPr>
          <w:p w14:paraId="091D312E" w14:textId="77777777" w:rsidR="00616834" w:rsidRDefault="00272A5C">
            <w:pPr>
              <w:adjustRightInd w:val="0"/>
              <w:snapToGrid w:val="0"/>
              <w:spacing w:line="240" w:lineRule="auto"/>
              <w:rPr>
                <w:i/>
                <w:color w:val="EE0000"/>
              </w:rPr>
            </w:pPr>
            <w:bookmarkStart w:id="84" w:name="OLE_LINK775"/>
            <w:r>
              <w:rPr>
                <w:i/>
                <w:iCs/>
                <w:color w:val="EE0000"/>
                <w:u w:val="single"/>
              </w:rPr>
              <w:t xml:space="preserve">Proposal </w:t>
            </w:r>
            <w:r>
              <w:rPr>
                <w:rFonts w:hint="eastAsia"/>
                <w:i/>
                <w:iCs/>
                <w:color w:val="EE0000"/>
                <w:u w:val="single"/>
              </w:rPr>
              <w:t>5</w:t>
            </w:r>
            <w:r>
              <w:rPr>
                <w:i/>
                <w:iCs/>
                <w:color w:val="EE0000"/>
              </w:rPr>
              <w:t xml:space="preserve">: In 6GR, a joint CSI reporting mechanism </w:t>
            </w:r>
            <w:r>
              <w:rPr>
                <w:i/>
                <w:iCs/>
                <w:color w:val="EE0000"/>
              </w:rPr>
              <w:t>based on SRS and CSI-RS to enhance performance in TDD scenarios</w:t>
            </w:r>
            <w:r>
              <w:rPr>
                <w:rFonts w:hint="eastAsia"/>
                <w:i/>
                <w:iCs/>
                <w:color w:val="EE0000"/>
              </w:rPr>
              <w:t xml:space="preserve"> could be studied</w:t>
            </w:r>
            <w:r>
              <w:rPr>
                <w:i/>
                <w:iCs/>
                <w:color w:val="EE0000"/>
              </w:rPr>
              <w:t>.</w:t>
            </w:r>
          </w:p>
          <w:bookmarkEnd w:id="84"/>
          <w:p w14:paraId="3FF45B72" w14:textId="77777777" w:rsidR="00616834" w:rsidRDefault="00272A5C">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w:t>
            </w:r>
            <w:r>
              <w:rPr>
                <w:i/>
              </w:rPr>
              <w:t xml:space="preserve"> be studied.</w:t>
            </w:r>
          </w:p>
        </w:tc>
      </w:tr>
      <w:tr w:rsidR="00616834" w14:paraId="0BE3DCEB" w14:textId="77777777">
        <w:tc>
          <w:tcPr>
            <w:tcW w:w="1555" w:type="dxa"/>
            <w:vAlign w:val="center"/>
          </w:tcPr>
          <w:p w14:paraId="6A7AA9C6" w14:textId="77777777" w:rsidR="00616834" w:rsidRDefault="00272A5C">
            <w:pPr>
              <w:spacing w:after="0"/>
              <w:jc w:val="center"/>
            </w:pPr>
            <w:r>
              <w:rPr>
                <w:rFonts w:hint="eastAsia"/>
              </w:rPr>
              <w:t>DOCOMO</w:t>
            </w:r>
          </w:p>
        </w:tc>
        <w:tc>
          <w:tcPr>
            <w:tcW w:w="7795" w:type="dxa"/>
            <w:vAlign w:val="center"/>
          </w:tcPr>
          <w:p w14:paraId="7ECFFB2D" w14:textId="77777777" w:rsidR="00616834" w:rsidRDefault="00272A5C">
            <w:pPr>
              <w:pStyle w:val="a5"/>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F9EE8AE" w14:textId="77777777" w:rsidR="00616834" w:rsidRDefault="00272A5C">
      <w:pPr>
        <w:pStyle w:val="30"/>
      </w:pPr>
      <w:r>
        <w:rPr>
          <w:rFonts w:eastAsiaTheme="minorEastAsia"/>
        </w:rPr>
        <w:t>O</w:t>
      </w:r>
      <w:r>
        <w:rPr>
          <w:rFonts w:eastAsiaTheme="minorEastAsia" w:hint="eastAsia"/>
        </w:rPr>
        <w:t>bservation</w:t>
      </w:r>
      <w:r>
        <w:rPr>
          <w:rFonts w:hint="eastAsia"/>
        </w:rPr>
        <w:t xml:space="preserve"> and summary</w:t>
      </w:r>
    </w:p>
    <w:p w14:paraId="4E5135B9" w14:textId="77777777" w:rsidR="00616834" w:rsidRDefault="00272A5C">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85" w:name="OLE_LINK1"/>
      <w:r>
        <w:rPr>
          <w:rFonts w:hint="eastAsia"/>
          <w:lang w:val="en-GB"/>
        </w:rPr>
        <w:t>long-term</w:t>
      </w:r>
      <w:r>
        <w:rPr>
          <w:rFonts w:hint="eastAsia"/>
          <w:lang w:val="en-GB"/>
        </w:rPr>
        <w:t xml:space="preserve"> channel </w:t>
      </w:r>
      <w:r>
        <w:rPr>
          <w:lang w:val="en-GB"/>
        </w:rPr>
        <w:t>information</w:t>
      </w:r>
      <w:bookmarkEnd w:id="85"/>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 xml:space="preserve">This enhancement is beneficial for improving both the </w:t>
      </w:r>
      <w:r>
        <w:t>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 xml:space="preserve">reliminary simulation </w:t>
      </w:r>
      <w:r>
        <w:rPr>
          <w:color w:val="0070C0"/>
        </w:rPr>
        <w:lastRenderedPageBreak/>
        <w:t>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 xml:space="preserve">CSI </w:t>
      </w:r>
      <w:r>
        <w:rPr>
          <w:bCs/>
          <w:iCs/>
          <w:color w:val="0070C0"/>
          <w:szCs w:val="20"/>
          <w:lang w:val="en-GB"/>
        </w:rPr>
        <w:t>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1C86E43C" w14:textId="77777777" w:rsidR="00616834" w:rsidRDefault="00272A5C">
      <w:pPr>
        <w:jc w:val="center"/>
        <w:rPr>
          <w:iCs/>
        </w:rPr>
      </w:pPr>
      <w:r>
        <w:rPr>
          <w:noProof/>
        </w:rPr>
        <w:drawing>
          <wp:inline distT="0" distB="0" distL="0" distR="0" wp14:anchorId="2FEA43F1" wp14:editId="493D53DC">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DEE8618" w14:textId="77777777" w:rsidR="00616834" w:rsidRDefault="00272A5C">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29B3EAE" w14:textId="06DA7EEF" w:rsidR="00616834" w:rsidRDefault="00272A5C">
      <w:pPr>
        <w:pStyle w:val="30"/>
      </w:pPr>
      <w:r>
        <w:rPr>
          <w:rFonts w:hint="eastAsia"/>
        </w:rPr>
        <w:t xml:space="preserve">FL </w:t>
      </w:r>
      <w:r>
        <w:rPr>
          <w:rFonts w:eastAsiaTheme="minorEastAsia" w:hint="eastAsia"/>
        </w:rPr>
        <w:t>proposals</w:t>
      </w:r>
      <w:r w:rsidR="00C76BC7">
        <w:rPr>
          <w:rFonts w:eastAsiaTheme="minorEastAsia" w:hint="eastAsia"/>
        </w:rPr>
        <w:t xml:space="preserve"> (Round 1)</w:t>
      </w:r>
    </w:p>
    <w:p w14:paraId="732A1E83" w14:textId="199BAFC2" w:rsidR="008D0DDE" w:rsidRDefault="00272A5C" w:rsidP="008D0DDE">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w:t>
      </w:r>
      <w:r w:rsidR="00C53BB4">
        <w:rPr>
          <w:rFonts w:hint="eastAsia"/>
          <w:b/>
          <w:bCs/>
          <w:i/>
          <w:iCs/>
        </w:rPr>
        <w:t xml:space="preserve">and CSI-RS based </w:t>
      </w:r>
      <w:r>
        <w:rPr>
          <w:rFonts w:hint="eastAsia"/>
          <w:b/>
          <w:bCs/>
          <w:i/>
          <w:iCs/>
        </w:rPr>
        <w:t>CSI acquisition for TDD system.</w:t>
      </w:r>
      <w:r w:rsidR="008D0DDE">
        <w:rPr>
          <w:rFonts w:hint="eastAsia"/>
          <w:b/>
          <w:bCs/>
          <w:i/>
          <w:iCs/>
        </w:rPr>
        <w:t xml:space="preserve"> </w:t>
      </w:r>
      <w:r w:rsidR="008D0DDE">
        <w:rPr>
          <w:b/>
          <w:bCs/>
          <w:i/>
          <w:iCs/>
        </w:rPr>
        <w:t>T</w:t>
      </w:r>
      <w:r w:rsidR="008D0DDE">
        <w:rPr>
          <w:rFonts w:hint="eastAsia"/>
          <w:b/>
          <w:bCs/>
          <w:i/>
          <w:iCs/>
        </w:rPr>
        <w:t>he long-term channel information can be</w:t>
      </w:r>
    </w:p>
    <w:p w14:paraId="31E17FC7" w14:textId="7AAB88BF" w:rsidR="008D0DDE" w:rsidRPr="008D0DDE" w:rsidRDefault="008D0DDE" w:rsidP="008D0DDE">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multipath components</w:t>
      </w:r>
      <w:r w:rsidR="00A209C8">
        <w:rPr>
          <w:rFonts w:ascii="Times New Roman" w:eastAsia="等线" w:hAnsi="Times New Roman" w:cs="Aptos" w:hint="eastAsia"/>
          <w:b/>
          <w:bCs/>
          <w:i/>
          <w:szCs w:val="21"/>
          <w:lang w:eastAsia="zh-CN"/>
        </w:rPr>
        <w:t xml:space="preserve"> </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MPC</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 xml:space="preserve"> related information</w:t>
      </w:r>
      <w:r w:rsidR="00814F91">
        <w:rPr>
          <w:rFonts w:ascii="Times New Roman" w:eastAsia="等线" w:hAnsi="Times New Roman" w:cs="Aptos" w:hint="eastAsia"/>
          <w:b/>
          <w:bCs/>
          <w:i/>
          <w:szCs w:val="21"/>
          <w:lang w:eastAsia="zh-CN"/>
        </w:rPr>
        <w:t xml:space="preserve">, e.g., </w:t>
      </w:r>
      <w:r w:rsidRPr="008D0DDE">
        <w:rPr>
          <w:rFonts w:ascii="Times New Roman" w:eastAsia="等线" w:hAnsi="Times New Roman" w:cs="Aptos"/>
          <w:b/>
          <w:bCs/>
          <w:i/>
          <w:szCs w:val="21"/>
          <w:lang w:eastAsia="zh-CN"/>
        </w:rPr>
        <w:t>Power Angular Spectrum (PAS)PAS</w:t>
      </w:r>
      <w:r w:rsidR="00814F91">
        <w:rPr>
          <w:rFonts w:ascii="Times New Roman" w:eastAsia="等线" w:hAnsi="Times New Roman" w:cs="Aptos" w:hint="eastAsia"/>
          <w:b/>
          <w:bCs/>
          <w:i/>
          <w:szCs w:val="21"/>
          <w:lang w:eastAsia="zh-CN"/>
        </w:rPr>
        <w:t xml:space="preserve"> or </w:t>
      </w:r>
      <w:r w:rsidRPr="008D0DDE">
        <w:rPr>
          <w:rFonts w:ascii="Times New Roman" w:eastAsia="等线" w:hAnsi="Times New Roman" w:cs="Aptos"/>
          <w:b/>
          <w:bCs/>
          <w:i/>
          <w:szCs w:val="21"/>
          <w:lang w:eastAsia="zh-CN"/>
        </w:rPr>
        <w:t>Power Delay Profile (PDP)</w:t>
      </w:r>
    </w:p>
    <w:p w14:paraId="32EFB642" w14:textId="77777777" w:rsidR="008D0DDE" w:rsidRPr="008D0DDE" w:rsidRDefault="008D0DDE" w:rsidP="008D0DDE">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p>
    <w:p w14:paraId="312FC7F6" w14:textId="77777777" w:rsidR="008D0DDE" w:rsidRPr="008D0DDE" w:rsidRDefault="008D0DDE" w:rsidP="008D0DDE">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p>
    <w:p w14:paraId="58C06BB5" w14:textId="1DE6F214" w:rsidR="00616834" w:rsidRDefault="00335456" w:rsidP="008D0DDE">
      <w:pPr>
        <w:rPr>
          <w:b/>
          <w:bCs/>
          <w:i/>
          <w:iCs/>
        </w:rPr>
      </w:pPr>
      <w:r>
        <w:rPr>
          <w:rFonts w:hint="eastAsia"/>
          <w:b/>
          <w:bCs/>
          <w:i/>
          <w:iCs/>
        </w:rPr>
        <w:t>O</w:t>
      </w:r>
      <w:r w:rsidR="008D0DDE">
        <w:rPr>
          <w:rFonts w:hint="eastAsia"/>
          <w:b/>
          <w:bCs/>
          <w:i/>
          <w:iCs/>
        </w:rPr>
        <w:t>ther options are not precluded</w:t>
      </w:r>
    </w:p>
    <w:p w14:paraId="68F0D811" w14:textId="77777777" w:rsidR="00616834" w:rsidRDefault="00616834">
      <w:pPr>
        <w:rPr>
          <w:rFonts w:eastAsiaTheme="minorEastAsia"/>
          <w:b/>
          <w:bCs/>
          <w:i/>
          <w:iCs/>
        </w:rPr>
      </w:pPr>
    </w:p>
    <w:tbl>
      <w:tblPr>
        <w:tblStyle w:val="afc"/>
        <w:tblW w:w="5001" w:type="pct"/>
        <w:tblLook w:val="04A0" w:firstRow="1" w:lastRow="0" w:firstColumn="1" w:lastColumn="0" w:noHBand="0" w:noVBand="1"/>
      </w:tblPr>
      <w:tblGrid>
        <w:gridCol w:w="1412"/>
        <w:gridCol w:w="7940"/>
      </w:tblGrid>
      <w:tr w:rsidR="00616834" w14:paraId="1A4A054D" w14:textId="77777777">
        <w:tc>
          <w:tcPr>
            <w:tcW w:w="755" w:type="pct"/>
            <w:shd w:val="clear" w:color="auto" w:fill="D9D9D9" w:themeFill="background1" w:themeFillShade="D9"/>
            <w:vAlign w:val="center"/>
          </w:tcPr>
          <w:p w14:paraId="7A9DF1C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1851EEFC" w14:textId="77777777" w:rsidR="00616834" w:rsidRDefault="00272A5C">
            <w:pPr>
              <w:spacing w:before="0" w:after="0" w:line="240" w:lineRule="auto"/>
              <w:jc w:val="center"/>
            </w:pPr>
            <w:r>
              <w:t>Comment</w:t>
            </w:r>
          </w:p>
        </w:tc>
      </w:tr>
      <w:tr w:rsidR="00616834" w14:paraId="6B530E69" w14:textId="77777777">
        <w:tc>
          <w:tcPr>
            <w:tcW w:w="755" w:type="pct"/>
            <w:vAlign w:val="center"/>
          </w:tcPr>
          <w:p w14:paraId="24BA26F4" w14:textId="77777777" w:rsidR="00616834" w:rsidRDefault="00272A5C">
            <w:pPr>
              <w:spacing w:before="0" w:after="0" w:line="240" w:lineRule="auto"/>
              <w:jc w:val="center"/>
            </w:pPr>
            <w:r>
              <w:t>FL</w:t>
            </w:r>
          </w:p>
        </w:tc>
        <w:tc>
          <w:tcPr>
            <w:tcW w:w="4245" w:type="pct"/>
            <w:vAlign w:val="center"/>
          </w:tcPr>
          <w:p w14:paraId="1475192A"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616834" w14:paraId="00041FD3" w14:textId="77777777">
        <w:tc>
          <w:tcPr>
            <w:tcW w:w="755" w:type="pct"/>
            <w:vAlign w:val="center"/>
          </w:tcPr>
          <w:p w14:paraId="6C5CCE26" w14:textId="77777777" w:rsidR="00616834" w:rsidRDefault="00272A5C">
            <w:pPr>
              <w:spacing w:before="0" w:after="0" w:line="240" w:lineRule="auto"/>
              <w:jc w:val="center"/>
            </w:pPr>
            <w:r>
              <w:rPr>
                <w:rFonts w:hint="eastAsia"/>
              </w:rPr>
              <w:t>O</w:t>
            </w:r>
            <w:r>
              <w:t>PPO</w:t>
            </w:r>
          </w:p>
        </w:tc>
        <w:tc>
          <w:tcPr>
            <w:tcW w:w="4245" w:type="pct"/>
            <w:vAlign w:val="center"/>
          </w:tcPr>
          <w:p w14:paraId="3F5D7952" w14:textId="77777777" w:rsidR="00616834" w:rsidRDefault="00272A5C">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w:t>
            </w:r>
            <w:r>
              <w:t>dy.</w:t>
            </w:r>
          </w:p>
        </w:tc>
      </w:tr>
      <w:tr w:rsidR="00616834" w14:paraId="1ED0A013" w14:textId="77777777">
        <w:tc>
          <w:tcPr>
            <w:tcW w:w="755" w:type="pct"/>
            <w:vAlign w:val="center"/>
          </w:tcPr>
          <w:p w14:paraId="39459DBF" w14:textId="77777777" w:rsidR="00616834" w:rsidRDefault="00272A5C">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3EC175CA" w14:textId="77777777" w:rsidR="00616834" w:rsidRDefault="00272A5C">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616834" w14:paraId="21CF444F" w14:textId="77777777">
        <w:tc>
          <w:tcPr>
            <w:tcW w:w="755" w:type="pct"/>
            <w:vAlign w:val="center"/>
          </w:tcPr>
          <w:p w14:paraId="4499BCA3" w14:textId="77777777" w:rsidR="00616834" w:rsidRDefault="00272A5C">
            <w:pPr>
              <w:spacing w:before="0" w:after="0" w:line="240" w:lineRule="auto"/>
              <w:jc w:val="center"/>
            </w:pPr>
            <w:r>
              <w:t>Qualcomm</w:t>
            </w:r>
          </w:p>
        </w:tc>
        <w:tc>
          <w:tcPr>
            <w:tcW w:w="4245" w:type="pct"/>
            <w:vAlign w:val="center"/>
          </w:tcPr>
          <w:p w14:paraId="58E69AD8" w14:textId="77777777" w:rsidR="00616834" w:rsidRDefault="00272A5C">
            <w:pPr>
              <w:spacing w:before="0" w:after="0" w:line="240" w:lineRule="auto"/>
            </w:pPr>
            <w:r>
              <w:t>The categorization is confusing.  “Cat 1” clearly has a larger scope which includes those covered by “Cat 2” and “C</w:t>
            </w:r>
            <w:r>
              <w:t>at 3”.  We do not need a dedicated proposal to study a specific scheme at this stage.</w:t>
            </w:r>
          </w:p>
        </w:tc>
      </w:tr>
      <w:tr w:rsidR="00616834" w14:paraId="0F99CF8F" w14:textId="77777777">
        <w:tc>
          <w:tcPr>
            <w:tcW w:w="755" w:type="pct"/>
            <w:vAlign w:val="center"/>
          </w:tcPr>
          <w:p w14:paraId="277C5D7F" w14:textId="77777777" w:rsidR="00616834" w:rsidRDefault="00272A5C">
            <w:pPr>
              <w:spacing w:before="0" w:after="0" w:line="240" w:lineRule="auto"/>
              <w:jc w:val="center"/>
            </w:pPr>
            <w:r>
              <w:rPr>
                <w:rFonts w:hint="eastAsia"/>
              </w:rPr>
              <w:t>S</w:t>
            </w:r>
            <w:r>
              <w:t>amsung</w:t>
            </w:r>
          </w:p>
        </w:tc>
        <w:tc>
          <w:tcPr>
            <w:tcW w:w="4245" w:type="pct"/>
            <w:vAlign w:val="center"/>
          </w:tcPr>
          <w:p w14:paraId="691B9FF6" w14:textId="77777777" w:rsidR="00616834" w:rsidRDefault="00272A5C">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63D47D80" w14:textId="77777777" w:rsidR="00616834" w:rsidRDefault="00616834">
            <w:pPr>
              <w:spacing w:before="0" w:after="0" w:line="240" w:lineRule="auto"/>
            </w:pPr>
          </w:p>
          <w:p w14:paraId="69DF8F3C" w14:textId="77777777" w:rsidR="00616834" w:rsidRDefault="00272A5C">
            <w:pPr>
              <w:spacing w:after="0"/>
              <w:rPr>
                <w:b/>
                <w:bCs/>
                <w:i/>
                <w:iCs/>
              </w:rPr>
            </w:pPr>
            <w:r>
              <w:rPr>
                <w:rFonts w:hint="eastAsia"/>
                <w:b/>
                <w:bCs/>
                <w:i/>
                <w:iCs/>
              </w:rPr>
              <w:t>FL pro</w:t>
            </w:r>
            <w:r>
              <w:rPr>
                <w:rFonts w:hint="eastAsia"/>
                <w:b/>
                <w:bCs/>
                <w:i/>
                <w:iCs/>
              </w:rPr>
              <w:t xml:space="preserve">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086D4AD" w14:textId="77777777" w:rsidR="00616834" w:rsidRDefault="00616834">
            <w:pPr>
              <w:spacing w:before="0" w:after="0" w:line="240" w:lineRule="auto"/>
            </w:pPr>
          </w:p>
        </w:tc>
      </w:tr>
      <w:tr w:rsidR="00616834" w14:paraId="743B9D78" w14:textId="77777777">
        <w:tc>
          <w:tcPr>
            <w:tcW w:w="755" w:type="pct"/>
            <w:vAlign w:val="center"/>
          </w:tcPr>
          <w:p w14:paraId="1ABC6B35" w14:textId="77777777" w:rsidR="00616834" w:rsidRDefault="00272A5C">
            <w:pPr>
              <w:spacing w:before="0" w:after="0" w:line="240" w:lineRule="auto"/>
              <w:jc w:val="center"/>
            </w:pPr>
            <w:r>
              <w:rPr>
                <w:rFonts w:hint="eastAsia"/>
              </w:rPr>
              <w:t>Huawei, HiSilicon</w:t>
            </w:r>
          </w:p>
        </w:tc>
        <w:tc>
          <w:tcPr>
            <w:tcW w:w="4245" w:type="pct"/>
            <w:vAlign w:val="center"/>
          </w:tcPr>
          <w:p w14:paraId="496983F4" w14:textId="77777777" w:rsidR="00616834" w:rsidRDefault="00272A5C">
            <w:pPr>
              <w:spacing w:before="0" w:after="0" w:line="240" w:lineRule="auto"/>
            </w:pPr>
            <w:r>
              <w:rPr>
                <w:rFonts w:hint="eastAsia"/>
              </w:rPr>
              <w:t>Support the proposal, it is beneficial using long-term channel information to assist SRS reception for</w:t>
            </w:r>
            <w:r>
              <w:rPr>
                <w:rFonts w:hint="eastAsia"/>
              </w:rPr>
              <w:t xml:space="preserve">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FF80E37" w14:textId="77777777" w:rsidR="00616834" w:rsidRDefault="00616834">
            <w:pPr>
              <w:spacing w:before="0" w:after="0" w:line="240" w:lineRule="auto"/>
            </w:pPr>
          </w:p>
          <w:p w14:paraId="1A46475F" w14:textId="77777777" w:rsidR="00616834" w:rsidRDefault="00272A5C">
            <w:pPr>
              <w:spacing w:before="0" w:after="0" w:line="240" w:lineRule="auto"/>
            </w:pPr>
            <w:r>
              <w:rPr>
                <w:rFonts w:hint="eastAsia"/>
                <w:b/>
                <w:bCs/>
                <w:i/>
                <w:iCs/>
              </w:rPr>
              <w:lastRenderedPageBreak/>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 xml:space="preserve">e.g., MPC related </w:t>
            </w:r>
            <w:r>
              <w:rPr>
                <w:b/>
                <w:bCs/>
                <w:i/>
                <w:iCs/>
                <w:color w:val="FF0000"/>
              </w:rPr>
              <w:t>information (PAS, PDP), channel covariance matrix</w:t>
            </w:r>
            <w:r>
              <w:rPr>
                <w:rFonts w:hint="eastAsia"/>
                <w:b/>
                <w:bCs/>
                <w:i/>
                <w:iCs/>
                <w:color w:val="FF0000"/>
              </w:rPr>
              <w:t>)</w:t>
            </w:r>
            <w:r>
              <w:rPr>
                <w:rFonts w:hint="eastAsia"/>
                <w:b/>
                <w:bCs/>
                <w:i/>
                <w:iCs/>
              </w:rPr>
              <w:t xml:space="preserve"> assisted SRS-based CSI acquisition for TDD system.</w:t>
            </w:r>
          </w:p>
          <w:p w14:paraId="152CD6DD" w14:textId="77777777" w:rsidR="00616834" w:rsidRDefault="00616834">
            <w:pPr>
              <w:spacing w:before="0" w:after="0" w:line="240" w:lineRule="auto"/>
            </w:pPr>
          </w:p>
        </w:tc>
      </w:tr>
      <w:tr w:rsidR="00616834" w14:paraId="20F09763" w14:textId="77777777">
        <w:tc>
          <w:tcPr>
            <w:tcW w:w="755" w:type="pct"/>
            <w:vAlign w:val="center"/>
          </w:tcPr>
          <w:p w14:paraId="2E1505D9" w14:textId="77777777" w:rsidR="00616834" w:rsidRDefault="00272A5C">
            <w:pPr>
              <w:spacing w:before="0" w:after="0" w:line="240" w:lineRule="auto"/>
              <w:jc w:val="center"/>
            </w:pPr>
            <w:r>
              <w:rPr>
                <w:rFonts w:hint="eastAsia"/>
              </w:rPr>
              <w:lastRenderedPageBreak/>
              <w:t>Xiaomi</w:t>
            </w:r>
          </w:p>
        </w:tc>
        <w:tc>
          <w:tcPr>
            <w:tcW w:w="4245" w:type="pct"/>
            <w:vAlign w:val="center"/>
          </w:tcPr>
          <w:p w14:paraId="778E160B" w14:textId="77777777" w:rsidR="00616834" w:rsidRDefault="00272A5C">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16834" w14:paraId="0137B5ED" w14:textId="77777777">
        <w:tc>
          <w:tcPr>
            <w:tcW w:w="755" w:type="pct"/>
            <w:vAlign w:val="center"/>
          </w:tcPr>
          <w:p w14:paraId="48EC8050" w14:textId="77777777" w:rsidR="00616834" w:rsidRDefault="00272A5C">
            <w:pPr>
              <w:spacing w:before="0" w:after="0" w:line="240" w:lineRule="auto"/>
              <w:jc w:val="center"/>
            </w:pPr>
            <w:r>
              <w:t>InterDigital</w:t>
            </w:r>
          </w:p>
        </w:tc>
        <w:tc>
          <w:tcPr>
            <w:tcW w:w="4245" w:type="pct"/>
            <w:vAlign w:val="center"/>
          </w:tcPr>
          <w:p w14:paraId="3403649D" w14:textId="77777777" w:rsidR="00616834" w:rsidRDefault="00272A5C">
            <w:pPr>
              <w:spacing w:before="0" w:after="0" w:line="240" w:lineRule="auto"/>
            </w:pPr>
            <w:r>
              <w:t xml:space="preserve">Not sure what this leads to. </w:t>
            </w:r>
            <w:r>
              <w:t xml:space="preserve">If the intention is to look into using channel covariance matrix, then it would be UE transparent method and no need to discuss it here. </w:t>
            </w:r>
          </w:p>
        </w:tc>
      </w:tr>
      <w:tr w:rsidR="00616834" w14:paraId="245F3248" w14:textId="77777777">
        <w:tc>
          <w:tcPr>
            <w:tcW w:w="755" w:type="pct"/>
            <w:vAlign w:val="center"/>
          </w:tcPr>
          <w:p w14:paraId="514B053C" w14:textId="77777777" w:rsidR="00616834" w:rsidRDefault="00272A5C">
            <w:pPr>
              <w:spacing w:before="0" w:after="0" w:line="240" w:lineRule="auto"/>
              <w:jc w:val="center"/>
            </w:pPr>
            <w:r>
              <w:rPr>
                <w:rFonts w:hint="eastAsia"/>
              </w:rPr>
              <w:t>N</w:t>
            </w:r>
            <w:r>
              <w:t>EC</w:t>
            </w:r>
          </w:p>
        </w:tc>
        <w:tc>
          <w:tcPr>
            <w:tcW w:w="4245" w:type="pct"/>
            <w:vAlign w:val="center"/>
          </w:tcPr>
          <w:p w14:paraId="4614BB38" w14:textId="77777777" w:rsidR="00616834" w:rsidRDefault="00272A5C">
            <w:pPr>
              <w:spacing w:before="0" w:after="0" w:line="240" w:lineRule="auto"/>
            </w:pPr>
            <w:r>
              <w:t>Find with the study.</w:t>
            </w:r>
          </w:p>
        </w:tc>
      </w:tr>
      <w:tr w:rsidR="00616834" w14:paraId="412BC174" w14:textId="77777777">
        <w:tc>
          <w:tcPr>
            <w:tcW w:w="755" w:type="pct"/>
            <w:vAlign w:val="center"/>
          </w:tcPr>
          <w:p w14:paraId="7318ACF3" w14:textId="77777777" w:rsidR="00616834" w:rsidRDefault="00272A5C">
            <w:pPr>
              <w:spacing w:before="0" w:after="0" w:line="240" w:lineRule="auto"/>
              <w:jc w:val="center"/>
            </w:pPr>
            <w:r>
              <w:rPr>
                <w:rFonts w:hint="eastAsia"/>
              </w:rPr>
              <w:t>CMCC</w:t>
            </w:r>
          </w:p>
        </w:tc>
        <w:tc>
          <w:tcPr>
            <w:tcW w:w="4245" w:type="pct"/>
            <w:vAlign w:val="center"/>
          </w:tcPr>
          <w:p w14:paraId="14AFDA58" w14:textId="77777777" w:rsidR="00616834" w:rsidRDefault="00272A5C">
            <w:pPr>
              <w:spacing w:before="0" w:line="240" w:lineRule="auto"/>
            </w:pPr>
            <w:r>
              <w:t>Regarding FL Proposal 6.2, we support the general direction of leveraging channel info</w:t>
            </w:r>
            <w:r>
              <w:t>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39582362" w14:textId="77777777" w:rsidR="00616834" w:rsidRDefault="00272A5C">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w:t>
            </w:r>
            <w:r>
              <w:rPr>
                <w:i/>
                <w:iCs/>
                <w:color w:val="EE0000"/>
              </w:rPr>
              <w:t>GR, a joint CSI reporting mechanism based on SRS and CSI-RS to enhance performance in TDD scenarios</w:t>
            </w:r>
            <w:r>
              <w:rPr>
                <w:rFonts w:hint="eastAsia"/>
                <w:i/>
                <w:iCs/>
                <w:color w:val="EE0000"/>
              </w:rPr>
              <w:t xml:space="preserve"> could be studied</w:t>
            </w:r>
            <w:r>
              <w:rPr>
                <w:i/>
                <w:iCs/>
                <w:color w:val="EE0000"/>
              </w:rPr>
              <w:t>.</w:t>
            </w:r>
          </w:p>
          <w:p w14:paraId="05523009" w14:textId="77777777" w:rsidR="00616834" w:rsidRDefault="00272A5C">
            <w:pPr>
              <w:spacing w:before="0" w:line="240" w:lineRule="auto"/>
            </w:pPr>
            <w:r>
              <w:t xml:space="preserve">which advocates for a joint CSI reporting mechanism based on SRS and CSI-RS, rather than solely Proposal 6 as listed in the summary. </w:t>
            </w:r>
          </w:p>
          <w:p w14:paraId="3D097D0C" w14:textId="77777777" w:rsidR="00616834" w:rsidRDefault="00616834">
            <w:pPr>
              <w:spacing w:before="0" w:line="240" w:lineRule="auto"/>
            </w:pPr>
          </w:p>
          <w:p w14:paraId="300EFC8B" w14:textId="77777777" w:rsidR="00616834" w:rsidRDefault="00272A5C">
            <w:pPr>
              <w:spacing w:before="0" w:line="240" w:lineRule="auto"/>
            </w:pPr>
            <w:r>
              <w:t xml:space="preserve">Furthermore, regarding Proposal 6, we </w:t>
            </w:r>
            <w:bookmarkStart w:id="86" w:name="OLE_LINK778"/>
            <w:r>
              <w:rPr>
                <w:rFonts w:hint="eastAsia"/>
              </w:rPr>
              <w:t xml:space="preserve">would like </w:t>
            </w:r>
            <w:r>
              <w:t xml:space="preserve">reiterate </w:t>
            </w:r>
            <w:bookmarkEnd w:id="86"/>
            <w:r>
              <w:t xml:space="preserve">that DL-assisted SRS transmission, </w:t>
            </w:r>
            <w:r>
              <w:rPr>
                <w:b/>
                <w:bCs/>
              </w:rPr>
              <w:t>which utilizes downlink cha</w:t>
            </w:r>
            <w:r>
              <w:rPr>
                <w:b/>
                <w:bCs/>
              </w:rPr>
              <w:t>nnel characteristics to assist SRS transmission</w:t>
            </w:r>
            <w:r>
              <w:t>, is a highly valuable technique for coverage enhancement and capacity optimization and should be considered an integral part of the study.</w:t>
            </w:r>
          </w:p>
          <w:p w14:paraId="49FB2967" w14:textId="77777777" w:rsidR="00616834" w:rsidRDefault="00616834">
            <w:pPr>
              <w:spacing w:before="0" w:line="240" w:lineRule="auto"/>
            </w:pPr>
          </w:p>
          <w:p w14:paraId="43702424" w14:textId="77777777" w:rsidR="00616834" w:rsidRDefault="00272A5C">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assisted SR</w:t>
            </w:r>
            <w:r>
              <w:rPr>
                <w:rFonts w:hint="eastAsia"/>
                <w:b/>
                <w:bCs/>
                <w:i/>
                <w:iCs/>
              </w:rPr>
              <w:t xml:space="preserve">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87" w:name="OLE_LINK799"/>
            <w:r>
              <w:rPr>
                <w:b/>
                <w:bCs/>
                <w:i/>
                <w:iCs/>
                <w:color w:val="EE0000"/>
              </w:rPr>
              <w:t>ent</w:t>
            </w:r>
            <w:r>
              <w:rPr>
                <w:b/>
                <w:bCs/>
                <w:i/>
                <w:iCs/>
              </w:rPr>
              <w:t xml:space="preserve"> </w:t>
            </w:r>
            <w:bookmarkEnd w:id="87"/>
            <w:r>
              <w:rPr>
                <w:rFonts w:hint="eastAsia"/>
                <w:b/>
                <w:bCs/>
                <w:i/>
                <w:iCs/>
              </w:rPr>
              <w:t>for TDD system.</w:t>
            </w:r>
          </w:p>
          <w:p w14:paraId="454976C4" w14:textId="77777777" w:rsidR="00616834" w:rsidRPr="00563461" w:rsidRDefault="00A209C8">
            <w:pPr>
              <w:spacing w:before="0" w:after="0" w:line="240" w:lineRule="auto"/>
              <w:rPr>
                <w:color w:val="0000FF"/>
              </w:rPr>
            </w:pPr>
            <w:r w:rsidRPr="00563461">
              <w:rPr>
                <w:rFonts w:hint="eastAsia"/>
                <w:color w:val="0000FF"/>
              </w:rPr>
              <w:t xml:space="preserve">Mod: Please </w:t>
            </w:r>
            <w:r w:rsidRPr="00563461">
              <w:rPr>
                <w:color w:val="0000FF"/>
              </w:rPr>
              <w:t>check</w:t>
            </w:r>
            <w:r w:rsidRPr="00563461">
              <w:rPr>
                <w:rFonts w:hint="eastAsia"/>
                <w:color w:val="0000FF"/>
              </w:rPr>
              <w:t xml:space="preserve"> whether the updated version includes your point.</w:t>
            </w:r>
          </w:p>
          <w:p w14:paraId="40275D1C" w14:textId="3FCF8C39" w:rsidR="00BE2B32" w:rsidRDefault="00BE2B32">
            <w:pPr>
              <w:spacing w:before="0" w:after="0" w:line="240" w:lineRule="auto"/>
            </w:pPr>
          </w:p>
        </w:tc>
      </w:tr>
      <w:tr w:rsidR="00616834" w14:paraId="331DF7BD" w14:textId="77777777">
        <w:tc>
          <w:tcPr>
            <w:tcW w:w="755" w:type="pct"/>
            <w:vAlign w:val="center"/>
          </w:tcPr>
          <w:p w14:paraId="46A96784" w14:textId="77777777" w:rsidR="00616834" w:rsidRDefault="00272A5C">
            <w:pPr>
              <w:spacing w:before="0" w:after="0" w:line="240" w:lineRule="auto"/>
              <w:jc w:val="center"/>
            </w:pPr>
            <w:r>
              <w:t>Ericsson</w:t>
            </w:r>
          </w:p>
        </w:tc>
        <w:tc>
          <w:tcPr>
            <w:tcW w:w="4245" w:type="pct"/>
            <w:vAlign w:val="center"/>
          </w:tcPr>
          <w:p w14:paraId="6BF50DC4" w14:textId="77777777" w:rsidR="00616834" w:rsidRDefault="00272A5C">
            <w:pPr>
              <w:spacing w:before="0" w:after="0" w:line="240" w:lineRule="auto"/>
            </w:pPr>
            <w:r>
              <w:t xml:space="preserve">We are open to study. The scope can be clarified, e.g., is this limited to channel covariance </w:t>
            </w:r>
            <w:r>
              <w:t>matrix?</w:t>
            </w:r>
          </w:p>
        </w:tc>
      </w:tr>
      <w:tr w:rsidR="00616834" w14:paraId="26DAC71E" w14:textId="77777777">
        <w:tc>
          <w:tcPr>
            <w:tcW w:w="755" w:type="pct"/>
            <w:vAlign w:val="center"/>
          </w:tcPr>
          <w:p w14:paraId="1FB5D7EB" w14:textId="77777777" w:rsidR="00616834" w:rsidRDefault="00272A5C">
            <w:pPr>
              <w:spacing w:before="0" w:after="0" w:line="240" w:lineRule="auto"/>
              <w:jc w:val="center"/>
            </w:pPr>
            <w:r>
              <w:t>Google</w:t>
            </w:r>
          </w:p>
        </w:tc>
        <w:tc>
          <w:tcPr>
            <w:tcW w:w="4245" w:type="pct"/>
            <w:vAlign w:val="center"/>
          </w:tcPr>
          <w:p w14:paraId="1E290613" w14:textId="77777777" w:rsidR="00616834" w:rsidRDefault="00272A5C">
            <w:pPr>
              <w:spacing w:before="0" w:after="0" w:line="240" w:lineRule="auto"/>
            </w:pPr>
            <w:r>
              <w:t xml:space="preserve">We suggest removing the “long-term”. The network can also use the reported CSI + layer energy to get the channel covariance matrix. </w:t>
            </w:r>
          </w:p>
        </w:tc>
      </w:tr>
      <w:tr w:rsidR="00616834" w14:paraId="54AEE9F7" w14:textId="77777777">
        <w:tc>
          <w:tcPr>
            <w:tcW w:w="755" w:type="pct"/>
            <w:vAlign w:val="center"/>
          </w:tcPr>
          <w:p w14:paraId="321596ED"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014BD173" w14:textId="77777777" w:rsidR="00616834" w:rsidRDefault="00272A5C">
            <w:pPr>
              <w:spacing w:before="0" w:after="0" w:line="240" w:lineRule="auto"/>
            </w:pPr>
            <w:r>
              <w:t>We are fine with Samsung's updated proposal. Second-order channel statistics may include spatial, fre</w:t>
            </w:r>
            <w:r>
              <w:t>quency, and/or time-domain covariance/correlation.</w:t>
            </w:r>
          </w:p>
        </w:tc>
      </w:tr>
      <w:tr w:rsidR="00616834" w14:paraId="0C827231" w14:textId="77777777">
        <w:tc>
          <w:tcPr>
            <w:tcW w:w="755" w:type="pct"/>
            <w:vAlign w:val="center"/>
          </w:tcPr>
          <w:p w14:paraId="5552839E" w14:textId="77777777" w:rsidR="00616834" w:rsidRDefault="00272A5C">
            <w:pPr>
              <w:spacing w:before="0" w:after="0" w:line="240" w:lineRule="auto"/>
              <w:jc w:val="center"/>
              <w:rPr>
                <w:rFonts w:eastAsia="Malgun Gothic"/>
                <w:lang w:eastAsia="ko-KR"/>
              </w:rPr>
            </w:pPr>
            <w:r>
              <w:rPr>
                <w:rFonts w:hint="eastAsia"/>
              </w:rPr>
              <w:t>TCL</w:t>
            </w:r>
          </w:p>
        </w:tc>
        <w:tc>
          <w:tcPr>
            <w:tcW w:w="4245" w:type="pct"/>
            <w:vAlign w:val="center"/>
          </w:tcPr>
          <w:p w14:paraId="5990365D" w14:textId="77777777" w:rsidR="00616834" w:rsidRDefault="00272A5C">
            <w:pPr>
              <w:spacing w:before="0" w:after="0" w:line="240" w:lineRule="auto"/>
            </w:pPr>
            <w:r>
              <w:rPr>
                <w:rFonts w:hint="eastAsia"/>
              </w:rPr>
              <w:t>Fine to study</w:t>
            </w:r>
          </w:p>
        </w:tc>
      </w:tr>
      <w:tr w:rsidR="00616834" w14:paraId="2F966E51" w14:textId="77777777">
        <w:tc>
          <w:tcPr>
            <w:tcW w:w="755" w:type="pct"/>
            <w:vAlign w:val="center"/>
          </w:tcPr>
          <w:p w14:paraId="03638491" w14:textId="77777777" w:rsidR="00616834" w:rsidRDefault="00272A5C">
            <w:pPr>
              <w:spacing w:before="0" w:after="0" w:line="240" w:lineRule="auto"/>
              <w:jc w:val="center"/>
            </w:pPr>
            <w:r>
              <w:t>S</w:t>
            </w:r>
            <w:r>
              <w:rPr>
                <w:rFonts w:hint="eastAsia"/>
              </w:rPr>
              <w:t xml:space="preserve">preadtrum </w:t>
            </w:r>
          </w:p>
        </w:tc>
        <w:tc>
          <w:tcPr>
            <w:tcW w:w="4245" w:type="pct"/>
            <w:vAlign w:val="center"/>
          </w:tcPr>
          <w:p w14:paraId="1BE15C16" w14:textId="77777777" w:rsidR="00616834" w:rsidRDefault="00272A5C">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616834" w14:paraId="794EFCA5" w14:textId="77777777">
        <w:tc>
          <w:tcPr>
            <w:tcW w:w="755" w:type="pct"/>
            <w:vAlign w:val="center"/>
          </w:tcPr>
          <w:p w14:paraId="3912E75A" w14:textId="77777777" w:rsidR="00616834" w:rsidRDefault="00272A5C">
            <w:pPr>
              <w:spacing w:before="0" w:after="0" w:line="240" w:lineRule="auto"/>
              <w:jc w:val="center"/>
            </w:pPr>
            <w:r>
              <w:rPr>
                <w:rFonts w:hint="eastAsia"/>
              </w:rPr>
              <w:t>ZTE</w:t>
            </w:r>
          </w:p>
        </w:tc>
        <w:tc>
          <w:tcPr>
            <w:tcW w:w="4245" w:type="pct"/>
            <w:vAlign w:val="center"/>
          </w:tcPr>
          <w:p w14:paraId="25423DF1" w14:textId="77777777" w:rsidR="00616834" w:rsidRDefault="00272A5C">
            <w:pPr>
              <w:spacing w:before="0" w:after="0" w:line="240" w:lineRule="auto"/>
            </w:pPr>
            <w:r>
              <w:rPr>
                <w:rFonts w:hint="eastAsia"/>
              </w:rPr>
              <w:t>Support in general, long-term channel information can be further clarified,such as covariance reporting from UE.</w:t>
            </w:r>
          </w:p>
        </w:tc>
      </w:tr>
      <w:tr w:rsidR="00616834" w14:paraId="43446CB4" w14:textId="77777777">
        <w:tc>
          <w:tcPr>
            <w:tcW w:w="755" w:type="pct"/>
            <w:vAlign w:val="center"/>
          </w:tcPr>
          <w:p w14:paraId="663F4BB0" w14:textId="77777777" w:rsidR="00616834" w:rsidRDefault="00272A5C">
            <w:pPr>
              <w:spacing w:before="0" w:after="0" w:line="240" w:lineRule="auto"/>
              <w:jc w:val="center"/>
            </w:pPr>
            <w:r>
              <w:t>Futurewei</w:t>
            </w:r>
          </w:p>
        </w:tc>
        <w:tc>
          <w:tcPr>
            <w:tcW w:w="4245" w:type="pct"/>
            <w:vAlign w:val="center"/>
          </w:tcPr>
          <w:p w14:paraId="2547819F" w14:textId="77777777" w:rsidR="00616834" w:rsidRDefault="00272A5C">
            <w:pPr>
              <w:spacing w:before="0" w:after="0" w:line="240" w:lineRule="auto"/>
            </w:pPr>
            <w:r>
              <w:t xml:space="preserve">Support and fine with the further clarifications of the long-term channel informaiton. </w:t>
            </w:r>
          </w:p>
        </w:tc>
      </w:tr>
      <w:tr w:rsidR="004E63FC" w14:paraId="797CB911" w14:textId="77777777">
        <w:tc>
          <w:tcPr>
            <w:tcW w:w="755" w:type="pct"/>
            <w:vAlign w:val="center"/>
          </w:tcPr>
          <w:p w14:paraId="70C2A22E" w14:textId="1546086A" w:rsidR="004E63FC" w:rsidRPr="00E1096D" w:rsidRDefault="004E63FC">
            <w:pPr>
              <w:spacing w:before="0" w:after="0" w:line="240" w:lineRule="auto"/>
              <w:jc w:val="center"/>
              <w:rPr>
                <w:color w:val="0000FF"/>
              </w:rPr>
            </w:pPr>
            <w:r w:rsidRPr="00E1096D">
              <w:rPr>
                <w:rFonts w:hint="eastAsia"/>
                <w:color w:val="0000FF"/>
              </w:rPr>
              <w:t>Mod</w:t>
            </w:r>
          </w:p>
        </w:tc>
        <w:tc>
          <w:tcPr>
            <w:tcW w:w="4245" w:type="pct"/>
            <w:vAlign w:val="center"/>
          </w:tcPr>
          <w:p w14:paraId="75D4A2F6" w14:textId="35FD7CE4" w:rsidR="004E63FC" w:rsidRPr="00FB3F92" w:rsidRDefault="004E63FC">
            <w:pPr>
              <w:spacing w:before="0" w:after="0" w:line="240" w:lineRule="auto"/>
              <w:rPr>
                <w:color w:val="0000FF"/>
              </w:rPr>
            </w:pPr>
            <w:r w:rsidRPr="00E1096D">
              <w:rPr>
                <w:rFonts w:hint="eastAsia"/>
                <w:color w:val="0000FF"/>
              </w:rPr>
              <w:t>Please check the updated version by list multiple candidates on the long term channel information.</w:t>
            </w:r>
            <w:r w:rsidR="00FB3F92">
              <w:rPr>
                <w:rFonts w:hint="eastAsia"/>
                <w:color w:val="0000FF"/>
              </w:rPr>
              <w:t xml:space="preserve"> To make the logic for clause 6.2, 6.3 and 6.4 more clear, </w:t>
            </w:r>
            <w:r w:rsidR="00FB3F92">
              <w:rPr>
                <w:color w:val="0000FF"/>
              </w:rPr>
              <w:t>I</w:t>
            </w:r>
            <w:r w:rsidR="00FB3F92">
              <w:rPr>
                <w:rFonts w:hint="eastAsia"/>
                <w:color w:val="0000FF"/>
              </w:rPr>
              <w:t xml:space="preserve"> take long-term channel information feedback</w:t>
            </w:r>
            <w:r w:rsidR="00357C2E">
              <w:rPr>
                <w:rFonts w:hint="eastAsia"/>
                <w:color w:val="0000FF"/>
              </w:rPr>
              <w:t>(6.3)</w:t>
            </w:r>
            <w:r w:rsidR="00FB3F92">
              <w:rPr>
                <w:rFonts w:hint="eastAsia"/>
                <w:color w:val="0000FF"/>
              </w:rPr>
              <w:t xml:space="preserve"> and AI based scheme</w:t>
            </w:r>
            <w:r w:rsidR="00357C2E">
              <w:rPr>
                <w:rFonts w:hint="eastAsia"/>
                <w:color w:val="0000FF"/>
              </w:rPr>
              <w:t>(6.4)</w:t>
            </w:r>
            <w:r w:rsidR="00FB3F92">
              <w:rPr>
                <w:rFonts w:hint="eastAsia"/>
                <w:color w:val="0000FF"/>
              </w:rPr>
              <w:t xml:space="preserve"> as Cat.1 and Cat.2 of CSI </w:t>
            </w:r>
            <w:r w:rsidR="00FB3F92">
              <w:rPr>
                <w:color w:val="0000FF"/>
              </w:rPr>
              <w:t>acquisition</w:t>
            </w:r>
            <w:r w:rsidR="00FB3F92">
              <w:rPr>
                <w:rFonts w:hint="eastAsia"/>
                <w:color w:val="0000FF"/>
              </w:rPr>
              <w:t xml:space="preserve"> for TDD</w:t>
            </w:r>
            <w:r w:rsidR="00357C2E">
              <w:rPr>
                <w:rFonts w:hint="eastAsia"/>
                <w:color w:val="0000FF"/>
              </w:rPr>
              <w:t>(6.2)</w:t>
            </w:r>
            <w:r w:rsidR="00125D76">
              <w:rPr>
                <w:rFonts w:hint="eastAsia"/>
                <w:color w:val="0000FF"/>
              </w:rPr>
              <w:t>.</w:t>
            </w:r>
          </w:p>
        </w:tc>
      </w:tr>
      <w:tr w:rsidR="00BE57B6" w:rsidRPr="00BE57B6" w14:paraId="46CCFB6C" w14:textId="77777777">
        <w:tc>
          <w:tcPr>
            <w:tcW w:w="755" w:type="pct"/>
            <w:vAlign w:val="center"/>
          </w:tcPr>
          <w:p w14:paraId="2B7EA5FD" w14:textId="7E0A4AD3" w:rsidR="007439A8" w:rsidRPr="00BE57B6" w:rsidRDefault="007439A8">
            <w:pPr>
              <w:spacing w:before="0" w:after="0" w:line="240" w:lineRule="auto"/>
              <w:jc w:val="center"/>
            </w:pPr>
            <w:r w:rsidRPr="00BE57B6">
              <w:t>Sony</w:t>
            </w:r>
          </w:p>
        </w:tc>
        <w:tc>
          <w:tcPr>
            <w:tcW w:w="4245" w:type="pct"/>
            <w:vAlign w:val="center"/>
          </w:tcPr>
          <w:p w14:paraId="6447B00F" w14:textId="4762EC2B" w:rsidR="007439A8" w:rsidRPr="00BE57B6" w:rsidRDefault="007439A8">
            <w:pPr>
              <w:spacing w:before="0" w:after="0" w:line="240" w:lineRule="auto"/>
            </w:pPr>
            <w:r w:rsidRPr="00BE57B6">
              <w:t xml:space="preserve">Generally fine with the proposal. </w:t>
            </w:r>
            <w:r w:rsidR="00562DD3">
              <w:t>I</w:t>
            </w:r>
            <w:r w:rsidRPr="00BE57B6">
              <w:t xml:space="preserve">n R1-2601137, we describe </w:t>
            </w:r>
            <w:r w:rsidR="00562DD3">
              <w:t>the use of</w:t>
            </w:r>
            <w:r w:rsidRPr="00BE57B6">
              <w:t xml:space="preserve"> long-term channel information reported by the UE to assist CSI acquisition based on UL SRS </w:t>
            </w:r>
            <w:r w:rsidRPr="00562DD3">
              <w:rPr>
                <w:i/>
                <w:iCs/>
              </w:rPr>
              <w:t>and</w:t>
            </w:r>
            <w:r w:rsidRPr="00BE57B6">
              <w:t xml:space="preserve"> DL CSI-RS. </w:t>
            </w:r>
            <w:r w:rsidR="00562DD3">
              <w:t xml:space="preserve">We would prefer to study this in 6.2 (see our comment there), but it can also be studied in this section, in which case </w:t>
            </w:r>
            <w:r w:rsidRPr="00BE57B6">
              <w:t>the following update</w:t>
            </w:r>
            <w:r w:rsidR="00C01315">
              <w:t xml:space="preserve"> </w:t>
            </w:r>
            <w:r w:rsidR="00562DD3">
              <w:t>would be needed</w:t>
            </w:r>
            <w:r w:rsidRPr="00BE57B6">
              <w:t>:</w:t>
            </w:r>
          </w:p>
          <w:p w14:paraId="7CDE16F2" w14:textId="624BE5CB" w:rsidR="007439A8" w:rsidRDefault="007439A8" w:rsidP="007439A8">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sidR="00BE57B6" w:rsidRPr="00BE57B6">
              <w:rPr>
                <w:b/>
                <w:bCs/>
                <w:i/>
                <w:iCs/>
                <w:color w:val="FF0000"/>
              </w:rPr>
              <w:t xml:space="preserve"> and CSI-RS-based</w:t>
            </w:r>
            <w:r w:rsidRPr="00BE57B6">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6F232C62" w14:textId="77777777" w:rsidR="007439A8" w:rsidRPr="008D0DDE" w:rsidRDefault="007439A8" w:rsidP="007439A8">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multipath components</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MPC</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 xml:space="preserve"> related information</w:t>
            </w:r>
            <w:r>
              <w:rPr>
                <w:rFonts w:ascii="Times New Roman" w:eastAsia="等线" w:hAnsi="Times New Roman" w:cs="Aptos" w:hint="eastAsia"/>
                <w:b/>
                <w:bCs/>
                <w:i/>
                <w:szCs w:val="21"/>
                <w:lang w:eastAsia="zh-CN"/>
              </w:rPr>
              <w:t xml:space="preserve">, e.g., </w:t>
            </w:r>
            <w:r w:rsidRPr="008D0DDE">
              <w:rPr>
                <w:rFonts w:ascii="Times New Roman" w:eastAsia="等线" w:hAnsi="Times New Roman" w:cs="Aptos"/>
                <w:b/>
                <w:bCs/>
                <w:i/>
                <w:szCs w:val="21"/>
                <w:lang w:eastAsia="zh-CN"/>
              </w:rPr>
              <w:t>Power Angular Spectrum (PAS)PAS</w:t>
            </w:r>
            <w:r>
              <w:rPr>
                <w:rFonts w:ascii="Times New Roman" w:eastAsia="等线" w:hAnsi="Times New Roman" w:cs="Aptos" w:hint="eastAsia"/>
                <w:b/>
                <w:bCs/>
                <w:i/>
                <w:szCs w:val="21"/>
                <w:lang w:eastAsia="zh-CN"/>
              </w:rPr>
              <w:t xml:space="preserve"> or </w:t>
            </w:r>
            <w:r w:rsidRPr="008D0DDE">
              <w:rPr>
                <w:rFonts w:ascii="Times New Roman" w:eastAsia="等线" w:hAnsi="Times New Roman" w:cs="Aptos"/>
                <w:b/>
                <w:bCs/>
                <w:i/>
                <w:szCs w:val="21"/>
                <w:lang w:eastAsia="zh-CN"/>
              </w:rPr>
              <w:t>Power Delay Profile (PDP)</w:t>
            </w:r>
          </w:p>
          <w:p w14:paraId="336AB027" w14:textId="77777777" w:rsidR="007439A8" w:rsidRPr="008D0DDE" w:rsidRDefault="007439A8" w:rsidP="007439A8">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hint="eastAsia"/>
                <w:b/>
                <w:bCs/>
                <w:i/>
                <w:szCs w:val="21"/>
                <w:lang w:eastAsia="zh-CN"/>
              </w:rPr>
              <w:lastRenderedPageBreak/>
              <w:t>C</w:t>
            </w:r>
            <w:r w:rsidRPr="008D0DDE">
              <w:rPr>
                <w:rFonts w:ascii="Times New Roman" w:eastAsia="等线" w:hAnsi="Times New Roman" w:cs="Aptos"/>
                <w:b/>
                <w:bCs/>
                <w:i/>
                <w:szCs w:val="21"/>
                <w:lang w:eastAsia="zh-CN"/>
              </w:rPr>
              <w:t>ovariance matrix</w:t>
            </w:r>
          </w:p>
          <w:p w14:paraId="1EF48816" w14:textId="77777777" w:rsidR="007439A8" w:rsidRPr="008D0DDE" w:rsidRDefault="007439A8" w:rsidP="007439A8">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p>
          <w:p w14:paraId="2BF54ED5" w14:textId="26156526" w:rsidR="007439A8" w:rsidRDefault="007439A8" w:rsidP="007439A8">
            <w:pPr>
              <w:spacing w:before="0" w:after="0" w:line="240" w:lineRule="auto"/>
              <w:rPr>
                <w:b/>
                <w:bCs/>
                <w:i/>
                <w:iCs/>
              </w:rPr>
            </w:pPr>
            <w:r>
              <w:rPr>
                <w:rFonts w:hint="eastAsia"/>
                <w:b/>
                <w:bCs/>
                <w:i/>
                <w:iCs/>
              </w:rPr>
              <w:t>Other options are not precluded</w:t>
            </w:r>
          </w:p>
          <w:p w14:paraId="34B2B4C0" w14:textId="3F7576DB" w:rsidR="007439A8" w:rsidRPr="00E1096D" w:rsidRDefault="003E5A74" w:rsidP="003E5A74">
            <w:pPr>
              <w:spacing w:before="0" w:after="0" w:line="240" w:lineRule="auto"/>
              <w:rPr>
                <w:color w:val="0000FF"/>
              </w:rPr>
            </w:pPr>
            <w:r w:rsidRPr="003E5A74">
              <w:rPr>
                <w:rFonts w:hint="eastAsia"/>
                <w:color w:val="0000FF"/>
              </w:rPr>
              <w:t>Mod: Captured</w:t>
            </w:r>
            <w:r>
              <w:rPr>
                <w:rFonts w:hint="eastAsia"/>
                <w:color w:val="0000FF"/>
              </w:rPr>
              <w:t>.</w:t>
            </w:r>
            <w:r w:rsidR="007439A8">
              <w:rPr>
                <w:color w:val="0000FF"/>
              </w:rPr>
              <w:t xml:space="preserve"> </w:t>
            </w:r>
          </w:p>
        </w:tc>
      </w:tr>
    </w:tbl>
    <w:p w14:paraId="184D478B" w14:textId="1EC545EC" w:rsidR="00C76BC7" w:rsidRDefault="00C76BC7" w:rsidP="00C76BC7">
      <w:pPr>
        <w:pStyle w:val="30"/>
      </w:pPr>
      <w:r>
        <w:rPr>
          <w:rFonts w:hint="eastAsia"/>
        </w:rPr>
        <w:lastRenderedPageBreak/>
        <w:t xml:space="preserve">FL </w:t>
      </w:r>
      <w:r>
        <w:rPr>
          <w:rFonts w:eastAsiaTheme="minorEastAsia" w:hint="eastAsia"/>
        </w:rPr>
        <w:t>proposals (Round 2)</w:t>
      </w:r>
    </w:p>
    <w:p w14:paraId="67BE53DE" w14:textId="5005C1DC" w:rsidR="00C76BC7" w:rsidRDefault="00C76BC7" w:rsidP="00C76BC7">
      <w:pPr>
        <w:rPr>
          <w:b/>
          <w:bCs/>
          <w:i/>
          <w:iCs/>
        </w:rPr>
      </w:pPr>
      <w:bookmarkStart w:id="88" w:name="_Hlk221633026"/>
      <w:r>
        <w:rPr>
          <w:rFonts w:hint="eastAsia"/>
          <w:b/>
          <w:bCs/>
          <w:i/>
          <w:iCs/>
        </w:rPr>
        <w:t>FL proposal 6.2</w:t>
      </w:r>
      <w:r w:rsidR="00F426D2">
        <w:rPr>
          <w:rFonts w:hint="eastAsia"/>
          <w:b/>
          <w:bCs/>
          <w:i/>
          <w:iCs/>
        </w:rPr>
        <w:t>-v2</w:t>
      </w:r>
      <w:bookmarkEnd w:id="88"/>
      <w:r>
        <w:rPr>
          <w:rFonts w:hint="eastAsia"/>
          <w:b/>
          <w:bCs/>
          <w:i/>
          <w:iCs/>
        </w:rPr>
        <w:t xml:space="preserve">: </w:t>
      </w:r>
      <w:r>
        <w:rPr>
          <w:b/>
          <w:bCs/>
          <w:i/>
          <w:iCs/>
        </w:rPr>
        <w:t xml:space="preserve">Study the </w:t>
      </w:r>
      <w:r w:rsidR="00142CA4">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w:t>
      </w:r>
      <w:r w:rsidR="005D489B">
        <w:rPr>
          <w:rFonts w:hint="eastAsia"/>
          <w:b/>
          <w:bCs/>
          <w:i/>
          <w:iCs/>
        </w:rPr>
        <w:t xml:space="preserve"> additional </w:t>
      </w:r>
      <w:r>
        <w:rPr>
          <w:rFonts w:hint="eastAsia"/>
          <w:b/>
          <w:bCs/>
          <w:i/>
          <w:iCs/>
        </w:rPr>
        <w:t>channel information can be</w:t>
      </w:r>
    </w:p>
    <w:p w14:paraId="0BA46A95" w14:textId="063D8789" w:rsidR="00C76BC7" w:rsidRPr="008D0DDE" w:rsidRDefault="008C1277" w:rsidP="00C76BC7">
      <w:pPr>
        <w:pStyle w:val="aff5"/>
        <w:numPr>
          <w:ilvl w:val="0"/>
          <w:numId w:val="53"/>
        </w:numPr>
        <w:rPr>
          <w:rFonts w:ascii="Times New Roman" w:eastAsia="等线" w:hAnsi="Times New Roman" w:cs="Aptos"/>
          <w:b/>
          <w:bCs/>
          <w:i/>
          <w:szCs w:val="21"/>
          <w:lang w:eastAsia="zh-CN"/>
        </w:rPr>
      </w:pPr>
      <w:r>
        <w:rPr>
          <w:rFonts w:ascii="Times New Roman" w:eastAsia="等线" w:hAnsi="Times New Roman" w:cs="Aptos" w:hint="eastAsia"/>
          <w:b/>
          <w:bCs/>
          <w:i/>
          <w:szCs w:val="21"/>
          <w:lang w:eastAsia="zh-CN"/>
        </w:rPr>
        <w:t>M</w:t>
      </w:r>
      <w:r w:rsidR="00C76BC7" w:rsidRPr="008D0DDE">
        <w:rPr>
          <w:rFonts w:ascii="Times New Roman" w:eastAsia="等线" w:hAnsi="Times New Roman" w:cs="Aptos"/>
          <w:b/>
          <w:bCs/>
          <w:i/>
          <w:szCs w:val="21"/>
          <w:lang w:eastAsia="zh-CN"/>
        </w:rPr>
        <w:t>ultipath components</w:t>
      </w:r>
      <w:r w:rsidR="00C76BC7">
        <w:rPr>
          <w:rFonts w:ascii="Times New Roman" w:eastAsia="等线" w:hAnsi="Times New Roman" w:cs="Aptos" w:hint="eastAsia"/>
          <w:b/>
          <w:bCs/>
          <w:i/>
          <w:szCs w:val="21"/>
          <w:lang w:eastAsia="zh-CN"/>
        </w:rPr>
        <w:t xml:space="preserve"> </w:t>
      </w:r>
      <w:r w:rsidR="00C76BC7" w:rsidRPr="008D0DDE">
        <w:rPr>
          <w:rFonts w:ascii="Times New Roman" w:eastAsia="等线" w:hAnsi="Times New Roman" w:cs="Aptos" w:hint="eastAsia"/>
          <w:b/>
          <w:bCs/>
          <w:i/>
          <w:szCs w:val="21"/>
          <w:lang w:eastAsia="zh-CN"/>
        </w:rPr>
        <w:t>(</w:t>
      </w:r>
      <w:r w:rsidR="00C76BC7" w:rsidRPr="008D0DDE">
        <w:rPr>
          <w:rFonts w:ascii="Times New Roman" w:eastAsia="等线" w:hAnsi="Times New Roman" w:cs="Aptos"/>
          <w:b/>
          <w:bCs/>
          <w:i/>
          <w:szCs w:val="21"/>
          <w:lang w:eastAsia="zh-CN"/>
        </w:rPr>
        <w:t>MPC</w:t>
      </w:r>
      <w:r w:rsidR="00C76BC7" w:rsidRPr="008D0DDE">
        <w:rPr>
          <w:rFonts w:ascii="Times New Roman" w:eastAsia="等线" w:hAnsi="Times New Roman" w:cs="Aptos" w:hint="eastAsia"/>
          <w:b/>
          <w:bCs/>
          <w:i/>
          <w:szCs w:val="21"/>
          <w:lang w:eastAsia="zh-CN"/>
        </w:rPr>
        <w:t>)</w:t>
      </w:r>
      <w:r w:rsidR="00C76BC7" w:rsidRPr="008D0DDE">
        <w:rPr>
          <w:rFonts w:ascii="Times New Roman" w:eastAsia="等线" w:hAnsi="Times New Roman" w:cs="Aptos"/>
          <w:b/>
          <w:bCs/>
          <w:i/>
          <w:szCs w:val="21"/>
          <w:lang w:eastAsia="zh-CN"/>
        </w:rPr>
        <w:t xml:space="preserve"> related information</w:t>
      </w:r>
      <w:r w:rsidR="00C76BC7">
        <w:rPr>
          <w:rFonts w:ascii="Times New Roman" w:eastAsia="等线" w:hAnsi="Times New Roman" w:cs="Aptos" w:hint="eastAsia"/>
          <w:b/>
          <w:bCs/>
          <w:i/>
          <w:szCs w:val="21"/>
          <w:lang w:eastAsia="zh-CN"/>
        </w:rPr>
        <w:t xml:space="preserve">, e.g., </w:t>
      </w:r>
      <w:r w:rsidR="00C76BC7" w:rsidRPr="008D0DDE">
        <w:rPr>
          <w:rFonts w:ascii="Times New Roman" w:eastAsia="等线" w:hAnsi="Times New Roman" w:cs="Aptos"/>
          <w:b/>
          <w:bCs/>
          <w:i/>
          <w:szCs w:val="21"/>
          <w:lang w:eastAsia="zh-CN"/>
        </w:rPr>
        <w:t>Power Angular Spectrum (PAS)PAS</w:t>
      </w:r>
      <w:r w:rsidR="00C76BC7">
        <w:rPr>
          <w:rFonts w:ascii="Times New Roman" w:eastAsia="等线" w:hAnsi="Times New Roman" w:cs="Aptos" w:hint="eastAsia"/>
          <w:b/>
          <w:bCs/>
          <w:i/>
          <w:szCs w:val="21"/>
          <w:lang w:eastAsia="zh-CN"/>
        </w:rPr>
        <w:t xml:space="preserve"> or </w:t>
      </w:r>
      <w:r w:rsidR="00C76BC7" w:rsidRPr="008D0DDE">
        <w:rPr>
          <w:rFonts w:ascii="Times New Roman" w:eastAsia="等线" w:hAnsi="Times New Roman" w:cs="Aptos"/>
          <w:b/>
          <w:bCs/>
          <w:i/>
          <w:szCs w:val="21"/>
          <w:lang w:eastAsia="zh-CN"/>
        </w:rPr>
        <w:t>Power Delay Profile (PDP)</w:t>
      </w:r>
    </w:p>
    <w:p w14:paraId="3D997E11" w14:textId="77777777" w:rsidR="00C76BC7" w:rsidRPr="008D0DDE" w:rsidRDefault="00C76BC7" w:rsidP="00C76BC7">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p>
    <w:p w14:paraId="448624E6" w14:textId="77777777" w:rsidR="00C76BC7" w:rsidRPr="008D0DDE" w:rsidRDefault="00C76BC7" w:rsidP="00C76BC7">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p>
    <w:p w14:paraId="69425369" w14:textId="77777777" w:rsidR="00C76BC7" w:rsidRDefault="00C76BC7" w:rsidP="00C76BC7">
      <w:pPr>
        <w:rPr>
          <w:b/>
          <w:bCs/>
          <w:i/>
          <w:iCs/>
        </w:rPr>
      </w:pPr>
      <w:r>
        <w:rPr>
          <w:rFonts w:hint="eastAsia"/>
          <w:b/>
          <w:bCs/>
          <w:i/>
          <w:iCs/>
        </w:rPr>
        <w:t>Other options are not precluded</w:t>
      </w:r>
    </w:p>
    <w:p w14:paraId="6AAAD9AE" w14:textId="77777777" w:rsidR="00705A82" w:rsidRDefault="00705A82" w:rsidP="00C76BC7">
      <w:pPr>
        <w:rPr>
          <w:b/>
          <w:bCs/>
          <w:i/>
          <w:iCs/>
        </w:rPr>
      </w:pPr>
    </w:p>
    <w:tbl>
      <w:tblPr>
        <w:tblStyle w:val="afc"/>
        <w:tblW w:w="4881" w:type="pct"/>
        <w:tblLook w:val="04A0" w:firstRow="1" w:lastRow="0" w:firstColumn="1" w:lastColumn="0" w:noHBand="0" w:noVBand="1"/>
      </w:tblPr>
      <w:tblGrid>
        <w:gridCol w:w="1654"/>
        <w:gridCol w:w="7473"/>
      </w:tblGrid>
      <w:tr w:rsidR="000B069A" w14:paraId="395942E0" w14:textId="77777777" w:rsidTr="0098451D">
        <w:tc>
          <w:tcPr>
            <w:tcW w:w="906" w:type="pct"/>
            <w:shd w:val="clear" w:color="auto" w:fill="D9D9D9" w:themeFill="background1" w:themeFillShade="D9"/>
            <w:vAlign w:val="center"/>
          </w:tcPr>
          <w:p w14:paraId="4BAC8553" w14:textId="77777777" w:rsidR="000B069A" w:rsidRDefault="000B069A" w:rsidP="0098451D">
            <w:pPr>
              <w:spacing w:before="0" w:after="0" w:line="276" w:lineRule="auto"/>
              <w:jc w:val="center"/>
            </w:pPr>
            <w:r>
              <w:t>Company</w:t>
            </w:r>
          </w:p>
        </w:tc>
        <w:tc>
          <w:tcPr>
            <w:tcW w:w="4094" w:type="pct"/>
            <w:shd w:val="clear" w:color="auto" w:fill="D9D9D9" w:themeFill="background1" w:themeFillShade="D9"/>
          </w:tcPr>
          <w:p w14:paraId="3483A4E2" w14:textId="77777777" w:rsidR="000B069A" w:rsidRDefault="000B069A" w:rsidP="0098451D">
            <w:pPr>
              <w:spacing w:before="0" w:after="0" w:line="276" w:lineRule="auto"/>
              <w:jc w:val="center"/>
            </w:pPr>
            <w:r>
              <w:t>Comment</w:t>
            </w:r>
          </w:p>
        </w:tc>
      </w:tr>
      <w:tr w:rsidR="00FD530A" w:rsidRPr="00FD530A" w14:paraId="0CD116C7" w14:textId="77777777" w:rsidTr="0098451D">
        <w:tc>
          <w:tcPr>
            <w:tcW w:w="906" w:type="pct"/>
            <w:vAlign w:val="center"/>
          </w:tcPr>
          <w:p w14:paraId="30675DDF" w14:textId="77777777" w:rsidR="000B069A" w:rsidRPr="00FD530A" w:rsidRDefault="000B069A" w:rsidP="0098451D">
            <w:pPr>
              <w:spacing w:before="0" w:after="0" w:line="276" w:lineRule="auto"/>
              <w:jc w:val="center"/>
              <w:rPr>
                <w:color w:val="0000FF"/>
              </w:rPr>
            </w:pPr>
            <w:r w:rsidRPr="00FD530A">
              <w:rPr>
                <w:color w:val="0000FF"/>
              </w:rPr>
              <w:t>FL</w:t>
            </w:r>
          </w:p>
        </w:tc>
        <w:tc>
          <w:tcPr>
            <w:tcW w:w="4094" w:type="pct"/>
            <w:vAlign w:val="center"/>
          </w:tcPr>
          <w:p w14:paraId="08890D54" w14:textId="7BB4F6CA" w:rsidR="000B069A" w:rsidRPr="00FD530A" w:rsidRDefault="0067454F" w:rsidP="0098451D">
            <w:pPr>
              <w:spacing w:before="0" w:after="0" w:line="276" w:lineRule="auto"/>
              <w:rPr>
                <w:rFonts w:eastAsiaTheme="minorEastAsia"/>
                <w:color w:val="0000FF"/>
              </w:rPr>
            </w:pPr>
            <w:r w:rsidRPr="00FD530A">
              <w:rPr>
                <w:rFonts w:eastAsiaTheme="minorEastAsia"/>
                <w:color w:val="0000FF"/>
              </w:rPr>
              <w:t>I</w:t>
            </w:r>
            <w:r w:rsidRPr="00FD530A">
              <w:rPr>
                <w:rFonts w:eastAsiaTheme="minorEastAsia" w:hint="eastAsia"/>
                <w:color w:val="0000FF"/>
              </w:rPr>
              <w:t xml:space="preserve">n this version, </w:t>
            </w:r>
            <w:r w:rsidRPr="00FD530A">
              <w:rPr>
                <w:rFonts w:eastAsiaTheme="minorEastAsia"/>
                <w:color w:val="0000FF"/>
              </w:rPr>
              <w:t>I</w:t>
            </w:r>
            <w:r w:rsidRPr="00FD530A">
              <w:rPr>
                <w:rFonts w:eastAsiaTheme="minorEastAsia" w:hint="eastAsia"/>
                <w:color w:val="0000FF"/>
              </w:rPr>
              <w:t xml:space="preserve"> change the wording </w:t>
            </w:r>
            <w:r w:rsidRPr="00FD530A">
              <w:rPr>
                <w:rFonts w:eastAsiaTheme="minorEastAsia"/>
                <w:color w:val="0000FF"/>
              </w:rPr>
              <w:t>‘</w:t>
            </w:r>
            <w:r w:rsidRPr="00FD530A">
              <w:rPr>
                <w:rFonts w:eastAsiaTheme="minorEastAsia" w:hint="eastAsia"/>
                <w:color w:val="0000FF"/>
              </w:rPr>
              <w:t>long-term</w:t>
            </w:r>
            <w:r w:rsidRPr="00FD530A">
              <w:rPr>
                <w:rFonts w:eastAsiaTheme="minorEastAsia"/>
                <w:color w:val="0000FF"/>
              </w:rPr>
              <w:t>’</w:t>
            </w:r>
            <w:r w:rsidRPr="00FD530A">
              <w:rPr>
                <w:rFonts w:eastAsiaTheme="minorEastAsia" w:hint="eastAsia"/>
                <w:color w:val="0000FF"/>
              </w:rPr>
              <w:t xml:space="preserve"> channel information to </w:t>
            </w:r>
            <w:r w:rsidRPr="00FD530A">
              <w:rPr>
                <w:rFonts w:eastAsiaTheme="minorEastAsia"/>
                <w:color w:val="0000FF"/>
              </w:rPr>
              <w:t>‘</w:t>
            </w:r>
            <w:r w:rsidRPr="00FD530A">
              <w:rPr>
                <w:rFonts w:eastAsiaTheme="minorEastAsia" w:hint="eastAsia"/>
                <w:color w:val="0000FF"/>
              </w:rPr>
              <w:t>additional</w:t>
            </w:r>
            <w:r w:rsidRPr="00FD530A">
              <w:rPr>
                <w:rFonts w:eastAsiaTheme="minorEastAsia"/>
                <w:color w:val="0000FF"/>
              </w:rPr>
              <w:t>’</w:t>
            </w:r>
            <w:r w:rsidRPr="00FD530A">
              <w:rPr>
                <w:rFonts w:eastAsiaTheme="minorEastAsia" w:hint="eastAsia"/>
                <w:color w:val="0000FF"/>
              </w:rPr>
              <w:t xml:space="preserve"> channel information</w:t>
            </w:r>
            <w:r w:rsidR="006B1E75" w:rsidRPr="00FD530A">
              <w:rPr>
                <w:rFonts w:eastAsiaTheme="minorEastAsia" w:hint="eastAsia"/>
                <w:color w:val="0000FF"/>
              </w:rPr>
              <w:t xml:space="preserve">. </w:t>
            </w:r>
            <w:r w:rsidR="006B1E75" w:rsidRPr="00FD530A">
              <w:rPr>
                <w:rFonts w:eastAsiaTheme="minorEastAsia"/>
                <w:color w:val="0000FF"/>
              </w:rPr>
              <w:t>P</w:t>
            </w:r>
            <w:r w:rsidR="006B1E75" w:rsidRPr="00FD530A">
              <w:rPr>
                <w:rFonts w:eastAsiaTheme="minorEastAsia" w:hint="eastAsia"/>
                <w:color w:val="0000FF"/>
              </w:rPr>
              <w:t>lease share you comment, if any.</w:t>
            </w:r>
          </w:p>
        </w:tc>
      </w:tr>
      <w:tr w:rsidR="000B069A" w14:paraId="26A57018" w14:textId="77777777" w:rsidTr="0098451D">
        <w:tc>
          <w:tcPr>
            <w:tcW w:w="906" w:type="pct"/>
            <w:vAlign w:val="center"/>
          </w:tcPr>
          <w:p w14:paraId="4C6379CE" w14:textId="77777777" w:rsidR="000B069A" w:rsidRDefault="000B069A" w:rsidP="0098451D">
            <w:pPr>
              <w:spacing w:before="0" w:after="0" w:line="276" w:lineRule="auto"/>
              <w:jc w:val="center"/>
            </w:pPr>
          </w:p>
        </w:tc>
        <w:tc>
          <w:tcPr>
            <w:tcW w:w="4094" w:type="pct"/>
            <w:vAlign w:val="center"/>
          </w:tcPr>
          <w:p w14:paraId="1F449F71" w14:textId="77777777" w:rsidR="000B069A" w:rsidRDefault="000B069A" w:rsidP="0098451D">
            <w:pPr>
              <w:spacing w:before="0" w:after="0" w:line="276" w:lineRule="auto"/>
              <w:rPr>
                <w:rFonts w:eastAsiaTheme="minorEastAsia"/>
              </w:rPr>
            </w:pPr>
          </w:p>
        </w:tc>
      </w:tr>
      <w:tr w:rsidR="000B069A" w14:paraId="2206DBD4" w14:textId="77777777" w:rsidTr="0098451D">
        <w:tc>
          <w:tcPr>
            <w:tcW w:w="906" w:type="pct"/>
            <w:vAlign w:val="center"/>
          </w:tcPr>
          <w:p w14:paraId="33CA0B7B" w14:textId="77777777" w:rsidR="000B069A" w:rsidRDefault="000B069A" w:rsidP="0098451D">
            <w:pPr>
              <w:spacing w:before="0" w:after="0" w:line="276" w:lineRule="auto"/>
              <w:jc w:val="center"/>
            </w:pPr>
          </w:p>
        </w:tc>
        <w:tc>
          <w:tcPr>
            <w:tcW w:w="4094" w:type="pct"/>
            <w:vAlign w:val="center"/>
          </w:tcPr>
          <w:p w14:paraId="69274174" w14:textId="77777777" w:rsidR="000B069A" w:rsidRDefault="000B069A" w:rsidP="0098451D">
            <w:pPr>
              <w:spacing w:before="0" w:after="0" w:line="276" w:lineRule="auto"/>
              <w:rPr>
                <w:rFonts w:eastAsiaTheme="minorEastAsia"/>
              </w:rPr>
            </w:pPr>
          </w:p>
        </w:tc>
      </w:tr>
    </w:tbl>
    <w:p w14:paraId="6C587354" w14:textId="77777777" w:rsidR="00C76BC7" w:rsidRPr="000B069A" w:rsidRDefault="00C76BC7" w:rsidP="00C76BC7"/>
    <w:p w14:paraId="330B1B38" w14:textId="07444176" w:rsidR="00616834" w:rsidRDefault="00272A5C">
      <w:pPr>
        <w:pStyle w:val="2"/>
        <w:rPr>
          <w:rFonts w:eastAsiaTheme="minorEastAsia"/>
        </w:rPr>
      </w:pPr>
      <w:r>
        <w:rPr>
          <w:rFonts w:eastAsiaTheme="minorEastAsia" w:hint="eastAsia"/>
        </w:rPr>
        <w:t>Cat.</w:t>
      </w:r>
      <w:r w:rsidR="00580E35">
        <w:rPr>
          <w:rFonts w:eastAsiaTheme="minorEastAsia" w:hint="eastAsia"/>
        </w:rPr>
        <w:t>2</w:t>
      </w:r>
      <w:r>
        <w:rPr>
          <w:rFonts w:eastAsiaTheme="minorEastAsia" w:hint="eastAsia"/>
        </w:rPr>
        <w:t>: AI based joint DL and UL CSI</w:t>
      </w:r>
    </w:p>
    <w:p w14:paraId="4C20076A" w14:textId="77777777" w:rsidR="00616834" w:rsidRDefault="00272A5C">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616834" w14:paraId="52CC33A8" w14:textId="77777777">
        <w:tc>
          <w:tcPr>
            <w:tcW w:w="1555" w:type="dxa"/>
            <w:vAlign w:val="center"/>
          </w:tcPr>
          <w:p w14:paraId="03C93FB5" w14:textId="77777777" w:rsidR="00616834" w:rsidRDefault="00272A5C">
            <w:pPr>
              <w:spacing w:after="0"/>
              <w:jc w:val="center"/>
            </w:pPr>
            <w:r>
              <w:rPr>
                <w:rFonts w:hint="eastAsia"/>
              </w:rPr>
              <w:t>OPPO</w:t>
            </w:r>
          </w:p>
        </w:tc>
        <w:tc>
          <w:tcPr>
            <w:tcW w:w="7795" w:type="dxa"/>
            <w:vAlign w:val="center"/>
          </w:tcPr>
          <w:p w14:paraId="5A9DC032" w14:textId="77777777" w:rsidR="00616834" w:rsidRDefault="00272A5C">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0E315E7" w14:textId="77777777" w:rsidR="00616834" w:rsidRDefault="00272A5C">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616834" w14:paraId="5256F8C5" w14:textId="77777777">
        <w:tc>
          <w:tcPr>
            <w:tcW w:w="1555" w:type="dxa"/>
            <w:vAlign w:val="center"/>
          </w:tcPr>
          <w:p w14:paraId="7EE68DDE" w14:textId="77777777" w:rsidR="00616834" w:rsidRDefault="00272A5C">
            <w:pPr>
              <w:spacing w:after="0"/>
              <w:jc w:val="center"/>
            </w:pPr>
            <w:r>
              <w:rPr>
                <w:rFonts w:hint="eastAsia"/>
              </w:rPr>
              <w:t>ZTE</w:t>
            </w:r>
          </w:p>
        </w:tc>
        <w:tc>
          <w:tcPr>
            <w:tcW w:w="7795" w:type="dxa"/>
            <w:vAlign w:val="center"/>
          </w:tcPr>
          <w:p w14:paraId="6DDD75AE" w14:textId="77777777" w:rsidR="00616834" w:rsidRDefault="00272A5C">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63F8941D" w14:textId="77777777" w:rsidR="00616834" w:rsidRDefault="00272A5C">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616834" w14:paraId="5D05120A" w14:textId="77777777">
        <w:tc>
          <w:tcPr>
            <w:tcW w:w="1555" w:type="dxa"/>
            <w:vAlign w:val="center"/>
          </w:tcPr>
          <w:p w14:paraId="6D928E68" w14:textId="77777777" w:rsidR="00616834" w:rsidRDefault="00272A5C">
            <w:pPr>
              <w:spacing w:after="0"/>
              <w:jc w:val="center"/>
            </w:pPr>
            <w:r>
              <w:rPr>
                <w:rFonts w:hint="eastAsia"/>
              </w:rPr>
              <w:t>Samsung</w:t>
            </w:r>
          </w:p>
        </w:tc>
        <w:tc>
          <w:tcPr>
            <w:tcW w:w="7795" w:type="dxa"/>
            <w:vAlign w:val="center"/>
          </w:tcPr>
          <w:p w14:paraId="2A6E1AC0" w14:textId="77777777" w:rsidR="00616834" w:rsidRDefault="00272A5C">
            <w:pPr>
              <w:pStyle w:val="a5"/>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 xml:space="preserve">Consider both NW-side and </w:t>
            </w:r>
            <w:r>
              <w:rPr>
                <w:i/>
              </w:rPr>
              <w:t>two-sided model-based approach.</w:t>
            </w:r>
          </w:p>
        </w:tc>
      </w:tr>
      <w:tr w:rsidR="00616834" w14:paraId="44436CC4" w14:textId="77777777">
        <w:tc>
          <w:tcPr>
            <w:tcW w:w="1555" w:type="dxa"/>
            <w:vAlign w:val="center"/>
          </w:tcPr>
          <w:p w14:paraId="2691DEC1" w14:textId="77777777" w:rsidR="00616834" w:rsidRDefault="00272A5C">
            <w:pPr>
              <w:spacing w:after="0"/>
              <w:jc w:val="center"/>
            </w:pPr>
            <w:r>
              <w:t>A</w:t>
            </w:r>
            <w:r>
              <w:rPr>
                <w:rFonts w:hint="eastAsia"/>
              </w:rPr>
              <w:t>pple</w:t>
            </w:r>
          </w:p>
        </w:tc>
        <w:tc>
          <w:tcPr>
            <w:tcW w:w="7795" w:type="dxa"/>
            <w:vAlign w:val="center"/>
          </w:tcPr>
          <w:p w14:paraId="451B52C7" w14:textId="77777777" w:rsidR="00616834" w:rsidRDefault="00272A5C">
            <w:pPr>
              <w:pStyle w:val="a5"/>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616834" w14:paraId="398BF0EB" w14:textId="77777777">
        <w:tc>
          <w:tcPr>
            <w:tcW w:w="1555" w:type="dxa"/>
            <w:vAlign w:val="center"/>
          </w:tcPr>
          <w:p w14:paraId="69B07830" w14:textId="77777777" w:rsidR="00616834" w:rsidRDefault="00272A5C">
            <w:pPr>
              <w:spacing w:after="0"/>
              <w:jc w:val="center"/>
            </w:pPr>
            <w:r>
              <w:rPr>
                <w:rFonts w:hint="eastAsia"/>
              </w:rPr>
              <w:t>LGE</w:t>
            </w:r>
          </w:p>
        </w:tc>
        <w:tc>
          <w:tcPr>
            <w:tcW w:w="7795" w:type="dxa"/>
            <w:vAlign w:val="center"/>
          </w:tcPr>
          <w:p w14:paraId="31FFB33D" w14:textId="77777777" w:rsidR="00616834" w:rsidRDefault="00272A5C">
            <w:pPr>
              <w:pStyle w:val="a5"/>
              <w:spacing w:before="60" w:after="60" w:line="240" w:lineRule="auto"/>
              <w:ind w:left="0" w:firstLine="0"/>
              <w:rPr>
                <w:rFonts w:eastAsiaTheme="minorEastAsia"/>
                <w:i/>
                <w:lang w:eastAsia="zh-CN"/>
              </w:rPr>
            </w:pPr>
            <w:r>
              <w:rPr>
                <w:i/>
              </w:rPr>
              <w:t>Proposal 1: S</w:t>
            </w:r>
            <w:r>
              <w:rPr>
                <w:i/>
              </w:rPr>
              <w:t>tudy reciprocity-based CSI acquisition including CSI compression extension with SRS, i.e., AIML sub-case D.</w:t>
            </w:r>
          </w:p>
        </w:tc>
      </w:tr>
      <w:tr w:rsidR="00616834" w14:paraId="2145ECCF" w14:textId="77777777">
        <w:tc>
          <w:tcPr>
            <w:tcW w:w="1555" w:type="dxa"/>
            <w:vAlign w:val="center"/>
          </w:tcPr>
          <w:p w14:paraId="48A64555" w14:textId="77777777" w:rsidR="00616834" w:rsidRDefault="00272A5C">
            <w:pPr>
              <w:spacing w:after="0"/>
              <w:jc w:val="center"/>
            </w:pPr>
            <w:r>
              <w:rPr>
                <w:rFonts w:hint="eastAsia"/>
              </w:rPr>
              <w:t>Ofinno</w:t>
            </w:r>
          </w:p>
        </w:tc>
        <w:tc>
          <w:tcPr>
            <w:tcW w:w="7795" w:type="dxa"/>
            <w:vAlign w:val="center"/>
          </w:tcPr>
          <w:p w14:paraId="2DBE9F2D" w14:textId="77777777" w:rsidR="00616834" w:rsidRDefault="00272A5C">
            <w:pPr>
              <w:pStyle w:val="a5"/>
              <w:spacing w:before="60" w:after="60" w:line="240" w:lineRule="auto"/>
              <w:ind w:left="0" w:firstLine="0"/>
              <w:rPr>
                <w:rFonts w:eastAsiaTheme="minorEastAsia"/>
                <w:i/>
                <w:lang w:eastAsia="zh-CN"/>
              </w:rPr>
            </w:pPr>
            <w:r>
              <w:rPr>
                <w:i/>
              </w:rPr>
              <w:t xml:space="preserve">Proposal #1: Study a unified framework for joint DL and UL CSI acquisition to compensate for RF hardware implementation issue and reduce RS </w:t>
            </w:r>
            <w:r>
              <w:rPr>
                <w:i/>
              </w:rPr>
              <w:t>overhead.</w:t>
            </w:r>
          </w:p>
          <w:p w14:paraId="04ED5E43" w14:textId="77777777" w:rsidR="00616834" w:rsidRDefault="00272A5C">
            <w:pPr>
              <w:pStyle w:val="a5"/>
              <w:spacing w:before="60" w:after="60" w:line="240" w:lineRule="auto"/>
              <w:ind w:left="0" w:firstLine="0"/>
              <w:rPr>
                <w:rFonts w:eastAsiaTheme="minorEastAsia"/>
                <w:i/>
                <w:lang w:eastAsia="zh-CN"/>
              </w:rPr>
            </w:pPr>
            <w:r>
              <w:rPr>
                <w:rFonts w:eastAsiaTheme="minorEastAsia" w:hint="eastAsia"/>
                <w:i/>
                <w:lang w:eastAsia="zh-CN"/>
              </w:rPr>
              <w:t>AI based solution is taken as a example.</w:t>
            </w:r>
          </w:p>
        </w:tc>
      </w:tr>
    </w:tbl>
    <w:p w14:paraId="129A8B15" w14:textId="77777777" w:rsidR="00616834" w:rsidRDefault="00272A5C">
      <w:pPr>
        <w:pStyle w:val="30"/>
      </w:pPr>
      <w:r>
        <w:lastRenderedPageBreak/>
        <w:t>O</w:t>
      </w:r>
      <w:r>
        <w:rPr>
          <w:rFonts w:hint="eastAsia"/>
        </w:rPr>
        <w:t xml:space="preserve">bservation </w:t>
      </w:r>
      <w:r>
        <w:rPr>
          <w:rFonts w:eastAsiaTheme="minorEastAsia" w:hint="eastAsia"/>
        </w:rPr>
        <w:t>and</w:t>
      </w:r>
      <w:r>
        <w:rPr>
          <w:rFonts w:hint="eastAsia"/>
        </w:rPr>
        <w:t xml:space="preserve"> summary</w:t>
      </w:r>
    </w:p>
    <w:p w14:paraId="4DD65BDA" w14:textId="77777777" w:rsidR="00616834" w:rsidRDefault="00272A5C">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w:t>
      </w:r>
      <w:r>
        <w:rPr>
          <w:rFonts w:hint="eastAsia"/>
          <w:color w:val="0070C0"/>
          <w:lang w:val="en-GB"/>
        </w:rPr>
        <w:t>er both SRS only and CSI only based scheme in terms of SGCS.</w:t>
      </w:r>
    </w:p>
    <w:p w14:paraId="338E8F04" w14:textId="77777777" w:rsidR="00616834" w:rsidRDefault="00272A5C">
      <w:pPr>
        <w:rPr>
          <w:lang w:val="en-GB"/>
        </w:rPr>
      </w:pPr>
      <w:r>
        <w:rPr>
          <w:rFonts w:hint="eastAsia"/>
          <w:lang w:val="en-GB"/>
        </w:rPr>
        <w:t>The following two use cases are considered by those companies.</w:t>
      </w:r>
    </w:p>
    <w:p w14:paraId="7F11579A" w14:textId="77777777" w:rsidR="00616834" w:rsidRDefault="00272A5C">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75AB644" w14:textId="77777777" w:rsidR="00616834" w:rsidRDefault="00272A5C">
      <w:r>
        <w:t>F</w:t>
      </w:r>
      <w:r>
        <w:rPr>
          <w:rFonts w:hint="eastAsia"/>
        </w:rPr>
        <w:t>or this sub-case, the two-sided model based CSI</w:t>
      </w:r>
      <w:r>
        <w:rPr>
          <w:rFonts w:hint="eastAsia"/>
        </w:rPr>
        <w:t xml:space="preserve">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w:t>
      </w:r>
      <w:r>
        <w:rPr>
          <w:rFonts w:hint="eastAsia"/>
        </w:rPr>
        <w:t>s illustrated as follows [9]:</w:t>
      </w:r>
    </w:p>
    <w:p w14:paraId="4E0F2A57" w14:textId="77777777" w:rsidR="00616834" w:rsidRDefault="00272A5C">
      <w:pPr>
        <w:jc w:val="center"/>
      </w:pPr>
      <w:r>
        <w:rPr>
          <w:noProof/>
          <w:szCs w:val="20"/>
        </w:rPr>
        <w:drawing>
          <wp:inline distT="0" distB="0" distL="114300" distR="114300" wp14:anchorId="50C6FA8F" wp14:editId="7C871F68">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4"/>
                    <a:stretch>
                      <a:fillRect/>
                    </a:stretch>
                  </pic:blipFill>
                  <pic:spPr>
                    <a:xfrm>
                      <a:off x="0" y="0"/>
                      <a:ext cx="4110355" cy="1298575"/>
                    </a:xfrm>
                    <a:prstGeom prst="rect">
                      <a:avLst/>
                    </a:prstGeom>
                    <a:noFill/>
                    <a:ln w="9525">
                      <a:noFill/>
                    </a:ln>
                  </pic:spPr>
                </pic:pic>
              </a:graphicData>
            </a:graphic>
          </wp:inline>
        </w:drawing>
      </w:r>
    </w:p>
    <w:p w14:paraId="36D82B11" w14:textId="77777777" w:rsidR="00616834" w:rsidRDefault="00272A5C">
      <w:pPr>
        <w:jc w:val="center"/>
      </w:pPr>
      <w:r>
        <w:t>T</w:t>
      </w:r>
      <w:r>
        <w:rPr>
          <w:rFonts w:hint="eastAsia"/>
        </w:rPr>
        <w:t xml:space="preserve">he related simulation results are listed in the following </w:t>
      </w:r>
      <w:r>
        <w:t>table</w:t>
      </w:r>
    </w:p>
    <w:p w14:paraId="1DF8EE64" w14:textId="77777777" w:rsidR="00616834" w:rsidRDefault="00272A5C">
      <w:pPr>
        <w:pStyle w:val="a6"/>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sided-model </w:t>
      </w:r>
    </w:p>
    <w:tbl>
      <w:tblPr>
        <w:tblStyle w:val="afc"/>
        <w:tblW w:w="0" w:type="auto"/>
        <w:tblLayout w:type="fixed"/>
        <w:tblLook w:val="04A0" w:firstRow="1" w:lastRow="0" w:firstColumn="1" w:lastColumn="0" w:noHBand="0" w:noVBand="1"/>
      </w:tblPr>
      <w:tblGrid>
        <w:gridCol w:w="1411"/>
        <w:gridCol w:w="7939"/>
      </w:tblGrid>
      <w:tr w:rsidR="00616834" w14:paraId="663AD784" w14:textId="77777777">
        <w:tc>
          <w:tcPr>
            <w:tcW w:w="1411" w:type="dxa"/>
          </w:tcPr>
          <w:p w14:paraId="71DE232E" w14:textId="77777777" w:rsidR="00616834" w:rsidRDefault="00272A5C">
            <w:pPr>
              <w:spacing w:after="0"/>
              <w:jc w:val="center"/>
            </w:pPr>
            <w:r>
              <w:t>C</w:t>
            </w:r>
            <w:r>
              <w:rPr>
                <w:rFonts w:hint="eastAsia"/>
              </w:rPr>
              <w:t>ompanies</w:t>
            </w:r>
          </w:p>
        </w:tc>
        <w:tc>
          <w:tcPr>
            <w:tcW w:w="7939" w:type="dxa"/>
          </w:tcPr>
          <w:p w14:paraId="71F88608" w14:textId="77777777" w:rsidR="00616834" w:rsidRDefault="00272A5C">
            <w:pPr>
              <w:spacing w:after="0"/>
              <w:jc w:val="center"/>
            </w:pPr>
            <w:r>
              <w:t>S</w:t>
            </w:r>
            <w:r>
              <w:rPr>
                <w:rFonts w:hint="eastAsia"/>
              </w:rPr>
              <w:t>imulation results and observations</w:t>
            </w:r>
          </w:p>
        </w:tc>
      </w:tr>
      <w:tr w:rsidR="00616834" w14:paraId="73335015" w14:textId="77777777">
        <w:tc>
          <w:tcPr>
            <w:tcW w:w="1411" w:type="dxa"/>
          </w:tcPr>
          <w:p w14:paraId="7A6AD178" w14:textId="77777777" w:rsidR="00616834" w:rsidRDefault="00272A5C">
            <w:pPr>
              <w:spacing w:after="0"/>
              <w:jc w:val="center"/>
            </w:pPr>
            <w:r>
              <w:rPr>
                <w:rFonts w:hint="eastAsia"/>
              </w:rPr>
              <w:t>OPPO</w:t>
            </w:r>
          </w:p>
        </w:tc>
        <w:tc>
          <w:tcPr>
            <w:tcW w:w="7939" w:type="dxa"/>
          </w:tcPr>
          <w:p w14:paraId="6EF2E5B9" w14:textId="77777777" w:rsidR="00616834" w:rsidRDefault="00272A5C">
            <w:pPr>
              <w:numPr>
                <w:ilvl w:val="0"/>
                <w:numId w:val="44"/>
              </w:numPr>
              <w:snapToGrid w:val="0"/>
              <w:spacing w:before="0" w:line="240" w:lineRule="auto"/>
              <w:ind w:left="357" w:hanging="357"/>
              <w:jc w:val="center"/>
              <w:rPr>
                <w:b/>
                <w:bCs/>
              </w:rPr>
            </w:pPr>
            <w:r>
              <w:rPr>
                <w:b/>
                <w:bCs/>
              </w:rPr>
              <w:t xml:space="preserve">SGCS </w:t>
            </w:r>
            <w:r>
              <w:rPr>
                <w:b/>
                <w:bCs/>
              </w:rPr>
              <w:t>comparisons</w:t>
            </w:r>
          </w:p>
          <w:tbl>
            <w:tblPr>
              <w:tblStyle w:val="afc"/>
              <w:tblW w:w="9062" w:type="dxa"/>
              <w:tblLayout w:type="fixed"/>
              <w:tblLook w:val="04A0" w:firstRow="1" w:lastRow="0" w:firstColumn="1" w:lastColumn="0" w:noHBand="0" w:noVBand="1"/>
            </w:tblPr>
            <w:tblGrid>
              <w:gridCol w:w="1812"/>
              <w:gridCol w:w="1812"/>
              <w:gridCol w:w="1812"/>
              <w:gridCol w:w="1813"/>
              <w:gridCol w:w="1813"/>
            </w:tblGrid>
            <w:tr w:rsidR="00616834" w14:paraId="45146B4B" w14:textId="77777777">
              <w:tc>
                <w:tcPr>
                  <w:tcW w:w="1812" w:type="dxa"/>
                </w:tcPr>
                <w:p w14:paraId="7763D13B" w14:textId="77777777" w:rsidR="00616834" w:rsidRDefault="00272A5C">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4B5EBB58"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C460300"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4EDDD48"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44EFB88"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23021A90" w14:textId="77777777">
              <w:tc>
                <w:tcPr>
                  <w:tcW w:w="1812" w:type="dxa"/>
                </w:tcPr>
                <w:p w14:paraId="3B6502C0"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2D2745CF"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56ADE9AB"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68EA2C4C"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7AB23E04"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283241F3" w14:textId="77777777">
              <w:tc>
                <w:tcPr>
                  <w:tcW w:w="1812" w:type="dxa"/>
                </w:tcPr>
                <w:p w14:paraId="22C1CA93"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7F852F15"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36C35FC"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95FDA0A"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D3C9523"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4F581869" w14:textId="77777777">
              <w:tc>
                <w:tcPr>
                  <w:tcW w:w="1812" w:type="dxa"/>
                </w:tcPr>
                <w:p w14:paraId="2B18BFC6" w14:textId="77777777" w:rsidR="00616834" w:rsidRDefault="00272A5C">
                  <w:pPr>
                    <w:pStyle w:val="ac"/>
                    <w:rPr>
                      <w:rFonts w:eastAsiaTheme="minorEastAsia"/>
                      <w:iCs w:val="0"/>
                      <w:lang w:eastAsia="zh-CN"/>
                    </w:rPr>
                  </w:pPr>
                  <w:r>
                    <w:rPr>
                      <w:rFonts w:eastAsiaTheme="minorEastAsia"/>
                      <w:lang w:eastAsia="zh-CN"/>
                    </w:rPr>
                    <w:t>Option 1</w:t>
                  </w:r>
                </w:p>
              </w:tc>
              <w:tc>
                <w:tcPr>
                  <w:tcW w:w="1812" w:type="dxa"/>
                </w:tcPr>
                <w:p w14:paraId="6F81E71E"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658C6215"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559BA6F4"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F60CAFC"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1AD5F72" w14:textId="77777777" w:rsidR="00616834" w:rsidRDefault="00616834">
            <w:pPr>
              <w:spacing w:after="0"/>
              <w:jc w:val="center"/>
            </w:pPr>
          </w:p>
        </w:tc>
      </w:tr>
      <w:tr w:rsidR="00616834" w14:paraId="1CFFD7D0" w14:textId="77777777">
        <w:tc>
          <w:tcPr>
            <w:tcW w:w="1411" w:type="dxa"/>
          </w:tcPr>
          <w:p w14:paraId="12943443" w14:textId="77777777" w:rsidR="00616834" w:rsidRDefault="00272A5C">
            <w:pPr>
              <w:spacing w:after="0"/>
              <w:jc w:val="center"/>
            </w:pPr>
            <w:r>
              <w:rPr>
                <w:rFonts w:hint="eastAsia"/>
              </w:rPr>
              <w:t>Samsung</w:t>
            </w:r>
          </w:p>
        </w:tc>
        <w:tc>
          <w:tcPr>
            <w:tcW w:w="7939" w:type="dxa"/>
          </w:tcPr>
          <w:p w14:paraId="5AA5B7D8" w14:textId="77777777" w:rsidR="00616834" w:rsidRDefault="00272A5C">
            <w:pPr>
              <w:keepNext/>
              <w:spacing w:after="0"/>
              <w:jc w:val="center"/>
            </w:pPr>
            <w:r>
              <w:rPr>
                <w:noProof/>
              </w:rPr>
              <w:drawing>
                <wp:inline distT="0" distB="0" distL="0" distR="0" wp14:anchorId="66CCC25A" wp14:editId="5848F459">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228ABA94" w14:textId="77777777" w:rsidR="00616834" w:rsidRDefault="00272A5C">
            <w:pPr>
              <w:pStyle w:val="a6"/>
              <w:rPr>
                <w:lang w:eastAsia="zh-CN"/>
              </w:rPr>
            </w:pPr>
            <w:r>
              <w:t>Figure 2. SGCS gain of SRS-assisted explicit CSI reconstruction</w:t>
            </w:r>
          </w:p>
          <w:p w14:paraId="3F2482D4" w14:textId="77777777" w:rsidR="00616834" w:rsidRDefault="00272A5C">
            <w:pPr>
              <w:pStyle w:val="a6"/>
              <w:jc w:val="both"/>
              <w:rPr>
                <w:u w:val="single"/>
              </w:rPr>
            </w:pPr>
            <w:r>
              <w:rPr>
                <w:u w:val="single"/>
              </w:rPr>
              <w:lastRenderedPageBreak/>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6BBC84B" w14:textId="77777777" w:rsidR="00616834" w:rsidRDefault="00616834">
            <w:pPr>
              <w:spacing w:after="0"/>
              <w:jc w:val="center"/>
            </w:pPr>
          </w:p>
        </w:tc>
      </w:tr>
      <w:tr w:rsidR="00616834" w14:paraId="3FB8D0B1" w14:textId="77777777">
        <w:tc>
          <w:tcPr>
            <w:tcW w:w="1411" w:type="dxa"/>
          </w:tcPr>
          <w:p w14:paraId="1E071610" w14:textId="77777777" w:rsidR="00616834" w:rsidRDefault="00272A5C">
            <w:pPr>
              <w:spacing w:after="0"/>
              <w:jc w:val="center"/>
            </w:pPr>
            <w:r>
              <w:rPr>
                <w:rFonts w:hint="eastAsia"/>
              </w:rPr>
              <w:lastRenderedPageBreak/>
              <w:t>Apple</w:t>
            </w:r>
          </w:p>
        </w:tc>
        <w:tc>
          <w:tcPr>
            <w:tcW w:w="7939" w:type="dxa"/>
          </w:tcPr>
          <w:p w14:paraId="10E632F1" w14:textId="77777777" w:rsidR="00616834" w:rsidRDefault="00272A5C">
            <w:pPr>
              <w:pStyle w:val="a6"/>
              <w:keepNext/>
              <w:spacing w:before="0" w:after="0" w:line="240" w:lineRule="auto"/>
            </w:pPr>
            <w:bookmarkStart w:id="89" w:name="_Ref220488299"/>
            <w:r>
              <w:t xml:space="preserve">Table </w:t>
            </w:r>
            <w:r>
              <w:fldChar w:fldCharType="begin"/>
            </w:r>
            <w:r>
              <w:instrText xml:space="preserve"> SEQ Table \* ARABIC </w:instrText>
            </w:r>
            <w:r>
              <w:fldChar w:fldCharType="separate"/>
            </w:r>
            <w:r>
              <w:t>2</w:t>
            </w:r>
            <w:r>
              <w:fldChar w:fldCharType="end"/>
            </w:r>
            <w:bookmarkEnd w:id="89"/>
            <w:r>
              <w:rPr>
                <w:i/>
              </w:rPr>
              <w:t>: Per RB/RBG SGCS comparison without noise.</w:t>
            </w:r>
          </w:p>
          <w:tbl>
            <w:tblPr>
              <w:tblStyle w:val="afc"/>
              <w:tblW w:w="0" w:type="auto"/>
              <w:tblLayout w:type="fixed"/>
              <w:tblLook w:val="04A0" w:firstRow="1" w:lastRow="0" w:firstColumn="1" w:lastColumn="0" w:noHBand="0" w:noVBand="1"/>
            </w:tblPr>
            <w:tblGrid>
              <w:gridCol w:w="2444"/>
              <w:gridCol w:w="1549"/>
              <w:gridCol w:w="1814"/>
              <w:gridCol w:w="1906"/>
            </w:tblGrid>
            <w:tr w:rsidR="00616834" w14:paraId="752C4CFC" w14:textId="77777777">
              <w:tc>
                <w:tcPr>
                  <w:tcW w:w="2444" w:type="dxa"/>
                </w:tcPr>
                <w:p w14:paraId="6A3CF3D5" w14:textId="77777777" w:rsidR="00616834" w:rsidRDefault="00616834">
                  <w:pPr>
                    <w:pStyle w:val="0Maintext"/>
                    <w:spacing w:beforeLines="0" w:before="0" w:afterLines="0" w:after="0" w:line="240" w:lineRule="auto"/>
                  </w:pPr>
                </w:p>
              </w:tc>
              <w:tc>
                <w:tcPr>
                  <w:tcW w:w="1549" w:type="dxa"/>
                </w:tcPr>
                <w:p w14:paraId="3F6319A1" w14:textId="77777777" w:rsidR="00616834" w:rsidRDefault="00272A5C">
                  <w:pPr>
                    <w:pStyle w:val="0Maintext"/>
                    <w:spacing w:beforeLines="0" w:before="0" w:afterLines="0" w:after="0" w:line="240" w:lineRule="auto"/>
                  </w:pPr>
                  <w:r>
                    <w:t>Per RB SGCS</w:t>
                  </w:r>
                </w:p>
              </w:tc>
              <w:tc>
                <w:tcPr>
                  <w:tcW w:w="1814" w:type="dxa"/>
                </w:tcPr>
                <w:p w14:paraId="57DB1ADD" w14:textId="77777777" w:rsidR="00616834" w:rsidRDefault="00272A5C">
                  <w:pPr>
                    <w:pStyle w:val="0Maintext"/>
                    <w:spacing w:beforeLines="0" w:before="0" w:afterLines="0" w:after="0" w:line="240" w:lineRule="auto"/>
                  </w:pPr>
                  <w:r>
                    <w:t xml:space="preserve">Per RBG SGCS </w:t>
                  </w:r>
                </w:p>
              </w:tc>
              <w:tc>
                <w:tcPr>
                  <w:tcW w:w="1906" w:type="dxa"/>
                </w:tcPr>
                <w:p w14:paraId="0BA28746" w14:textId="77777777" w:rsidR="00616834" w:rsidRDefault="00272A5C">
                  <w:pPr>
                    <w:pStyle w:val="0Maintext"/>
                    <w:spacing w:beforeLines="0" w:before="0" w:afterLines="0" w:after="0" w:line="240" w:lineRule="auto"/>
                  </w:pPr>
                  <w:r>
                    <w:t>Per subband SGCS</w:t>
                  </w:r>
                </w:p>
              </w:tc>
            </w:tr>
            <w:tr w:rsidR="00616834" w14:paraId="74AFC199" w14:textId="77777777">
              <w:tc>
                <w:tcPr>
                  <w:tcW w:w="2444" w:type="dxa"/>
                </w:tcPr>
                <w:p w14:paraId="3F926778" w14:textId="77777777" w:rsidR="00616834" w:rsidRDefault="00272A5C">
                  <w:pPr>
                    <w:pStyle w:val="0Maintext"/>
                    <w:spacing w:beforeLines="0" w:before="0" w:afterLines="0" w:after="0" w:line="240" w:lineRule="auto"/>
                  </w:pPr>
                  <w:r>
                    <w:t>e-type 2 config 3</w:t>
                  </w:r>
                </w:p>
              </w:tc>
              <w:tc>
                <w:tcPr>
                  <w:tcW w:w="1549" w:type="dxa"/>
                </w:tcPr>
                <w:p w14:paraId="6E982D40" w14:textId="77777777" w:rsidR="00616834" w:rsidRDefault="00272A5C">
                  <w:pPr>
                    <w:pStyle w:val="0Maintext"/>
                    <w:spacing w:beforeLines="0" w:before="0" w:afterLines="0" w:after="0" w:line="240" w:lineRule="auto"/>
                  </w:pPr>
                  <w:r>
                    <w:rPr>
                      <w:lang w:val="en-US"/>
                    </w:rPr>
                    <w:t>0.6661</w:t>
                  </w:r>
                </w:p>
              </w:tc>
              <w:tc>
                <w:tcPr>
                  <w:tcW w:w="1814" w:type="dxa"/>
                </w:tcPr>
                <w:p w14:paraId="5F0CD51A" w14:textId="77777777" w:rsidR="00616834" w:rsidRDefault="00272A5C">
                  <w:pPr>
                    <w:pStyle w:val="0Maintext"/>
                    <w:spacing w:beforeLines="0" w:before="0" w:afterLines="0" w:after="0" w:line="240" w:lineRule="auto"/>
                  </w:pPr>
                  <w:r>
                    <w:t>0.7358</w:t>
                  </w:r>
                </w:p>
              </w:tc>
              <w:tc>
                <w:tcPr>
                  <w:tcW w:w="1906" w:type="dxa"/>
                </w:tcPr>
                <w:p w14:paraId="0A58332B" w14:textId="77777777" w:rsidR="00616834" w:rsidRDefault="00272A5C">
                  <w:pPr>
                    <w:pStyle w:val="0Maintext"/>
                    <w:spacing w:beforeLines="0" w:before="0" w:afterLines="0" w:after="0" w:line="240" w:lineRule="auto"/>
                  </w:pPr>
                  <w:r>
                    <w:t>0.8631</w:t>
                  </w:r>
                </w:p>
              </w:tc>
            </w:tr>
            <w:tr w:rsidR="00616834" w14:paraId="664FF680" w14:textId="77777777">
              <w:tc>
                <w:tcPr>
                  <w:tcW w:w="2444" w:type="dxa"/>
                </w:tcPr>
                <w:p w14:paraId="15A307A4"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549" w:type="dxa"/>
                </w:tcPr>
                <w:p w14:paraId="2A68D833" w14:textId="77777777" w:rsidR="00616834" w:rsidRDefault="00272A5C">
                  <w:pPr>
                    <w:pStyle w:val="0Maintext"/>
                    <w:spacing w:beforeLines="0" w:before="0" w:afterLines="0" w:after="0" w:line="240" w:lineRule="auto"/>
                    <w:rPr>
                      <w:lang w:val="en-US"/>
                    </w:rPr>
                  </w:pPr>
                  <w:r>
                    <w:rPr>
                      <w:lang w:val="en-US"/>
                    </w:rPr>
                    <w:t>0.6380</w:t>
                  </w:r>
                </w:p>
              </w:tc>
              <w:tc>
                <w:tcPr>
                  <w:tcW w:w="1814" w:type="dxa"/>
                </w:tcPr>
                <w:p w14:paraId="133AEA28" w14:textId="77777777" w:rsidR="00616834" w:rsidRDefault="00272A5C">
                  <w:pPr>
                    <w:pStyle w:val="0Maintext"/>
                    <w:spacing w:beforeLines="0" w:before="0" w:afterLines="0" w:after="0" w:line="240" w:lineRule="auto"/>
                  </w:pPr>
                  <w:r>
                    <w:t>0.7027</w:t>
                  </w:r>
                </w:p>
              </w:tc>
              <w:tc>
                <w:tcPr>
                  <w:tcW w:w="1906" w:type="dxa"/>
                </w:tcPr>
                <w:p w14:paraId="5635BAE6" w14:textId="77777777" w:rsidR="00616834" w:rsidRDefault="00272A5C">
                  <w:pPr>
                    <w:pStyle w:val="0Maintext"/>
                    <w:spacing w:beforeLines="0" w:before="0" w:afterLines="0" w:after="0" w:line="240" w:lineRule="auto"/>
                  </w:pPr>
                  <w:r>
                    <w:t>0.8121</w:t>
                  </w:r>
                </w:p>
              </w:tc>
            </w:tr>
            <w:tr w:rsidR="00616834" w14:paraId="11D24AA7" w14:textId="77777777">
              <w:tc>
                <w:tcPr>
                  <w:tcW w:w="2444" w:type="dxa"/>
                </w:tcPr>
                <w:p w14:paraId="24B06A63" w14:textId="77777777" w:rsidR="00616834" w:rsidRDefault="00272A5C">
                  <w:pPr>
                    <w:pStyle w:val="0Maintext"/>
                    <w:spacing w:beforeLines="0" w:before="0" w:afterLines="0" w:after="0" w:line="240" w:lineRule="auto"/>
                  </w:pPr>
                  <w:r>
                    <w:t xml:space="preserve">SRS sounding with 16 hops </w:t>
                  </w:r>
                </w:p>
              </w:tc>
              <w:tc>
                <w:tcPr>
                  <w:tcW w:w="1549" w:type="dxa"/>
                </w:tcPr>
                <w:p w14:paraId="1EEE224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30A678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D611E3F"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0.4549</w:t>
                  </w:r>
                </w:p>
              </w:tc>
            </w:tr>
            <w:tr w:rsidR="00616834" w14:paraId="71FEEE32" w14:textId="77777777">
              <w:tc>
                <w:tcPr>
                  <w:tcW w:w="2444" w:type="dxa"/>
                </w:tcPr>
                <w:p w14:paraId="4B86B492" w14:textId="77777777" w:rsidR="00616834" w:rsidRDefault="00272A5C">
                  <w:pPr>
                    <w:pStyle w:val="0Maintext"/>
                    <w:spacing w:beforeLines="0" w:before="0" w:afterLines="0" w:after="0" w:line="240" w:lineRule="auto"/>
                  </w:pPr>
                  <w:r>
                    <w:t xml:space="preserve">SRS </w:t>
                  </w:r>
                  <w:r>
                    <w:t>sounding with 4 hops</w:t>
                  </w:r>
                </w:p>
              </w:tc>
              <w:tc>
                <w:tcPr>
                  <w:tcW w:w="1549" w:type="dxa"/>
                </w:tcPr>
                <w:p w14:paraId="09CA1EF5" w14:textId="77777777" w:rsidR="00616834" w:rsidRDefault="00272A5C">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2A124F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1B78526D" w14:textId="77777777" w:rsidR="00616834" w:rsidRDefault="00272A5C">
                  <w:pPr>
                    <w:pStyle w:val="0Maintext"/>
                    <w:spacing w:beforeLines="0" w:before="0" w:afterLines="0" w:after="0" w:line="240" w:lineRule="auto"/>
                    <w:rPr>
                      <w:rFonts w:cs="Times New Roman"/>
                      <w:b/>
                      <w:bCs/>
                    </w:rPr>
                  </w:pPr>
                  <w:r>
                    <w:rPr>
                      <w:rFonts w:cs="Times New Roman"/>
                      <w:b/>
                      <w:bCs/>
                      <w:color w:val="000000"/>
                    </w:rPr>
                    <w:t>0.7078</w:t>
                  </w:r>
                </w:p>
              </w:tc>
            </w:tr>
            <w:tr w:rsidR="00616834" w14:paraId="33CBEDBA" w14:textId="77777777">
              <w:tc>
                <w:tcPr>
                  <w:tcW w:w="2444" w:type="dxa"/>
                </w:tcPr>
                <w:p w14:paraId="5C04E2C2" w14:textId="77777777" w:rsidR="00616834" w:rsidRDefault="00272A5C">
                  <w:pPr>
                    <w:pStyle w:val="0Maintext"/>
                    <w:spacing w:beforeLines="0" w:before="0" w:afterLines="0" w:after="0" w:line="240" w:lineRule="auto"/>
                  </w:pPr>
                  <w:r>
                    <w:t>Fusion of ML model with SRS sounding with 16 hops</w:t>
                  </w:r>
                </w:p>
              </w:tc>
              <w:tc>
                <w:tcPr>
                  <w:tcW w:w="1549" w:type="dxa"/>
                </w:tcPr>
                <w:p w14:paraId="427C0A36" w14:textId="77777777" w:rsidR="00616834" w:rsidRDefault="00272A5C">
                  <w:pPr>
                    <w:pStyle w:val="0Maintext"/>
                    <w:spacing w:beforeLines="0" w:before="0" w:afterLines="0" w:after="0" w:line="240" w:lineRule="auto"/>
                  </w:pPr>
                  <w:r>
                    <w:t>0.6624</w:t>
                  </w:r>
                </w:p>
              </w:tc>
              <w:tc>
                <w:tcPr>
                  <w:tcW w:w="1814" w:type="dxa"/>
                </w:tcPr>
                <w:p w14:paraId="2BA09C60" w14:textId="77777777" w:rsidR="00616834" w:rsidRDefault="00272A5C">
                  <w:pPr>
                    <w:pStyle w:val="0Maintext"/>
                    <w:spacing w:beforeLines="0" w:before="0" w:afterLines="0" w:after="0" w:line="240" w:lineRule="auto"/>
                  </w:pPr>
                  <w:r>
                    <w:t>0.7193</w:t>
                  </w:r>
                </w:p>
              </w:tc>
              <w:tc>
                <w:tcPr>
                  <w:tcW w:w="1906" w:type="dxa"/>
                </w:tcPr>
                <w:p w14:paraId="4B9BD1C9" w14:textId="77777777" w:rsidR="00616834" w:rsidRDefault="00272A5C">
                  <w:pPr>
                    <w:pStyle w:val="0Maintext"/>
                    <w:spacing w:beforeLines="0" w:before="0" w:afterLines="0" w:after="0" w:line="240" w:lineRule="auto"/>
                  </w:pPr>
                  <w:r>
                    <w:t>0.8119</w:t>
                  </w:r>
                </w:p>
              </w:tc>
            </w:tr>
            <w:tr w:rsidR="00616834" w14:paraId="5766C2DA" w14:textId="77777777">
              <w:tc>
                <w:tcPr>
                  <w:tcW w:w="2444" w:type="dxa"/>
                </w:tcPr>
                <w:p w14:paraId="316BCD04" w14:textId="77777777" w:rsidR="00616834" w:rsidRDefault="00272A5C">
                  <w:pPr>
                    <w:pStyle w:val="0Maintext"/>
                    <w:spacing w:beforeLines="0" w:before="0" w:afterLines="0" w:after="0" w:line="240" w:lineRule="auto"/>
                  </w:pPr>
                  <w:r>
                    <w:t>Fusion of ML model with SRS sounding with 4 hops</w:t>
                  </w:r>
                </w:p>
              </w:tc>
              <w:tc>
                <w:tcPr>
                  <w:tcW w:w="1549" w:type="dxa"/>
                </w:tcPr>
                <w:p w14:paraId="0FA4E122" w14:textId="77777777" w:rsidR="00616834" w:rsidRDefault="00272A5C">
                  <w:pPr>
                    <w:pStyle w:val="0Maintext"/>
                    <w:spacing w:beforeLines="0" w:before="0" w:afterLines="0" w:after="0" w:line="240" w:lineRule="auto"/>
                  </w:pPr>
                  <w:r>
                    <w:t>0.7205</w:t>
                  </w:r>
                </w:p>
              </w:tc>
              <w:tc>
                <w:tcPr>
                  <w:tcW w:w="1814" w:type="dxa"/>
                </w:tcPr>
                <w:p w14:paraId="435D7E30" w14:textId="77777777" w:rsidR="00616834" w:rsidRDefault="00272A5C">
                  <w:pPr>
                    <w:pStyle w:val="0Maintext"/>
                    <w:spacing w:beforeLines="0" w:before="0" w:afterLines="0" w:after="0" w:line="240" w:lineRule="auto"/>
                  </w:pPr>
                  <w:r>
                    <w:t>0.7535</w:t>
                  </w:r>
                </w:p>
              </w:tc>
              <w:tc>
                <w:tcPr>
                  <w:tcW w:w="1906" w:type="dxa"/>
                </w:tcPr>
                <w:p w14:paraId="74BED10D" w14:textId="77777777" w:rsidR="00616834" w:rsidRDefault="00272A5C">
                  <w:pPr>
                    <w:pStyle w:val="0Maintext"/>
                    <w:spacing w:beforeLines="0" w:before="0" w:afterLines="0" w:after="0" w:line="240" w:lineRule="auto"/>
                  </w:pPr>
                  <w:r>
                    <w:t>0.8102</w:t>
                  </w:r>
                </w:p>
              </w:tc>
            </w:tr>
          </w:tbl>
          <w:p w14:paraId="1C4E0B06" w14:textId="77777777" w:rsidR="00616834" w:rsidRDefault="00616834">
            <w:pPr>
              <w:pStyle w:val="0Maintext"/>
              <w:spacing w:beforeLines="0" w:before="0" w:afterLines="0" w:after="0" w:line="240" w:lineRule="auto"/>
              <w:rPr>
                <w:i/>
                <w:iCs/>
              </w:rPr>
            </w:pPr>
          </w:p>
          <w:p w14:paraId="7909B93F" w14:textId="77777777" w:rsidR="00616834" w:rsidRDefault="00272A5C">
            <w:pPr>
              <w:pStyle w:val="a6"/>
              <w:keepNext/>
              <w:spacing w:before="0" w:after="0" w:line="240" w:lineRule="auto"/>
            </w:pPr>
            <w:bookmarkStart w:id="90" w:name="_Ref220488344"/>
            <w:r>
              <w:t xml:space="preserve">Table </w:t>
            </w:r>
            <w:r>
              <w:fldChar w:fldCharType="begin"/>
            </w:r>
            <w:r>
              <w:instrText xml:space="preserve"> SEQ Table \* ARABIC </w:instrText>
            </w:r>
            <w:r>
              <w:fldChar w:fldCharType="separate"/>
            </w:r>
            <w:r>
              <w:t>3</w:t>
            </w:r>
            <w:r>
              <w:fldChar w:fldCharType="end"/>
            </w:r>
            <w:bookmarkEnd w:id="90"/>
            <w:r>
              <w:rPr>
                <w:i/>
              </w:rPr>
              <w:t xml:space="preserve">: Per RB/RBG SGCS comparison with </w:t>
            </w:r>
            <w:r>
              <w:rPr>
                <w:i/>
              </w:rPr>
              <w:t>noise impact.</w:t>
            </w:r>
          </w:p>
          <w:tbl>
            <w:tblPr>
              <w:tblStyle w:val="afc"/>
              <w:tblW w:w="0" w:type="auto"/>
              <w:tblLayout w:type="fixed"/>
              <w:tblLook w:val="04A0" w:firstRow="1" w:lastRow="0" w:firstColumn="1" w:lastColumn="0" w:noHBand="0" w:noVBand="1"/>
            </w:tblPr>
            <w:tblGrid>
              <w:gridCol w:w="2444"/>
              <w:gridCol w:w="1843"/>
              <w:gridCol w:w="1559"/>
              <w:gridCol w:w="1843"/>
            </w:tblGrid>
            <w:tr w:rsidR="00616834" w14:paraId="6A99C00B" w14:textId="77777777">
              <w:tc>
                <w:tcPr>
                  <w:tcW w:w="2444" w:type="dxa"/>
                </w:tcPr>
                <w:p w14:paraId="05149E73" w14:textId="77777777" w:rsidR="00616834" w:rsidRDefault="00616834">
                  <w:pPr>
                    <w:pStyle w:val="0Maintext"/>
                    <w:spacing w:beforeLines="0" w:before="0" w:afterLines="0" w:after="0" w:line="240" w:lineRule="auto"/>
                  </w:pPr>
                </w:p>
              </w:tc>
              <w:tc>
                <w:tcPr>
                  <w:tcW w:w="1843" w:type="dxa"/>
                </w:tcPr>
                <w:p w14:paraId="030F5F4C" w14:textId="77777777" w:rsidR="00616834" w:rsidRDefault="00272A5C">
                  <w:pPr>
                    <w:pStyle w:val="0Maintext"/>
                    <w:spacing w:beforeLines="0" w:before="0" w:afterLines="0" w:after="0" w:line="240" w:lineRule="auto"/>
                  </w:pPr>
                  <w:r>
                    <w:t>Per RB SGCS</w:t>
                  </w:r>
                </w:p>
              </w:tc>
              <w:tc>
                <w:tcPr>
                  <w:tcW w:w="1559" w:type="dxa"/>
                </w:tcPr>
                <w:p w14:paraId="7FC79EF4" w14:textId="77777777" w:rsidR="00616834" w:rsidRDefault="00272A5C">
                  <w:pPr>
                    <w:pStyle w:val="0Maintext"/>
                    <w:spacing w:beforeLines="0" w:before="0" w:afterLines="0" w:after="0" w:line="240" w:lineRule="auto"/>
                  </w:pPr>
                  <w:r>
                    <w:t xml:space="preserve">Per RBG SGCS </w:t>
                  </w:r>
                </w:p>
              </w:tc>
              <w:tc>
                <w:tcPr>
                  <w:tcW w:w="1843" w:type="dxa"/>
                </w:tcPr>
                <w:p w14:paraId="2829E743" w14:textId="77777777" w:rsidR="00616834" w:rsidRDefault="00272A5C">
                  <w:pPr>
                    <w:pStyle w:val="0Maintext"/>
                    <w:spacing w:beforeLines="0" w:before="0" w:afterLines="0" w:after="0" w:line="240" w:lineRule="auto"/>
                  </w:pPr>
                  <w:r>
                    <w:t>Per subband SGCS</w:t>
                  </w:r>
                </w:p>
              </w:tc>
            </w:tr>
            <w:tr w:rsidR="00616834" w14:paraId="6079BF7D" w14:textId="77777777">
              <w:tc>
                <w:tcPr>
                  <w:tcW w:w="2444" w:type="dxa"/>
                </w:tcPr>
                <w:p w14:paraId="27694382" w14:textId="77777777" w:rsidR="00616834" w:rsidRDefault="00272A5C">
                  <w:pPr>
                    <w:pStyle w:val="0Maintext"/>
                    <w:spacing w:beforeLines="0" w:before="0" w:afterLines="0" w:after="0" w:line="240" w:lineRule="auto"/>
                  </w:pPr>
                  <w:r>
                    <w:t>e-type 2 config 3</w:t>
                  </w:r>
                </w:p>
              </w:tc>
              <w:tc>
                <w:tcPr>
                  <w:tcW w:w="1843" w:type="dxa"/>
                </w:tcPr>
                <w:p w14:paraId="0C4FA015" w14:textId="77777777" w:rsidR="00616834" w:rsidRDefault="00272A5C">
                  <w:pPr>
                    <w:pStyle w:val="0Maintext"/>
                    <w:spacing w:beforeLines="0" w:before="0" w:afterLines="0" w:after="0" w:line="240" w:lineRule="auto"/>
                  </w:pPr>
                  <w:r>
                    <w:t>0.6003</w:t>
                  </w:r>
                </w:p>
              </w:tc>
              <w:tc>
                <w:tcPr>
                  <w:tcW w:w="1559" w:type="dxa"/>
                </w:tcPr>
                <w:p w14:paraId="65BCEE8A" w14:textId="77777777" w:rsidR="00616834" w:rsidRDefault="00272A5C">
                  <w:pPr>
                    <w:pStyle w:val="0Maintext"/>
                    <w:spacing w:beforeLines="0" w:before="0" w:afterLines="0" w:after="0" w:line="240" w:lineRule="auto"/>
                  </w:pPr>
                  <w:r>
                    <w:t>0.7167</w:t>
                  </w:r>
                </w:p>
              </w:tc>
              <w:tc>
                <w:tcPr>
                  <w:tcW w:w="1843" w:type="dxa"/>
                </w:tcPr>
                <w:p w14:paraId="1C1804B8" w14:textId="77777777" w:rsidR="00616834" w:rsidRDefault="00272A5C">
                  <w:pPr>
                    <w:pStyle w:val="0Maintext"/>
                    <w:spacing w:beforeLines="0" w:before="0" w:afterLines="0" w:after="0" w:line="240" w:lineRule="auto"/>
                  </w:pPr>
                  <w:r>
                    <w:t>0.8354</w:t>
                  </w:r>
                </w:p>
              </w:tc>
            </w:tr>
            <w:tr w:rsidR="00616834" w14:paraId="0C2DB377" w14:textId="77777777">
              <w:tc>
                <w:tcPr>
                  <w:tcW w:w="2444" w:type="dxa"/>
                </w:tcPr>
                <w:p w14:paraId="39B4048A"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843" w:type="dxa"/>
                </w:tcPr>
                <w:p w14:paraId="4A1EEBB6" w14:textId="77777777" w:rsidR="00616834" w:rsidRDefault="00272A5C">
                  <w:pPr>
                    <w:pStyle w:val="0Maintext"/>
                    <w:spacing w:beforeLines="0" w:before="0" w:afterLines="0" w:after="0" w:line="240" w:lineRule="auto"/>
                    <w:rPr>
                      <w:lang w:val="en-US"/>
                    </w:rPr>
                  </w:pPr>
                  <w:r>
                    <w:rPr>
                      <w:lang w:val="en-US"/>
                    </w:rPr>
                    <w:t>0.6349</w:t>
                  </w:r>
                </w:p>
              </w:tc>
              <w:tc>
                <w:tcPr>
                  <w:tcW w:w="1559" w:type="dxa"/>
                </w:tcPr>
                <w:p w14:paraId="1F458D32" w14:textId="77777777" w:rsidR="00616834" w:rsidRDefault="00272A5C">
                  <w:pPr>
                    <w:pStyle w:val="0Maintext"/>
                    <w:spacing w:beforeLines="0" w:before="0" w:afterLines="0" w:after="0" w:line="240" w:lineRule="auto"/>
                  </w:pPr>
                  <w:r>
                    <w:t>0.6990</w:t>
                  </w:r>
                </w:p>
              </w:tc>
              <w:tc>
                <w:tcPr>
                  <w:tcW w:w="1843" w:type="dxa"/>
                </w:tcPr>
                <w:p w14:paraId="4A46761B" w14:textId="77777777" w:rsidR="00616834" w:rsidRDefault="00272A5C">
                  <w:pPr>
                    <w:pStyle w:val="0Maintext"/>
                    <w:spacing w:beforeLines="0" w:before="0" w:afterLines="0" w:after="0" w:line="240" w:lineRule="auto"/>
                  </w:pPr>
                  <w:r>
                    <w:t>0.8064</w:t>
                  </w:r>
                </w:p>
              </w:tc>
            </w:tr>
            <w:tr w:rsidR="00616834" w14:paraId="49F389E5" w14:textId="77777777">
              <w:tc>
                <w:tcPr>
                  <w:tcW w:w="2444" w:type="dxa"/>
                </w:tcPr>
                <w:p w14:paraId="504AA4E9" w14:textId="77777777" w:rsidR="00616834" w:rsidRDefault="00272A5C">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5AA55FD3" w14:textId="77777777" w:rsidR="00616834" w:rsidRDefault="00272A5C">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55A120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B731B85"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0.4510</w:t>
                  </w:r>
                </w:p>
              </w:tc>
            </w:tr>
            <w:tr w:rsidR="00616834" w14:paraId="0D5C0299" w14:textId="77777777">
              <w:tc>
                <w:tcPr>
                  <w:tcW w:w="2444" w:type="dxa"/>
                </w:tcPr>
                <w:p w14:paraId="1EFDE219" w14:textId="77777777" w:rsidR="00616834" w:rsidRDefault="00272A5C">
                  <w:pPr>
                    <w:pStyle w:val="0Maintext"/>
                    <w:spacing w:beforeLines="0" w:before="0" w:afterLines="0" w:after="0" w:line="240" w:lineRule="auto"/>
                    <w:rPr>
                      <w:rFonts w:cs="Times New Roman"/>
                    </w:rPr>
                  </w:pPr>
                  <w:r>
                    <w:rPr>
                      <w:rFonts w:cs="Times New Roman"/>
                    </w:rPr>
                    <w:t>SRS sounding with 4 hops</w:t>
                  </w:r>
                </w:p>
              </w:tc>
              <w:tc>
                <w:tcPr>
                  <w:tcW w:w="1843" w:type="dxa"/>
                </w:tcPr>
                <w:p w14:paraId="0CD78CA3"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3AFB7E" w14:textId="77777777" w:rsidR="00616834" w:rsidRDefault="00272A5C">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25CEE60B" w14:textId="77777777" w:rsidR="00616834" w:rsidRDefault="00272A5C">
                  <w:pPr>
                    <w:pStyle w:val="0Maintext"/>
                    <w:spacing w:beforeLines="0" w:before="0" w:afterLines="0" w:after="0" w:line="240" w:lineRule="auto"/>
                    <w:rPr>
                      <w:rFonts w:cs="Times New Roman"/>
                      <w:b/>
                      <w:bCs/>
                    </w:rPr>
                  </w:pPr>
                  <w:r>
                    <w:rPr>
                      <w:rFonts w:cs="Times New Roman"/>
                      <w:b/>
                      <w:bCs/>
                      <w:color w:val="000000"/>
                    </w:rPr>
                    <w:t>0.6809</w:t>
                  </w:r>
                </w:p>
              </w:tc>
            </w:tr>
            <w:tr w:rsidR="00616834" w14:paraId="2746B828" w14:textId="77777777">
              <w:tc>
                <w:tcPr>
                  <w:tcW w:w="2444" w:type="dxa"/>
                </w:tcPr>
                <w:p w14:paraId="1DDC6FD1" w14:textId="77777777" w:rsidR="00616834" w:rsidRDefault="00272A5C">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2CBA5C4D" w14:textId="77777777" w:rsidR="00616834" w:rsidRDefault="00272A5C">
                  <w:pPr>
                    <w:pStyle w:val="0Maintext"/>
                    <w:spacing w:beforeLines="0" w:before="0" w:afterLines="0" w:after="0" w:line="240" w:lineRule="auto"/>
                    <w:rPr>
                      <w:rFonts w:cs="Times New Roman"/>
                    </w:rPr>
                  </w:pPr>
                  <w:r>
                    <w:rPr>
                      <w:rFonts w:cs="Times New Roman"/>
                    </w:rPr>
                    <w:t>0.6587</w:t>
                  </w:r>
                </w:p>
              </w:tc>
              <w:tc>
                <w:tcPr>
                  <w:tcW w:w="1559" w:type="dxa"/>
                </w:tcPr>
                <w:p w14:paraId="0473B25E" w14:textId="77777777" w:rsidR="00616834" w:rsidRDefault="00272A5C">
                  <w:pPr>
                    <w:pStyle w:val="0Maintext"/>
                    <w:spacing w:beforeLines="0" w:before="0" w:afterLines="0" w:after="0" w:line="240" w:lineRule="auto"/>
                    <w:rPr>
                      <w:rFonts w:cs="Times New Roman"/>
                    </w:rPr>
                  </w:pPr>
                  <w:r>
                    <w:rPr>
                      <w:rFonts w:cs="Times New Roman"/>
                    </w:rPr>
                    <w:t>0.7148</w:t>
                  </w:r>
                </w:p>
              </w:tc>
              <w:tc>
                <w:tcPr>
                  <w:tcW w:w="1843" w:type="dxa"/>
                </w:tcPr>
                <w:p w14:paraId="658E830F" w14:textId="77777777" w:rsidR="00616834" w:rsidRDefault="00272A5C">
                  <w:pPr>
                    <w:pStyle w:val="0Maintext"/>
                    <w:spacing w:beforeLines="0" w:before="0" w:afterLines="0" w:after="0" w:line="240" w:lineRule="auto"/>
                    <w:rPr>
                      <w:rFonts w:cs="Times New Roman"/>
                    </w:rPr>
                  </w:pPr>
                  <w:r>
                    <w:rPr>
                      <w:rFonts w:cs="Times New Roman"/>
                    </w:rPr>
                    <w:t>0.8082</w:t>
                  </w:r>
                </w:p>
              </w:tc>
            </w:tr>
            <w:tr w:rsidR="00616834" w14:paraId="7180F2B0" w14:textId="77777777">
              <w:tc>
                <w:tcPr>
                  <w:tcW w:w="2444" w:type="dxa"/>
                </w:tcPr>
                <w:p w14:paraId="5F13AAF9" w14:textId="77777777" w:rsidR="00616834" w:rsidRDefault="00272A5C">
                  <w:pPr>
                    <w:pStyle w:val="0Maintext"/>
                    <w:spacing w:beforeLines="0" w:before="0" w:afterLines="0" w:after="0" w:line="240" w:lineRule="auto"/>
                  </w:pPr>
                  <w:r>
                    <w:t>Fusion of ML model with SRS sounding with 4 hops</w:t>
                  </w:r>
                </w:p>
              </w:tc>
              <w:tc>
                <w:tcPr>
                  <w:tcW w:w="1843" w:type="dxa"/>
                </w:tcPr>
                <w:p w14:paraId="10930780" w14:textId="77777777" w:rsidR="00616834" w:rsidRDefault="00272A5C">
                  <w:pPr>
                    <w:pStyle w:val="0Maintext"/>
                    <w:spacing w:beforeLines="0" w:before="0" w:afterLines="0" w:after="0" w:line="240" w:lineRule="auto"/>
                  </w:pPr>
                  <w:r>
                    <w:t>0.7015</w:t>
                  </w:r>
                </w:p>
              </w:tc>
              <w:tc>
                <w:tcPr>
                  <w:tcW w:w="1559" w:type="dxa"/>
                </w:tcPr>
                <w:p w14:paraId="73936255" w14:textId="77777777" w:rsidR="00616834" w:rsidRDefault="00272A5C">
                  <w:pPr>
                    <w:pStyle w:val="0Maintext"/>
                    <w:spacing w:beforeLines="0" w:before="0" w:afterLines="0" w:after="0" w:line="240" w:lineRule="auto"/>
                  </w:pPr>
                  <w:r>
                    <w:t>0.7343</w:t>
                  </w:r>
                </w:p>
              </w:tc>
              <w:tc>
                <w:tcPr>
                  <w:tcW w:w="1843" w:type="dxa"/>
                </w:tcPr>
                <w:p w14:paraId="783056DA" w14:textId="77777777" w:rsidR="00616834" w:rsidRDefault="00272A5C">
                  <w:pPr>
                    <w:pStyle w:val="0Maintext"/>
                    <w:spacing w:beforeLines="0" w:before="0" w:afterLines="0" w:after="0" w:line="240" w:lineRule="auto"/>
                  </w:pPr>
                  <w:r>
                    <w:t>0.7958</w:t>
                  </w:r>
                </w:p>
              </w:tc>
            </w:tr>
          </w:tbl>
          <w:p w14:paraId="7AEB2FC3" w14:textId="77777777" w:rsidR="00616834" w:rsidRDefault="00616834">
            <w:pPr>
              <w:pStyle w:val="0Maintext"/>
              <w:spacing w:beforeLines="0" w:before="0" w:afterLines="0" w:after="0" w:line="240" w:lineRule="auto"/>
              <w:rPr>
                <w:lang w:val="en-US" w:eastAsia="zh-CN"/>
              </w:rPr>
            </w:pPr>
          </w:p>
          <w:p w14:paraId="2B944659" w14:textId="77777777" w:rsidR="00616834" w:rsidRDefault="00272A5C">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w:t>
            </w:r>
            <w:r>
              <w:rPr>
                <w:lang w:val="en-US"/>
              </w:rPr>
              <w:t>ular evaluation of how effectively the fused estimate tracks the true channel eigenvectors across the frequency domain, capturing both fine-grained multipath components and the trade-off between rapid temporal variations and noise.</w:t>
            </w:r>
          </w:p>
          <w:p w14:paraId="725B9D92" w14:textId="77777777" w:rsidR="00616834" w:rsidRDefault="00616834">
            <w:pPr>
              <w:spacing w:before="0" w:after="0" w:line="240" w:lineRule="auto"/>
              <w:jc w:val="center"/>
              <w:rPr>
                <w:szCs w:val="20"/>
              </w:rPr>
            </w:pPr>
          </w:p>
        </w:tc>
      </w:tr>
    </w:tbl>
    <w:p w14:paraId="302AEA72" w14:textId="77777777" w:rsidR="00616834" w:rsidRDefault="00616834">
      <w:pPr>
        <w:jc w:val="center"/>
      </w:pPr>
    </w:p>
    <w:p w14:paraId="7970F093" w14:textId="77777777" w:rsidR="00616834" w:rsidRDefault="00272A5C">
      <w:r>
        <w:rPr>
          <w:rFonts w:hint="eastAsia"/>
          <w:b/>
          <w:bCs/>
          <w:lang w:val="en-GB"/>
        </w:rPr>
        <w:t>Sub-case D2:</w:t>
      </w:r>
      <w:r>
        <w:rPr>
          <w:rFonts w:hint="eastAsia"/>
          <w:lang w:val="en-GB"/>
        </w:rPr>
        <w:t xml:space="preserve"> </w:t>
      </w:r>
      <w:r>
        <w:t xml:space="preserve">CSI </w:t>
      </w:r>
      <w:r>
        <w:t>reconstruction with CSI feedback with SRS</w:t>
      </w:r>
      <w:r>
        <w:rPr>
          <w:rFonts w:hint="eastAsia"/>
        </w:rPr>
        <w:t xml:space="preserve"> based on NW-sided model</w:t>
      </w:r>
    </w:p>
    <w:p w14:paraId="7CCA3D72" w14:textId="77777777" w:rsidR="00616834" w:rsidRDefault="00272A5C">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w:t>
      </w:r>
      <w:r>
        <w:rPr>
          <w:rFonts w:hint="eastAsia"/>
        </w:rPr>
        <w:t xml:space="preserve">pressed explicit channel matrix[7], eType 2 CSI codebook in NR [9] or CSI </w:t>
      </w:r>
      <w:r>
        <w:t>obtained</w:t>
      </w:r>
      <w:r>
        <w:rPr>
          <w:rFonts w:hint="eastAsia"/>
        </w:rPr>
        <w:t xml:space="preserve"> by a linear projection [17][19]. </w:t>
      </w:r>
      <w:r>
        <w:t>A</w:t>
      </w:r>
      <w:r>
        <w:rPr>
          <w:rFonts w:hint="eastAsia"/>
        </w:rPr>
        <w:t>n example framework is illustrated as follows [9]:</w:t>
      </w:r>
    </w:p>
    <w:p w14:paraId="75A43CF7" w14:textId="77777777" w:rsidR="00616834" w:rsidRDefault="00272A5C">
      <w:pPr>
        <w:jc w:val="center"/>
        <w:rPr>
          <w:lang w:val="en-GB"/>
        </w:rPr>
      </w:pPr>
      <w:r>
        <w:rPr>
          <w:noProof/>
          <w:szCs w:val="20"/>
        </w:rPr>
        <w:drawing>
          <wp:inline distT="0" distB="0" distL="0" distR="0" wp14:anchorId="01D2EBA1" wp14:editId="13A6252E">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6"/>
                    <a:stretch>
                      <a:fillRect/>
                    </a:stretch>
                  </pic:blipFill>
                  <pic:spPr>
                    <a:xfrm>
                      <a:off x="0" y="0"/>
                      <a:ext cx="4733290" cy="1155065"/>
                    </a:xfrm>
                    <a:prstGeom prst="rect">
                      <a:avLst/>
                    </a:prstGeom>
                  </pic:spPr>
                </pic:pic>
              </a:graphicData>
            </a:graphic>
          </wp:inline>
        </w:drawing>
      </w:r>
    </w:p>
    <w:p w14:paraId="38C3C7FE" w14:textId="77777777" w:rsidR="00616834" w:rsidRDefault="00272A5C">
      <w:pPr>
        <w:pStyle w:val="a6"/>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w:t>
      </w:r>
      <w:r>
        <w:rPr>
          <w:rFonts w:hint="eastAsia"/>
        </w:rPr>
        <w:t xml:space="preserve">-model </w:t>
      </w:r>
    </w:p>
    <w:tbl>
      <w:tblPr>
        <w:tblStyle w:val="afc"/>
        <w:tblW w:w="0" w:type="auto"/>
        <w:tblLook w:val="04A0" w:firstRow="1" w:lastRow="0" w:firstColumn="1" w:lastColumn="0" w:noHBand="0" w:noVBand="1"/>
      </w:tblPr>
      <w:tblGrid>
        <w:gridCol w:w="1413"/>
        <w:gridCol w:w="7937"/>
      </w:tblGrid>
      <w:tr w:rsidR="00616834" w14:paraId="131D37AB" w14:textId="77777777">
        <w:tc>
          <w:tcPr>
            <w:tcW w:w="1413" w:type="dxa"/>
          </w:tcPr>
          <w:p w14:paraId="49DC2347" w14:textId="77777777" w:rsidR="00616834" w:rsidRDefault="00272A5C">
            <w:pPr>
              <w:spacing w:after="0"/>
              <w:jc w:val="center"/>
            </w:pPr>
            <w:r>
              <w:lastRenderedPageBreak/>
              <w:t>C</w:t>
            </w:r>
            <w:r>
              <w:rPr>
                <w:rFonts w:hint="eastAsia"/>
              </w:rPr>
              <w:t>ompanies</w:t>
            </w:r>
          </w:p>
        </w:tc>
        <w:tc>
          <w:tcPr>
            <w:tcW w:w="7937" w:type="dxa"/>
          </w:tcPr>
          <w:p w14:paraId="1D4249FD" w14:textId="77777777" w:rsidR="00616834" w:rsidRDefault="00272A5C">
            <w:pPr>
              <w:spacing w:after="0"/>
              <w:jc w:val="center"/>
            </w:pPr>
            <w:r>
              <w:t>S</w:t>
            </w:r>
            <w:r>
              <w:rPr>
                <w:rFonts w:hint="eastAsia"/>
              </w:rPr>
              <w:t>imulation results and observation</w:t>
            </w:r>
          </w:p>
        </w:tc>
      </w:tr>
      <w:tr w:rsidR="00616834" w14:paraId="21E7076D" w14:textId="77777777">
        <w:tc>
          <w:tcPr>
            <w:tcW w:w="1413" w:type="dxa"/>
          </w:tcPr>
          <w:p w14:paraId="62ED5CE8" w14:textId="77777777" w:rsidR="00616834" w:rsidRDefault="00272A5C">
            <w:pPr>
              <w:spacing w:after="0"/>
              <w:jc w:val="center"/>
            </w:pPr>
            <w:r>
              <w:rPr>
                <w:rFonts w:hint="eastAsia"/>
              </w:rPr>
              <w:t>OPPO</w:t>
            </w:r>
          </w:p>
        </w:tc>
        <w:tc>
          <w:tcPr>
            <w:tcW w:w="7937" w:type="dxa"/>
          </w:tcPr>
          <w:p w14:paraId="47121C8D" w14:textId="77777777" w:rsidR="00616834" w:rsidRDefault="00272A5C">
            <w:pPr>
              <w:numPr>
                <w:ilvl w:val="0"/>
                <w:numId w:val="44"/>
              </w:numPr>
              <w:snapToGrid w:val="0"/>
              <w:spacing w:before="0" w:line="240" w:lineRule="auto"/>
              <w:ind w:left="357" w:hanging="357"/>
              <w:jc w:val="center"/>
              <w:rPr>
                <w:b/>
                <w:bCs/>
              </w:rPr>
            </w:pPr>
            <w:bookmarkStart w:id="91" w:name="_Ref219882651"/>
            <w:r>
              <w:rPr>
                <w:b/>
                <w:bCs/>
              </w:rPr>
              <w:t>SGCS comparisons</w:t>
            </w:r>
            <w:bookmarkEnd w:id="91"/>
          </w:p>
          <w:tbl>
            <w:tblPr>
              <w:tblStyle w:val="afc"/>
              <w:tblW w:w="0" w:type="auto"/>
              <w:tblLook w:val="04A0" w:firstRow="1" w:lastRow="0" w:firstColumn="1" w:lastColumn="0" w:noHBand="0" w:noVBand="1"/>
            </w:tblPr>
            <w:tblGrid>
              <w:gridCol w:w="1434"/>
              <w:gridCol w:w="1179"/>
              <w:gridCol w:w="1179"/>
              <w:gridCol w:w="1180"/>
              <w:gridCol w:w="1180"/>
            </w:tblGrid>
            <w:tr w:rsidR="00616834" w14:paraId="00DADB47" w14:textId="77777777">
              <w:tc>
                <w:tcPr>
                  <w:tcW w:w="1434" w:type="dxa"/>
                </w:tcPr>
                <w:p w14:paraId="1CDE391F" w14:textId="77777777" w:rsidR="00616834" w:rsidRDefault="00272A5C">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14422352"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851B816"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20FFFC9"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AD462B0"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06FFA194" w14:textId="77777777">
              <w:tc>
                <w:tcPr>
                  <w:tcW w:w="1434" w:type="dxa"/>
                </w:tcPr>
                <w:p w14:paraId="671AD508"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0B6B947D"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392C32A9"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FA0608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76A3DA6E"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7D2DD432" w14:textId="77777777">
              <w:tc>
                <w:tcPr>
                  <w:tcW w:w="1434" w:type="dxa"/>
                </w:tcPr>
                <w:p w14:paraId="17E668BC"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7D4CB01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020C3A40"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2A235F4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2A0AD8D9"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6408D150" w14:textId="77777777">
              <w:tc>
                <w:tcPr>
                  <w:tcW w:w="1434" w:type="dxa"/>
                </w:tcPr>
                <w:p w14:paraId="62327A6C" w14:textId="77777777" w:rsidR="00616834" w:rsidRDefault="00272A5C">
                  <w:pPr>
                    <w:pStyle w:val="ac"/>
                    <w:rPr>
                      <w:rFonts w:eastAsiaTheme="minorEastAsia"/>
                      <w:iCs w:val="0"/>
                      <w:lang w:eastAsia="zh-CN"/>
                    </w:rPr>
                  </w:pPr>
                  <w:r>
                    <w:rPr>
                      <w:rFonts w:eastAsiaTheme="minorEastAsia"/>
                      <w:lang w:eastAsia="zh-CN"/>
                    </w:rPr>
                    <w:t>Option 2</w:t>
                  </w:r>
                </w:p>
              </w:tc>
              <w:tc>
                <w:tcPr>
                  <w:tcW w:w="1179" w:type="dxa"/>
                </w:tcPr>
                <w:p w14:paraId="458F6F9B"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2AB95624"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232A6BD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2D77B288"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152D5F6" w14:textId="77777777" w:rsidR="00616834" w:rsidRDefault="00616834">
            <w:pPr>
              <w:spacing w:after="0"/>
              <w:jc w:val="center"/>
            </w:pPr>
          </w:p>
        </w:tc>
      </w:tr>
      <w:tr w:rsidR="00616834" w14:paraId="573B5673" w14:textId="77777777">
        <w:tc>
          <w:tcPr>
            <w:tcW w:w="1413" w:type="dxa"/>
          </w:tcPr>
          <w:p w14:paraId="371497E5" w14:textId="77777777" w:rsidR="00616834" w:rsidRDefault="00272A5C">
            <w:pPr>
              <w:spacing w:after="0"/>
              <w:jc w:val="center"/>
            </w:pPr>
            <w:r>
              <w:rPr>
                <w:rFonts w:hint="eastAsia"/>
              </w:rPr>
              <w:t>ZTE</w:t>
            </w:r>
          </w:p>
        </w:tc>
        <w:tc>
          <w:tcPr>
            <w:tcW w:w="7937" w:type="dxa"/>
          </w:tcPr>
          <w:p w14:paraId="2C1407FB" w14:textId="77777777" w:rsidR="00616834" w:rsidRDefault="00272A5C">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c"/>
              <w:tblW w:w="0" w:type="auto"/>
              <w:jc w:val="center"/>
              <w:tblLook w:val="04A0" w:firstRow="1" w:lastRow="0" w:firstColumn="1" w:lastColumn="0" w:noHBand="0" w:noVBand="1"/>
            </w:tblPr>
            <w:tblGrid>
              <w:gridCol w:w="2925"/>
              <w:gridCol w:w="1190"/>
              <w:gridCol w:w="1181"/>
              <w:gridCol w:w="1182"/>
              <w:gridCol w:w="1233"/>
            </w:tblGrid>
            <w:tr w:rsidR="00616834" w14:paraId="40F1A30B" w14:textId="77777777">
              <w:trPr>
                <w:jc w:val="center"/>
              </w:trPr>
              <w:tc>
                <w:tcPr>
                  <w:tcW w:w="2967" w:type="dxa"/>
                  <w:shd w:val="clear" w:color="auto" w:fill="BFBFBF" w:themeFill="background1" w:themeFillShade="BF"/>
                  <w:vAlign w:val="center"/>
                </w:tcPr>
                <w:p w14:paraId="1782EF38" w14:textId="77777777" w:rsidR="00616834" w:rsidRDefault="00272A5C">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151FF251" w14:textId="77777777" w:rsidR="00616834" w:rsidRDefault="00272A5C">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59FBF08" w14:textId="77777777" w:rsidR="00616834" w:rsidRDefault="00272A5C">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5C7052D2" w14:textId="77777777" w:rsidR="00616834" w:rsidRDefault="00272A5C">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5C2635FA" w14:textId="77777777" w:rsidR="00616834" w:rsidRDefault="00272A5C">
                  <w:pPr>
                    <w:snapToGrid w:val="0"/>
                    <w:spacing w:after="0" w:line="240" w:lineRule="exact"/>
                    <w:jc w:val="center"/>
                    <w:rPr>
                      <w:b/>
                      <w:szCs w:val="20"/>
                    </w:rPr>
                  </w:pPr>
                  <w:r>
                    <w:rPr>
                      <w:b/>
                      <w:szCs w:val="20"/>
                    </w:rPr>
                    <w:t>4</w:t>
                  </w:r>
                </w:p>
              </w:tc>
            </w:tr>
            <w:tr w:rsidR="00616834" w14:paraId="2D5EB596" w14:textId="77777777">
              <w:trPr>
                <w:jc w:val="center"/>
              </w:trPr>
              <w:tc>
                <w:tcPr>
                  <w:tcW w:w="2967" w:type="dxa"/>
                  <w:vAlign w:val="center"/>
                </w:tcPr>
                <w:p w14:paraId="1108B411"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15F0A63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4C24CAF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A8A664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6A828CC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616834" w14:paraId="08AAA16A" w14:textId="77777777">
              <w:trPr>
                <w:jc w:val="center"/>
              </w:trPr>
              <w:tc>
                <w:tcPr>
                  <w:tcW w:w="2967" w:type="dxa"/>
                  <w:vAlign w:val="center"/>
                </w:tcPr>
                <w:p w14:paraId="2568FD6E"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Traditional eType II Codebook based CSI acquisition</w:t>
                  </w:r>
                </w:p>
              </w:tc>
              <w:tc>
                <w:tcPr>
                  <w:tcW w:w="1203" w:type="dxa"/>
                  <w:vAlign w:val="center"/>
                </w:tcPr>
                <w:p w14:paraId="47CF38C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3C31A7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EDC1D9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7D678D7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616834" w14:paraId="68FC8059" w14:textId="77777777">
              <w:trPr>
                <w:jc w:val="center"/>
              </w:trPr>
              <w:tc>
                <w:tcPr>
                  <w:tcW w:w="2967" w:type="dxa"/>
                  <w:vAlign w:val="center"/>
                </w:tcPr>
                <w:p w14:paraId="14FF262B"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B67FE1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F8C64B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4801AE6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038D90E6"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616834" w14:paraId="7DF6B299" w14:textId="77777777">
              <w:trPr>
                <w:jc w:val="center"/>
              </w:trPr>
              <w:tc>
                <w:tcPr>
                  <w:tcW w:w="2967" w:type="dxa"/>
                  <w:vAlign w:val="center"/>
                </w:tcPr>
                <w:p w14:paraId="39D4CA66"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3656C65" w14:textId="77777777" w:rsidR="00616834" w:rsidRDefault="00272A5C">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FC212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6790B36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54049C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7E5AD6F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7C2EA02C" w14:textId="77777777" w:rsidR="00616834" w:rsidRDefault="00272A5C">
            <w:pPr>
              <w:snapToGrid w:val="0"/>
              <w:spacing w:after="60"/>
              <w:rPr>
                <w:b/>
                <w:i/>
                <w:szCs w:val="20"/>
              </w:rPr>
            </w:pPr>
            <w:r>
              <w:rPr>
                <w:b/>
                <w:i/>
                <w:szCs w:val="20"/>
              </w:rPr>
              <w:t xml:space="preserve">Observation 3: </w:t>
            </w:r>
            <w:r>
              <w:rPr>
                <w:i/>
                <w:szCs w:val="20"/>
              </w:rPr>
              <w:t xml:space="preserve">Regarding </w:t>
            </w:r>
            <w:r>
              <w:rPr>
                <w:i/>
                <w:szCs w:val="20"/>
              </w:rPr>
              <w:t>one-sided-model based CSI acquisition via CSI-RS and SRS, we have the following observation(s):</w:t>
            </w:r>
          </w:p>
          <w:p w14:paraId="23C3BD49" w14:textId="77777777" w:rsidR="00616834" w:rsidRDefault="00272A5C">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eType II </w:t>
            </w:r>
            <w:r>
              <w:rPr>
                <w:rFonts w:ascii="Times New Roman" w:hAnsi="Times New Roman"/>
                <w:i/>
                <w:szCs w:val="20"/>
              </w:rPr>
              <w:t xml:space="preserve">Codebook, and SRS extrapolation, respectively. </w:t>
            </w:r>
          </w:p>
          <w:p w14:paraId="27415264" w14:textId="77777777" w:rsidR="00616834" w:rsidRDefault="00272A5C">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14:paraId="10029B00" w14:textId="77777777" w:rsidR="00616834" w:rsidRDefault="00272A5C">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14:paraId="4F010C37" w14:textId="77777777" w:rsidR="00616834" w:rsidRDefault="00272A5C">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ne-sided-model based CSI acquisitio</w:t>
            </w:r>
            <w:r>
              <w:rPr>
                <w:rFonts w:ascii="Times New Roman" w:hAnsi="Times New Roman"/>
                <w:i/>
                <w:szCs w:val="20"/>
              </w:rPr>
              <w:t>n achieves SGCS performance gains of -4.6%, 134%, and 48%, compared to pure SRS measurements, traditional eType II Codebook, and SRS extrapolation, respectively.</w:t>
            </w:r>
          </w:p>
          <w:p w14:paraId="763E832D" w14:textId="77777777" w:rsidR="00616834" w:rsidRDefault="00616834">
            <w:pPr>
              <w:spacing w:after="0"/>
              <w:jc w:val="center"/>
            </w:pPr>
          </w:p>
        </w:tc>
      </w:tr>
    </w:tbl>
    <w:p w14:paraId="1A70526C" w14:textId="77777777" w:rsidR="00616834" w:rsidRDefault="00616834">
      <w:pPr>
        <w:rPr>
          <w:lang w:val="en-GB"/>
        </w:rPr>
      </w:pPr>
    </w:p>
    <w:p w14:paraId="6216A823" w14:textId="77777777" w:rsidR="00616834" w:rsidRDefault="00272A5C">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A3D3BAE" w14:textId="1C6695CF" w:rsidR="00616834" w:rsidRDefault="00272A5C">
      <w:pPr>
        <w:pStyle w:val="30"/>
        <w:rPr>
          <w:lang w:val="en-US"/>
        </w:rPr>
      </w:pPr>
      <w:r>
        <w:rPr>
          <w:rFonts w:hint="eastAsia"/>
        </w:rPr>
        <w:lastRenderedPageBreak/>
        <w:t>FL proposal</w:t>
      </w:r>
      <w:r>
        <w:rPr>
          <w:rFonts w:eastAsiaTheme="minorEastAsia" w:hint="eastAsia"/>
        </w:rPr>
        <w:t>s</w:t>
      </w:r>
      <w:r w:rsidR="00D838F2">
        <w:rPr>
          <w:rFonts w:eastAsiaTheme="minorEastAsia" w:hint="eastAsia"/>
        </w:rPr>
        <w:t xml:space="preserve"> (Round 1)</w:t>
      </w:r>
    </w:p>
    <w:p w14:paraId="3A274A71" w14:textId="77777777" w:rsidR="00616834" w:rsidRDefault="00272A5C">
      <w:pPr>
        <w:spacing w:after="0" w:line="240" w:lineRule="auto"/>
        <w:rPr>
          <w:b/>
          <w:bCs/>
          <w:i/>
          <w:iCs/>
        </w:rPr>
      </w:pPr>
      <w:r>
        <w:rPr>
          <w:rFonts w:hint="eastAsia"/>
          <w:b/>
          <w:bCs/>
          <w:i/>
          <w:iCs/>
        </w:rPr>
        <w:t xml:space="preserve">FL proposal </w:t>
      </w:r>
      <w:r>
        <w:rPr>
          <w:rFonts w:hint="eastAsia"/>
          <w:b/>
          <w:bCs/>
          <w:i/>
          <w:iCs/>
        </w:rPr>
        <w:t xml:space="preserve">6.3a: </w:t>
      </w:r>
    </w:p>
    <w:p w14:paraId="105FAECA" w14:textId="77777777" w:rsidR="00616834" w:rsidRDefault="00272A5C">
      <w:pPr>
        <w:pStyle w:val="aff5"/>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1C137C6" w14:textId="5AFC2F45" w:rsidR="00616834" w:rsidRPr="007726B0" w:rsidRDefault="007726B0">
      <w:pPr>
        <w:pStyle w:val="aff5"/>
        <w:numPr>
          <w:ilvl w:val="0"/>
          <w:numId w:val="47"/>
        </w:numPr>
        <w:spacing w:after="0" w:line="240" w:lineRule="auto"/>
        <w:rPr>
          <w:b/>
          <w:bCs/>
          <w:i/>
          <w:highlight w:val="yellow"/>
        </w:rPr>
      </w:pPr>
      <w:r>
        <w:rPr>
          <w:rFonts w:hint="eastAsia"/>
          <w:b/>
          <w:bCs/>
          <w:i/>
          <w:lang w:val="en-GB" w:eastAsia="zh-CN"/>
        </w:rPr>
        <w:t>[</w:t>
      </w:r>
      <w:r w:rsidRPr="007726B0">
        <w:rPr>
          <w:rFonts w:hint="eastAsia"/>
          <w:b/>
          <w:bCs/>
          <w:i/>
          <w:highlight w:val="yellow"/>
          <w:lang w:val="en-GB"/>
        </w:rPr>
        <w:t>Sub-case D1</w:t>
      </w:r>
      <w:r w:rsidRPr="007726B0">
        <w:rPr>
          <w:rFonts w:hint="eastAsia"/>
          <w:b/>
          <w:bCs/>
          <w:i/>
          <w:highlight w:val="yellow"/>
        </w:rPr>
        <w:t xml:space="preserve">: </w:t>
      </w:r>
      <w:r w:rsidRPr="007726B0">
        <w:rPr>
          <w:b/>
          <w:bCs/>
          <w:i/>
          <w:highlight w:val="yellow"/>
        </w:rPr>
        <w:t xml:space="preserve">CSI reconstruction with </w:t>
      </w:r>
      <w:r w:rsidRPr="007726B0">
        <w:rPr>
          <w:rFonts w:hint="eastAsia"/>
          <w:b/>
          <w:bCs/>
          <w:i/>
          <w:highlight w:val="yellow"/>
          <w:lang w:eastAsia="zh-CN"/>
        </w:rPr>
        <w:t xml:space="preserve">compressed </w:t>
      </w:r>
      <w:r w:rsidRPr="007726B0">
        <w:rPr>
          <w:b/>
          <w:bCs/>
          <w:i/>
          <w:highlight w:val="yellow"/>
        </w:rPr>
        <w:t>CSI feedback with SRS</w:t>
      </w:r>
      <w:r w:rsidRPr="007726B0">
        <w:rPr>
          <w:rFonts w:hint="eastAsia"/>
          <w:b/>
          <w:bCs/>
          <w:i/>
          <w:highlight w:val="yellow"/>
        </w:rPr>
        <w:t xml:space="preserve"> based on two-sided model</w:t>
      </w:r>
    </w:p>
    <w:p w14:paraId="2C859035" w14:textId="77777777" w:rsidR="00616834" w:rsidRPr="007726B0" w:rsidRDefault="00272A5C">
      <w:pPr>
        <w:pStyle w:val="aff5"/>
        <w:numPr>
          <w:ilvl w:val="1"/>
          <w:numId w:val="47"/>
        </w:numPr>
        <w:spacing w:after="0" w:line="240" w:lineRule="auto"/>
        <w:rPr>
          <w:b/>
          <w:bCs/>
          <w:i/>
          <w:highlight w:val="yellow"/>
        </w:rPr>
      </w:pPr>
      <w:r w:rsidRPr="007726B0">
        <w:rPr>
          <w:b/>
          <w:bCs/>
          <w:i/>
          <w:highlight w:val="yellow"/>
          <w:lang w:eastAsia="zh-CN"/>
        </w:rPr>
        <w:t>O</w:t>
      </w:r>
      <w:r w:rsidRPr="007726B0">
        <w:rPr>
          <w:rFonts w:hint="eastAsia"/>
          <w:b/>
          <w:bCs/>
          <w:i/>
          <w:highlight w:val="yellow"/>
          <w:lang w:eastAsia="zh-CN"/>
        </w:rPr>
        <w:t xml:space="preserve">ption 1: </w:t>
      </w:r>
      <w:r w:rsidRPr="007726B0">
        <w:rPr>
          <w:b/>
          <w:bCs/>
          <w:i/>
          <w:highlight w:val="yellow"/>
          <w:lang w:eastAsia="zh-CN"/>
        </w:rPr>
        <w:t>T</w:t>
      </w:r>
      <w:r w:rsidRPr="007726B0">
        <w:rPr>
          <w:rFonts w:hint="eastAsia"/>
          <w:b/>
          <w:bCs/>
          <w:i/>
          <w:highlight w:val="yellow"/>
          <w:lang w:eastAsia="zh-CN"/>
        </w:rPr>
        <w:t xml:space="preserve">he model input is the compressed precoding channel matrix and SRS measurement </w:t>
      </w:r>
    </w:p>
    <w:p w14:paraId="1AF9FC9A" w14:textId="17AE6241" w:rsidR="00616834" w:rsidRDefault="00272A5C">
      <w:pPr>
        <w:pStyle w:val="aff5"/>
        <w:numPr>
          <w:ilvl w:val="1"/>
          <w:numId w:val="47"/>
        </w:numPr>
        <w:spacing w:after="0" w:line="240" w:lineRule="auto"/>
        <w:rPr>
          <w:b/>
          <w:bCs/>
          <w:i/>
        </w:rPr>
      </w:pPr>
      <w:r w:rsidRPr="007726B0">
        <w:rPr>
          <w:b/>
          <w:bCs/>
          <w:i/>
          <w:highlight w:val="yellow"/>
          <w:lang w:eastAsia="zh-CN"/>
        </w:rPr>
        <w:t>O</w:t>
      </w:r>
      <w:r w:rsidRPr="007726B0">
        <w:rPr>
          <w:rFonts w:hint="eastAsia"/>
          <w:b/>
          <w:bCs/>
          <w:i/>
          <w:highlight w:val="yellow"/>
          <w:lang w:eastAsia="zh-CN"/>
        </w:rPr>
        <w:t xml:space="preserve">ption 2: </w:t>
      </w:r>
      <w:r w:rsidRPr="007726B0">
        <w:rPr>
          <w:b/>
          <w:bCs/>
          <w:i/>
          <w:highlight w:val="yellow"/>
          <w:lang w:eastAsia="zh-CN"/>
        </w:rPr>
        <w:t>T</w:t>
      </w:r>
      <w:r w:rsidRPr="007726B0">
        <w:rPr>
          <w:rFonts w:hint="eastAsia"/>
          <w:b/>
          <w:bCs/>
          <w:i/>
          <w:highlight w:val="yellow"/>
          <w:lang w:eastAsia="zh-CN"/>
        </w:rPr>
        <w:t>he model input is the compressed raw channel matrix and SRS measurement</w:t>
      </w:r>
      <w:r w:rsidR="007726B0">
        <w:rPr>
          <w:rFonts w:hint="eastAsia"/>
          <w:b/>
          <w:bCs/>
          <w:i/>
          <w:lang w:eastAsia="zh-CN"/>
        </w:rPr>
        <w:t>]</w:t>
      </w:r>
    </w:p>
    <w:p w14:paraId="035C4E08" w14:textId="77777777" w:rsidR="00616834" w:rsidRDefault="00272A5C">
      <w:pPr>
        <w:pStyle w:val="aff5"/>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2A3139" w14:textId="77777777" w:rsidR="00616834" w:rsidRDefault="00272A5C">
      <w:pPr>
        <w:pStyle w:val="aff5"/>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78AF008A" w14:textId="77777777" w:rsidR="00616834" w:rsidRDefault="00272A5C">
      <w:pPr>
        <w:pStyle w:val="aff5"/>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CB4AE1C" w14:textId="29AD5D57" w:rsidR="00616834" w:rsidRDefault="00AD6CFA">
      <w:pPr>
        <w:pStyle w:val="aff5"/>
        <w:spacing w:after="0" w:line="240" w:lineRule="auto"/>
        <w:ind w:left="440"/>
        <w:rPr>
          <w:b/>
          <w:bCs/>
          <w:i/>
          <w:lang w:eastAsia="zh-CN"/>
        </w:rPr>
      </w:pPr>
      <w:r>
        <w:rPr>
          <w:rFonts w:hint="eastAsia"/>
          <w:b/>
          <w:bCs/>
          <w:i/>
          <w:lang w:eastAsia="zh-CN"/>
        </w:rPr>
        <w:t>N</w:t>
      </w:r>
      <w:r w:rsidR="0076603D">
        <w:rPr>
          <w:rFonts w:hint="eastAsia"/>
          <w:b/>
          <w:bCs/>
          <w:i/>
          <w:lang w:eastAsia="zh-CN"/>
        </w:rPr>
        <w:t xml:space="preserve">ote: </w:t>
      </w:r>
      <w:r w:rsidR="00F7564E">
        <w:rPr>
          <w:rFonts w:hint="eastAsia"/>
          <w:b/>
          <w:bCs/>
          <w:i/>
          <w:lang w:eastAsia="zh-CN"/>
        </w:rPr>
        <w:t>T</w:t>
      </w:r>
      <w:r w:rsidR="0076603D">
        <w:rPr>
          <w:rFonts w:hint="eastAsia"/>
          <w:b/>
          <w:bCs/>
          <w:i/>
          <w:lang w:eastAsia="zh-CN"/>
        </w:rPr>
        <w:t xml:space="preserve">his proposal is only used for evaluation </w:t>
      </w:r>
      <w:r w:rsidR="009D1B5F">
        <w:rPr>
          <w:b/>
          <w:bCs/>
          <w:i/>
          <w:lang w:eastAsia="zh-CN"/>
        </w:rPr>
        <w:t>purposes</w:t>
      </w:r>
      <w:r w:rsidR="009D1B5F">
        <w:rPr>
          <w:rFonts w:hint="eastAsia"/>
          <w:b/>
          <w:bCs/>
          <w:i/>
          <w:lang w:eastAsia="zh-CN"/>
        </w:rPr>
        <w:t>.</w:t>
      </w:r>
    </w:p>
    <w:p w14:paraId="751B6AD9" w14:textId="77777777" w:rsidR="008B063D" w:rsidRPr="008B063D" w:rsidRDefault="008B063D">
      <w:pPr>
        <w:pStyle w:val="aff5"/>
        <w:spacing w:after="0" w:line="240" w:lineRule="auto"/>
        <w:ind w:left="440"/>
        <w:rPr>
          <w:b/>
          <w:bCs/>
          <w:i/>
          <w:lang w:eastAsia="zh-CN"/>
        </w:rPr>
      </w:pPr>
    </w:p>
    <w:p w14:paraId="6A884B4D" w14:textId="77777777" w:rsidR="00616834" w:rsidRDefault="00272A5C">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9BDAECE" w14:textId="77777777" w:rsidR="00616834" w:rsidRDefault="00272A5C">
      <w:pPr>
        <w:pStyle w:val="aff5"/>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CE7C28B" w14:textId="77777777" w:rsidR="00616834" w:rsidRDefault="00272A5C">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721F20B1" w14:textId="77777777" w:rsidR="00616834" w:rsidRDefault="00272A5C">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F360A1B" w14:textId="77777777" w:rsidR="00616834" w:rsidRDefault="00272A5C">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472E858D" w14:textId="77777777" w:rsidR="00616834" w:rsidRDefault="00272A5C">
      <w:pPr>
        <w:pStyle w:val="aff5"/>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5EC64099" w14:textId="77777777" w:rsidR="00616834" w:rsidRDefault="00272A5C">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76A90745" w14:textId="77777777" w:rsidR="00616834" w:rsidRDefault="00272A5C">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ascii="Times New Roman" w:hAnsi="Times New Roman" w:hint="eastAsia"/>
          <w:b/>
          <w:bCs/>
          <w:i/>
          <w:szCs w:val="20"/>
          <w:lang w:eastAsia="zh-CN"/>
        </w:rPr>
        <w:t>CSI CB</w:t>
      </w:r>
    </w:p>
    <w:p w14:paraId="4D88CC2A" w14:textId="77777777" w:rsidR="00616834" w:rsidRDefault="00272A5C">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140D48E4" w14:textId="77777777" w:rsidR="00616834" w:rsidRDefault="00616834">
      <w:pPr>
        <w:rPr>
          <w:lang w:val="en-GB"/>
        </w:rPr>
      </w:pPr>
    </w:p>
    <w:p w14:paraId="5CB2204D" w14:textId="77777777" w:rsidR="00616834" w:rsidRDefault="00616834">
      <w:pPr>
        <w:rPr>
          <w:lang w:val="en-GB"/>
        </w:rPr>
      </w:pPr>
    </w:p>
    <w:tbl>
      <w:tblPr>
        <w:tblStyle w:val="afc"/>
        <w:tblW w:w="5001" w:type="pct"/>
        <w:tblLook w:val="04A0" w:firstRow="1" w:lastRow="0" w:firstColumn="1" w:lastColumn="0" w:noHBand="0" w:noVBand="1"/>
      </w:tblPr>
      <w:tblGrid>
        <w:gridCol w:w="1412"/>
        <w:gridCol w:w="7940"/>
      </w:tblGrid>
      <w:tr w:rsidR="00616834" w14:paraId="0D4F017D" w14:textId="77777777">
        <w:tc>
          <w:tcPr>
            <w:tcW w:w="755" w:type="pct"/>
            <w:shd w:val="clear" w:color="auto" w:fill="D9D9D9" w:themeFill="background1" w:themeFillShade="D9"/>
            <w:vAlign w:val="center"/>
          </w:tcPr>
          <w:p w14:paraId="388E2322"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FE69E2D" w14:textId="77777777" w:rsidR="00616834" w:rsidRDefault="00272A5C">
            <w:pPr>
              <w:spacing w:before="0" w:after="0" w:line="240" w:lineRule="auto"/>
              <w:jc w:val="center"/>
            </w:pPr>
            <w:r>
              <w:t>Comment</w:t>
            </w:r>
          </w:p>
        </w:tc>
      </w:tr>
      <w:tr w:rsidR="00616834" w14:paraId="21FB7B76" w14:textId="77777777">
        <w:tc>
          <w:tcPr>
            <w:tcW w:w="755" w:type="pct"/>
            <w:vAlign w:val="center"/>
          </w:tcPr>
          <w:p w14:paraId="2AF8C36C" w14:textId="77777777" w:rsidR="00616834" w:rsidRDefault="00272A5C">
            <w:pPr>
              <w:spacing w:before="0" w:after="0" w:line="240" w:lineRule="auto"/>
              <w:jc w:val="center"/>
            </w:pPr>
            <w:r>
              <w:t>FL</w:t>
            </w:r>
          </w:p>
        </w:tc>
        <w:tc>
          <w:tcPr>
            <w:tcW w:w="4245" w:type="pct"/>
            <w:vAlign w:val="center"/>
          </w:tcPr>
          <w:p w14:paraId="246DC3C1"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hint="eastAsia"/>
              </w:rPr>
              <w:t>proposal 6.3a and 6.3b.</w:t>
            </w:r>
          </w:p>
        </w:tc>
      </w:tr>
      <w:tr w:rsidR="00616834" w14:paraId="1D91E1BB" w14:textId="77777777">
        <w:tc>
          <w:tcPr>
            <w:tcW w:w="755" w:type="pct"/>
            <w:vAlign w:val="center"/>
          </w:tcPr>
          <w:p w14:paraId="47BC281F" w14:textId="77777777" w:rsidR="00616834" w:rsidRDefault="00272A5C">
            <w:pPr>
              <w:spacing w:before="0" w:after="0" w:line="240" w:lineRule="auto"/>
              <w:jc w:val="center"/>
            </w:pPr>
            <w:r>
              <w:rPr>
                <w:rFonts w:hint="eastAsia"/>
              </w:rPr>
              <w:t>O</w:t>
            </w:r>
            <w:r>
              <w:t>PPO</w:t>
            </w:r>
          </w:p>
        </w:tc>
        <w:tc>
          <w:tcPr>
            <w:tcW w:w="4245" w:type="pct"/>
            <w:vAlign w:val="center"/>
          </w:tcPr>
          <w:p w14:paraId="185C0754" w14:textId="77777777" w:rsidR="00616834" w:rsidRDefault="00272A5C">
            <w:pPr>
              <w:spacing w:before="0" w:after="0" w:line="240" w:lineRule="auto"/>
            </w:pPr>
            <w:r>
              <w:rPr>
                <w:rFonts w:hint="eastAsia"/>
              </w:rPr>
              <w:t>S</w:t>
            </w:r>
            <w:r>
              <w:t>upport to further study.</w:t>
            </w:r>
          </w:p>
        </w:tc>
      </w:tr>
      <w:tr w:rsidR="00616834" w14:paraId="7E741707" w14:textId="77777777">
        <w:tc>
          <w:tcPr>
            <w:tcW w:w="755" w:type="pct"/>
            <w:vAlign w:val="center"/>
          </w:tcPr>
          <w:p w14:paraId="008D8FF7" w14:textId="77777777" w:rsidR="00616834" w:rsidRDefault="00272A5C">
            <w:pPr>
              <w:spacing w:before="0" w:after="0" w:line="240" w:lineRule="auto"/>
              <w:jc w:val="center"/>
            </w:pPr>
            <w:r>
              <w:t>MediaTek</w:t>
            </w:r>
          </w:p>
        </w:tc>
        <w:tc>
          <w:tcPr>
            <w:tcW w:w="4245" w:type="pct"/>
            <w:vAlign w:val="center"/>
          </w:tcPr>
          <w:p w14:paraId="51D89FB7" w14:textId="47352931" w:rsidR="00B23396" w:rsidRDefault="00272A5C">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616834" w14:paraId="3FF7D852" w14:textId="77777777">
        <w:tc>
          <w:tcPr>
            <w:tcW w:w="755" w:type="pct"/>
            <w:vAlign w:val="center"/>
          </w:tcPr>
          <w:p w14:paraId="46A47442" w14:textId="77777777" w:rsidR="00616834" w:rsidRDefault="00272A5C">
            <w:pPr>
              <w:spacing w:before="0" w:after="0" w:line="240" w:lineRule="auto"/>
              <w:jc w:val="center"/>
            </w:pPr>
            <w:r>
              <w:t>Qualcomm</w:t>
            </w:r>
          </w:p>
        </w:tc>
        <w:tc>
          <w:tcPr>
            <w:tcW w:w="4245" w:type="pct"/>
            <w:vAlign w:val="center"/>
          </w:tcPr>
          <w:p w14:paraId="51338341"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p w14:paraId="0B1D2602" w14:textId="77777777" w:rsidR="009073C5" w:rsidRDefault="009073C5">
            <w:pPr>
              <w:spacing w:before="0" w:after="0" w:line="240" w:lineRule="auto"/>
            </w:pPr>
          </w:p>
          <w:p w14:paraId="2E0CE69D" w14:textId="004843F7" w:rsidR="009073C5" w:rsidRDefault="009073C5">
            <w:pPr>
              <w:spacing w:before="0" w:after="0" w:line="240" w:lineRule="auto"/>
            </w:pPr>
            <w:r w:rsidRPr="00254F8F">
              <w:rPr>
                <w:rFonts w:hint="eastAsia"/>
                <w:color w:val="0000FF"/>
              </w:rPr>
              <w:t xml:space="preserve">Mod: Here new Cat.1 and Cat.2 are only used to list the examples </w:t>
            </w:r>
            <w:r w:rsidR="00DF58AB" w:rsidRPr="00254F8F">
              <w:rPr>
                <w:rFonts w:hint="eastAsia"/>
                <w:color w:val="0000FF"/>
              </w:rPr>
              <w:t>provided by companies</w:t>
            </w:r>
            <w:r w:rsidR="00254F8F" w:rsidRPr="00254F8F">
              <w:rPr>
                <w:color w:val="0000FF"/>
              </w:rPr>
              <w:t>’</w:t>
            </w:r>
            <w:r w:rsidR="00DF58AB" w:rsidRPr="00254F8F">
              <w:rPr>
                <w:rFonts w:hint="eastAsia"/>
                <w:color w:val="0000FF"/>
              </w:rPr>
              <w:t xml:space="preserve"> contribution</w:t>
            </w:r>
            <w:r w:rsidR="00254F8F" w:rsidRPr="00254F8F">
              <w:rPr>
                <w:rFonts w:hint="eastAsia"/>
                <w:color w:val="0000FF"/>
              </w:rPr>
              <w:t>s</w:t>
            </w:r>
            <w:r w:rsidR="00DF58AB" w:rsidRPr="00254F8F">
              <w:rPr>
                <w:rFonts w:hint="eastAsia"/>
                <w:color w:val="0000FF"/>
              </w:rPr>
              <w:t xml:space="preserve"> </w:t>
            </w:r>
            <w:r w:rsidRPr="00254F8F">
              <w:rPr>
                <w:rFonts w:hint="eastAsia"/>
                <w:color w:val="0000FF"/>
              </w:rPr>
              <w:t>on how to make joint DL and UL based CSI acquisition.</w:t>
            </w:r>
          </w:p>
        </w:tc>
      </w:tr>
      <w:tr w:rsidR="00616834" w14:paraId="4A8998F1" w14:textId="77777777">
        <w:tc>
          <w:tcPr>
            <w:tcW w:w="755" w:type="pct"/>
            <w:vAlign w:val="center"/>
          </w:tcPr>
          <w:p w14:paraId="22329FFA" w14:textId="77777777" w:rsidR="00616834" w:rsidRDefault="00272A5C">
            <w:pPr>
              <w:spacing w:before="0" w:after="0" w:line="240" w:lineRule="auto"/>
              <w:jc w:val="center"/>
            </w:pPr>
            <w:r>
              <w:rPr>
                <w:rFonts w:hint="eastAsia"/>
              </w:rPr>
              <w:t>S</w:t>
            </w:r>
            <w:r>
              <w:t>amsung</w:t>
            </w:r>
          </w:p>
        </w:tc>
        <w:tc>
          <w:tcPr>
            <w:tcW w:w="4245" w:type="pct"/>
            <w:vAlign w:val="center"/>
          </w:tcPr>
          <w:p w14:paraId="0B2FF9AA" w14:textId="77777777" w:rsidR="00616834" w:rsidRDefault="00272A5C">
            <w:pPr>
              <w:spacing w:before="0" w:after="0" w:line="240" w:lineRule="auto"/>
            </w:pPr>
            <w:r>
              <w:rPr>
                <w:rFonts w:hint="eastAsia"/>
              </w:rPr>
              <w:t>S</w:t>
            </w:r>
            <w:r>
              <w:t>upport</w:t>
            </w:r>
          </w:p>
        </w:tc>
      </w:tr>
      <w:tr w:rsidR="00616834" w14:paraId="4ED6ACAF" w14:textId="77777777">
        <w:tc>
          <w:tcPr>
            <w:tcW w:w="755" w:type="pct"/>
            <w:vAlign w:val="center"/>
          </w:tcPr>
          <w:p w14:paraId="1BBD3982" w14:textId="77777777" w:rsidR="00616834" w:rsidRDefault="00272A5C">
            <w:pPr>
              <w:spacing w:before="0" w:after="0" w:line="240" w:lineRule="auto"/>
              <w:jc w:val="center"/>
            </w:pPr>
            <w:r>
              <w:rPr>
                <w:rFonts w:hint="eastAsia"/>
              </w:rPr>
              <w:t>H</w:t>
            </w:r>
            <w:r>
              <w:t>uawei, HiSilicon</w:t>
            </w:r>
          </w:p>
        </w:tc>
        <w:tc>
          <w:tcPr>
            <w:tcW w:w="4245" w:type="pct"/>
            <w:vAlign w:val="center"/>
          </w:tcPr>
          <w:p w14:paraId="4553EF8A" w14:textId="77777777" w:rsidR="00616834" w:rsidRDefault="00272A5C">
            <w:pPr>
              <w:spacing w:before="0" w:after="0" w:line="240" w:lineRule="auto"/>
            </w:pPr>
            <w:r>
              <w:rPr>
                <w:rFonts w:hint="eastAsia"/>
              </w:rPr>
              <w:t>D</w:t>
            </w:r>
            <w:r>
              <w:t>isagree to study this sub-use case at 6G.</w:t>
            </w:r>
          </w:p>
          <w:p w14:paraId="40196DA1" w14:textId="77777777" w:rsidR="00616834" w:rsidRDefault="00616834">
            <w:pPr>
              <w:spacing w:before="0" w:after="0" w:line="240" w:lineRule="auto"/>
            </w:pPr>
          </w:p>
          <w:p w14:paraId="2A8F93EE" w14:textId="77777777" w:rsidR="00616834" w:rsidRDefault="00272A5C">
            <w:pPr>
              <w:spacing w:before="0" w:after="0" w:line="240" w:lineRule="auto"/>
            </w:pPr>
            <w:r>
              <w:rPr>
                <w:rFonts w:hint="eastAsia"/>
              </w:rPr>
              <w:t>1</w:t>
            </w:r>
            <w:r>
              <w:t>) Sub-use case D1 is subject to two-sided model, where inter-ven</w:t>
            </w:r>
            <w:r>
              <w:t>dor collaboration is the necessary part. From the study of the past two releases at 5G, it needs significant efforts at spec level and/or product development level, which causes huge challenges to the wide deployment of two-sided model at 6G day one. There</w:t>
            </w:r>
            <w:r>
              <w:t>fore, we would prefer to focus on one-sided model cases at 6G R20 study.</w:t>
            </w:r>
          </w:p>
          <w:p w14:paraId="612ACE27" w14:textId="77777777" w:rsidR="00616834" w:rsidRDefault="00616834">
            <w:pPr>
              <w:spacing w:before="0" w:after="0" w:line="240" w:lineRule="auto"/>
            </w:pPr>
          </w:p>
          <w:p w14:paraId="42338CF4" w14:textId="77777777" w:rsidR="00616834" w:rsidRDefault="00272A5C">
            <w:pPr>
              <w:spacing w:before="0" w:after="0" w:line="240" w:lineRule="auto"/>
            </w:pPr>
            <w:r>
              <w:rPr>
                <w:rFonts w:hint="eastAsia"/>
              </w:rPr>
              <w:t>2</w:t>
            </w:r>
            <w:r>
              <w:t xml:space="preserve">) Regarding the Target CSI type, if the type is precoding matrix, the fusion with SRS is subject to NW side implementation, and there is no difference from the 5G two-sided </w:t>
            </w:r>
            <w:r>
              <w:t xml:space="preserve">model for sub-case D1, or non-AI based CSI feedback for sub-case D2. If the type is explicit CSI such as channel matrix, it is subject to the generic explicit CSI feedback which is discussed at Agenda 10.5.3.1, and there is no need for duplicated study at </w:t>
            </w:r>
            <w:r>
              <w:t>10.5.3.3.</w:t>
            </w:r>
          </w:p>
          <w:p w14:paraId="4EB33DDD" w14:textId="77777777" w:rsidR="00616834" w:rsidRDefault="00616834">
            <w:pPr>
              <w:spacing w:before="0" w:after="0" w:line="240" w:lineRule="auto"/>
            </w:pPr>
          </w:p>
          <w:p w14:paraId="4D591D3A" w14:textId="77777777" w:rsidR="00616834" w:rsidRDefault="00272A5C">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02AA1CA6" w14:textId="77777777" w:rsidR="00616834" w:rsidRDefault="00272A5C">
            <w:pPr>
              <w:spacing w:before="0" w:after="0" w:line="240" w:lineRule="auto"/>
            </w:pPr>
            <w:r>
              <w:rPr>
                <w:noProof/>
              </w:rPr>
              <w:lastRenderedPageBreak/>
              <w:drawing>
                <wp:inline distT="0" distB="0" distL="0" distR="0" wp14:anchorId="67ED1733" wp14:editId="0D9FE6EF">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331184" cy="611429"/>
                          </a:xfrm>
                          <a:prstGeom prst="rect">
                            <a:avLst/>
                          </a:prstGeom>
                        </pic:spPr>
                      </pic:pic>
                    </a:graphicData>
                  </a:graphic>
                </wp:inline>
              </w:drawing>
            </w:r>
          </w:p>
          <w:p w14:paraId="26BF913D" w14:textId="77777777" w:rsidR="00D97018" w:rsidRDefault="00D97018">
            <w:pPr>
              <w:spacing w:before="0" w:after="0" w:line="240" w:lineRule="auto"/>
            </w:pPr>
          </w:p>
          <w:p w14:paraId="6EC32105" w14:textId="252D56BF" w:rsidR="00D97018" w:rsidRDefault="00D97018">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w:t>
            </w:r>
            <w:r w:rsidR="00F709B6" w:rsidRPr="00B23396">
              <w:rPr>
                <w:rFonts w:hint="eastAsia"/>
                <w:color w:val="0000FF"/>
              </w:rPr>
              <w:t xml:space="preserve"> and it </w:t>
            </w:r>
            <w:r w:rsidR="000640BC" w:rsidRPr="00B23396">
              <w:rPr>
                <w:color w:val="0000FF"/>
              </w:rPr>
              <w:t>is only</w:t>
            </w:r>
            <w:r w:rsidR="00F709B6" w:rsidRPr="00B23396">
              <w:rPr>
                <w:rFonts w:hint="eastAsia"/>
                <w:color w:val="0000FF"/>
              </w:rPr>
              <w:t xml:space="preserve"> used for evaluation in study phase. Whether it has spec impact can be further studied.</w:t>
            </w:r>
          </w:p>
        </w:tc>
      </w:tr>
      <w:tr w:rsidR="00616834" w14:paraId="4A73F263" w14:textId="77777777">
        <w:tc>
          <w:tcPr>
            <w:tcW w:w="755" w:type="pct"/>
            <w:vAlign w:val="center"/>
          </w:tcPr>
          <w:p w14:paraId="1CAB96C2" w14:textId="77777777" w:rsidR="00616834" w:rsidRDefault="00272A5C">
            <w:pPr>
              <w:spacing w:before="0" w:after="0" w:line="240" w:lineRule="auto"/>
              <w:jc w:val="center"/>
            </w:pPr>
            <w:r>
              <w:rPr>
                <w:rFonts w:hint="eastAsia"/>
              </w:rPr>
              <w:lastRenderedPageBreak/>
              <w:t>Xiaomi</w:t>
            </w:r>
          </w:p>
        </w:tc>
        <w:tc>
          <w:tcPr>
            <w:tcW w:w="4245" w:type="pct"/>
            <w:vAlign w:val="center"/>
          </w:tcPr>
          <w:p w14:paraId="7DC35A81" w14:textId="77777777" w:rsidR="00616834" w:rsidRDefault="00272A5C">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616834" w14:paraId="6EF998DB" w14:textId="77777777">
        <w:tc>
          <w:tcPr>
            <w:tcW w:w="755" w:type="pct"/>
            <w:vAlign w:val="center"/>
          </w:tcPr>
          <w:p w14:paraId="5D268C9D" w14:textId="77777777" w:rsidR="00616834" w:rsidRDefault="00272A5C">
            <w:pPr>
              <w:spacing w:before="0" w:after="0" w:line="240" w:lineRule="auto"/>
              <w:jc w:val="center"/>
            </w:pPr>
            <w:r>
              <w:t>Apple</w:t>
            </w:r>
          </w:p>
        </w:tc>
        <w:tc>
          <w:tcPr>
            <w:tcW w:w="4245" w:type="pct"/>
            <w:vAlign w:val="center"/>
          </w:tcPr>
          <w:p w14:paraId="2AED5C45" w14:textId="77777777" w:rsidR="00616834" w:rsidRDefault="00272A5C">
            <w:pPr>
              <w:spacing w:before="0" w:after="0" w:line="240" w:lineRule="auto"/>
            </w:pPr>
            <w:r>
              <w:t>Open to study</w:t>
            </w:r>
          </w:p>
        </w:tc>
      </w:tr>
      <w:tr w:rsidR="00616834" w14:paraId="04C1A143" w14:textId="77777777">
        <w:tc>
          <w:tcPr>
            <w:tcW w:w="755" w:type="pct"/>
            <w:vAlign w:val="center"/>
          </w:tcPr>
          <w:p w14:paraId="786A08EF" w14:textId="77777777" w:rsidR="00616834" w:rsidRDefault="00272A5C">
            <w:pPr>
              <w:spacing w:before="0" w:after="0" w:line="240" w:lineRule="auto"/>
              <w:jc w:val="center"/>
            </w:pPr>
            <w:r>
              <w:t>InterDigital</w:t>
            </w:r>
          </w:p>
        </w:tc>
        <w:tc>
          <w:tcPr>
            <w:tcW w:w="4245" w:type="pct"/>
            <w:vAlign w:val="center"/>
          </w:tcPr>
          <w:p w14:paraId="16E5B0F0" w14:textId="77777777" w:rsidR="00616834" w:rsidRDefault="00272A5C">
            <w:pPr>
              <w:spacing w:before="0" w:after="0" w:line="240" w:lineRule="auto"/>
            </w:pPr>
            <w:r>
              <w:t>Do not support, we have a same view as MediaTek</w:t>
            </w:r>
          </w:p>
        </w:tc>
      </w:tr>
      <w:tr w:rsidR="00616834" w14:paraId="4323A2C4" w14:textId="77777777">
        <w:tc>
          <w:tcPr>
            <w:tcW w:w="755" w:type="pct"/>
            <w:vAlign w:val="center"/>
          </w:tcPr>
          <w:p w14:paraId="1354320D" w14:textId="77777777" w:rsidR="00616834" w:rsidRDefault="00272A5C">
            <w:pPr>
              <w:spacing w:before="0" w:after="0" w:line="240" w:lineRule="auto"/>
              <w:jc w:val="center"/>
            </w:pPr>
            <w:r>
              <w:t>LG</w:t>
            </w:r>
          </w:p>
        </w:tc>
        <w:tc>
          <w:tcPr>
            <w:tcW w:w="4245" w:type="pct"/>
            <w:vAlign w:val="center"/>
          </w:tcPr>
          <w:p w14:paraId="2010E4BB" w14:textId="77777777" w:rsidR="00616834" w:rsidRDefault="00272A5C">
            <w:pPr>
              <w:spacing w:before="0" w:after="0" w:line="240" w:lineRule="auto"/>
            </w:pPr>
            <w:r>
              <w:t>Open to study</w:t>
            </w:r>
          </w:p>
        </w:tc>
      </w:tr>
      <w:tr w:rsidR="00616834" w14:paraId="58EFC495" w14:textId="77777777">
        <w:tc>
          <w:tcPr>
            <w:tcW w:w="755" w:type="pct"/>
            <w:vAlign w:val="center"/>
          </w:tcPr>
          <w:p w14:paraId="492801F5" w14:textId="77777777" w:rsidR="00616834" w:rsidRDefault="00272A5C">
            <w:pPr>
              <w:spacing w:before="0" w:after="0" w:line="240" w:lineRule="auto"/>
              <w:jc w:val="center"/>
            </w:pPr>
            <w:r>
              <w:t>Ericsson</w:t>
            </w:r>
          </w:p>
        </w:tc>
        <w:tc>
          <w:tcPr>
            <w:tcW w:w="4245" w:type="pct"/>
            <w:vAlign w:val="center"/>
          </w:tcPr>
          <w:p w14:paraId="1EDFFC28" w14:textId="77777777" w:rsidR="00616834" w:rsidRDefault="00272A5C">
            <w:pPr>
              <w:spacing w:before="0" w:line="240" w:lineRule="auto"/>
            </w:pPr>
            <w:r>
              <w:t xml:space="preserve">Similar view as MediaTek, it is premature to study this when codebook and SRS </w:t>
            </w:r>
            <w:r>
              <w:t>are still to be studied.</w:t>
            </w:r>
          </w:p>
          <w:p w14:paraId="7F748B4D" w14:textId="77777777" w:rsidR="00616834" w:rsidRDefault="00272A5C">
            <w:pPr>
              <w:spacing w:before="0" w:after="0" w:line="240" w:lineRule="auto"/>
            </w:pPr>
            <w:r>
              <w:t>Another aspect is that inter-vendor training collaboration issue is known to be challenging and has not been addressed properly in NR,  thus D2 can be prioritized over D1.</w:t>
            </w:r>
          </w:p>
          <w:p w14:paraId="5C2E540A" w14:textId="77777777" w:rsidR="000640BC" w:rsidRDefault="000640BC">
            <w:pPr>
              <w:spacing w:before="0" w:after="0" w:line="240" w:lineRule="auto"/>
              <w:rPr>
                <w:color w:val="0000FF"/>
              </w:rPr>
            </w:pPr>
          </w:p>
          <w:p w14:paraId="11D95071" w14:textId="34C09C06" w:rsidR="000640BC" w:rsidRDefault="000640BC">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 and it </w:t>
            </w:r>
            <w:r w:rsidRPr="00B23396">
              <w:rPr>
                <w:color w:val="0000FF"/>
              </w:rPr>
              <w:t>is only</w:t>
            </w:r>
            <w:r w:rsidRPr="00B23396">
              <w:rPr>
                <w:rFonts w:hint="eastAsia"/>
                <w:color w:val="0000FF"/>
              </w:rPr>
              <w:t xml:space="preserve"> used for evaluation in study phase. Whether it has spec impact can be further studied.</w:t>
            </w:r>
          </w:p>
        </w:tc>
      </w:tr>
      <w:tr w:rsidR="00616834" w14:paraId="6A71B11A" w14:textId="77777777">
        <w:tc>
          <w:tcPr>
            <w:tcW w:w="755" w:type="pct"/>
            <w:vAlign w:val="center"/>
          </w:tcPr>
          <w:p w14:paraId="0155778D" w14:textId="77777777" w:rsidR="00616834" w:rsidRDefault="00272A5C">
            <w:pPr>
              <w:spacing w:before="0" w:after="0" w:line="240" w:lineRule="auto"/>
              <w:jc w:val="center"/>
            </w:pPr>
            <w:r>
              <w:t>Google</w:t>
            </w:r>
          </w:p>
        </w:tc>
        <w:tc>
          <w:tcPr>
            <w:tcW w:w="4245" w:type="pct"/>
            <w:vAlign w:val="center"/>
          </w:tcPr>
          <w:p w14:paraId="46D81385" w14:textId="77777777" w:rsidR="00616834" w:rsidRDefault="00272A5C">
            <w:pPr>
              <w:spacing w:before="0" w:after="0" w:line="240" w:lineRule="auto"/>
            </w:pPr>
            <w:r>
              <w:t>We also think it is premature to study this. The baseline performance is unclear.</w:t>
            </w:r>
          </w:p>
        </w:tc>
      </w:tr>
      <w:tr w:rsidR="00616834" w14:paraId="370A55ED" w14:textId="77777777">
        <w:tc>
          <w:tcPr>
            <w:tcW w:w="755" w:type="pct"/>
            <w:vAlign w:val="center"/>
          </w:tcPr>
          <w:p w14:paraId="26A42B4E" w14:textId="77777777" w:rsidR="00616834" w:rsidRDefault="00272A5C">
            <w:pPr>
              <w:spacing w:before="0" w:after="0" w:line="240" w:lineRule="auto"/>
              <w:jc w:val="center"/>
              <w:rPr>
                <w:rFonts w:eastAsia="Malgun Gothic"/>
                <w:lang w:eastAsia="ko-KR"/>
              </w:rPr>
            </w:pPr>
            <w:r>
              <w:rPr>
                <w:rFonts w:eastAsia="Malgun Gothic" w:hint="eastAsia"/>
                <w:lang w:eastAsia="ko-KR"/>
              </w:rPr>
              <w:t>Ofinno</w:t>
            </w:r>
          </w:p>
        </w:tc>
        <w:tc>
          <w:tcPr>
            <w:tcW w:w="4245" w:type="pct"/>
            <w:vAlign w:val="center"/>
          </w:tcPr>
          <w:p w14:paraId="031E28A8" w14:textId="77777777" w:rsidR="00616834" w:rsidRDefault="00272A5C">
            <w:pPr>
              <w:spacing w:before="0" w:after="0" w:line="240" w:lineRule="auto"/>
              <w:rPr>
                <w:rFonts w:eastAsia="Malgun Gothic"/>
                <w:lang w:eastAsia="ko-KR"/>
              </w:rPr>
            </w:pPr>
            <w:r>
              <w:rPr>
                <w:rFonts w:eastAsia="Malgun Gothic" w:hint="eastAsia"/>
                <w:lang w:eastAsia="ko-KR"/>
              </w:rPr>
              <w:t>Ope</w:t>
            </w:r>
            <w:r>
              <w:rPr>
                <w:rFonts w:eastAsia="Malgun Gothic" w:hint="eastAsia"/>
                <w:lang w:eastAsia="ko-KR"/>
              </w:rPr>
              <w:t>n to study</w:t>
            </w:r>
          </w:p>
        </w:tc>
      </w:tr>
      <w:tr w:rsidR="00616834" w14:paraId="17B19C27" w14:textId="77777777">
        <w:tc>
          <w:tcPr>
            <w:tcW w:w="755" w:type="pct"/>
            <w:vAlign w:val="center"/>
          </w:tcPr>
          <w:p w14:paraId="228F34FA"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6AF0170F" w14:textId="77777777" w:rsidR="00616834" w:rsidRDefault="00272A5C">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616834" w14:paraId="095966D0" w14:textId="77777777">
        <w:tc>
          <w:tcPr>
            <w:tcW w:w="755" w:type="pct"/>
            <w:vAlign w:val="center"/>
          </w:tcPr>
          <w:p w14:paraId="13C047D5" w14:textId="77777777" w:rsidR="00616834" w:rsidRDefault="00272A5C">
            <w:pPr>
              <w:spacing w:before="0" w:after="0" w:line="240" w:lineRule="auto"/>
              <w:jc w:val="center"/>
              <w:rPr>
                <w:rFonts w:eastAsia="Malgun Gothic"/>
                <w:lang w:eastAsia="ko-KR"/>
              </w:rPr>
            </w:pPr>
            <w:r>
              <w:rPr>
                <w:rFonts w:eastAsia="宋体" w:hint="eastAsia"/>
              </w:rPr>
              <w:t>TCL</w:t>
            </w:r>
          </w:p>
        </w:tc>
        <w:tc>
          <w:tcPr>
            <w:tcW w:w="4245" w:type="pct"/>
            <w:vAlign w:val="center"/>
          </w:tcPr>
          <w:p w14:paraId="52906AAE" w14:textId="77777777" w:rsidR="00616834" w:rsidRDefault="00272A5C">
            <w:pPr>
              <w:spacing w:before="0" w:after="0" w:line="240" w:lineRule="auto"/>
              <w:rPr>
                <w:rFonts w:eastAsia="Malgun Gothic"/>
                <w:lang w:eastAsia="ko-KR"/>
              </w:rPr>
            </w:pPr>
            <w:r>
              <w:rPr>
                <w:rFonts w:eastAsia="宋体" w:hint="eastAsia"/>
              </w:rPr>
              <w:t>Fine to study</w:t>
            </w:r>
          </w:p>
        </w:tc>
      </w:tr>
      <w:tr w:rsidR="00616834" w14:paraId="1C9B188D" w14:textId="77777777">
        <w:tc>
          <w:tcPr>
            <w:tcW w:w="755" w:type="pct"/>
            <w:vAlign w:val="center"/>
          </w:tcPr>
          <w:p w14:paraId="45C9E59F" w14:textId="77777777" w:rsidR="00616834" w:rsidRDefault="00272A5C">
            <w:pPr>
              <w:spacing w:before="0" w:after="0" w:line="240" w:lineRule="auto"/>
              <w:jc w:val="center"/>
              <w:rPr>
                <w:rFonts w:eastAsia="宋体"/>
              </w:rPr>
            </w:pPr>
            <w:r>
              <w:rPr>
                <w:rFonts w:hint="eastAsia"/>
              </w:rPr>
              <w:t>Spreadtrum</w:t>
            </w:r>
          </w:p>
        </w:tc>
        <w:tc>
          <w:tcPr>
            <w:tcW w:w="4245" w:type="pct"/>
            <w:vAlign w:val="center"/>
          </w:tcPr>
          <w:p w14:paraId="6D7AD71B" w14:textId="77777777" w:rsidR="00616834" w:rsidRDefault="00272A5C">
            <w:pPr>
              <w:spacing w:before="0" w:after="0" w:line="240" w:lineRule="auto"/>
              <w:rPr>
                <w:rFonts w:eastAsia="宋体"/>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616834" w14:paraId="472CB34E" w14:textId="77777777">
        <w:tc>
          <w:tcPr>
            <w:tcW w:w="755" w:type="pct"/>
            <w:vAlign w:val="center"/>
          </w:tcPr>
          <w:p w14:paraId="0509A8E0" w14:textId="77777777" w:rsidR="00616834" w:rsidRDefault="00272A5C">
            <w:pPr>
              <w:spacing w:before="0" w:after="0" w:line="240" w:lineRule="auto"/>
              <w:jc w:val="center"/>
            </w:pPr>
            <w:r>
              <w:rPr>
                <w:rFonts w:hint="eastAsia"/>
              </w:rPr>
              <w:t>ZTE</w:t>
            </w:r>
          </w:p>
        </w:tc>
        <w:tc>
          <w:tcPr>
            <w:tcW w:w="4245" w:type="pct"/>
            <w:vAlign w:val="center"/>
          </w:tcPr>
          <w:p w14:paraId="5EA05012" w14:textId="77777777" w:rsidR="00616834" w:rsidRDefault="00272A5C">
            <w:pPr>
              <w:spacing w:before="0" w:after="0" w:line="240" w:lineRule="auto"/>
            </w:pPr>
            <w:r>
              <w:rPr>
                <w:rFonts w:hint="eastAsia"/>
              </w:rPr>
              <w:t>Support</w:t>
            </w:r>
            <w:r>
              <w:rPr>
                <w:rFonts w:hint="eastAsia"/>
              </w:rPr>
              <w:t xml:space="preserve"> in general, for proposal 6.3a, spec impact need to be considered. </w:t>
            </w:r>
          </w:p>
        </w:tc>
      </w:tr>
      <w:tr w:rsidR="00616834" w14:paraId="7562EF8A" w14:textId="77777777">
        <w:tc>
          <w:tcPr>
            <w:tcW w:w="755" w:type="pct"/>
            <w:vAlign w:val="center"/>
          </w:tcPr>
          <w:p w14:paraId="18E79F57" w14:textId="77777777" w:rsidR="00616834" w:rsidRDefault="00272A5C">
            <w:pPr>
              <w:spacing w:before="0" w:after="0" w:line="240" w:lineRule="auto"/>
              <w:jc w:val="center"/>
            </w:pPr>
            <w:r>
              <w:t>Futurewei</w:t>
            </w:r>
          </w:p>
        </w:tc>
        <w:tc>
          <w:tcPr>
            <w:tcW w:w="4245" w:type="pct"/>
            <w:vAlign w:val="center"/>
          </w:tcPr>
          <w:p w14:paraId="08D88495" w14:textId="63EF5CEC" w:rsidR="000640BC" w:rsidRDefault="00272A5C">
            <w:pPr>
              <w:spacing w:before="0" w:after="0" w:line="240" w:lineRule="auto"/>
            </w:pPr>
            <w:r>
              <w:t>We also believe it is premature and may not be needed to discuss this use case or Cat as it is being discussed in Rel-20 5GNR CSI compression use case. At least we can wait till</w:t>
            </w:r>
            <w:r>
              <w:t xml:space="preserve"> the progress in 5GNR is stable.</w:t>
            </w:r>
          </w:p>
        </w:tc>
      </w:tr>
      <w:tr w:rsidR="00327624" w14:paraId="12053674" w14:textId="77777777">
        <w:tc>
          <w:tcPr>
            <w:tcW w:w="755" w:type="pct"/>
            <w:vAlign w:val="center"/>
          </w:tcPr>
          <w:p w14:paraId="3EC03FCA" w14:textId="3D0EC2D8" w:rsidR="00327624" w:rsidRPr="00CF075A" w:rsidRDefault="00327624">
            <w:pPr>
              <w:spacing w:before="0" w:after="0" w:line="240" w:lineRule="auto"/>
              <w:jc w:val="center"/>
              <w:rPr>
                <w:color w:val="0000FF"/>
              </w:rPr>
            </w:pPr>
          </w:p>
        </w:tc>
        <w:tc>
          <w:tcPr>
            <w:tcW w:w="4245" w:type="pct"/>
            <w:vAlign w:val="center"/>
          </w:tcPr>
          <w:p w14:paraId="705BEFA3" w14:textId="2E383324" w:rsidR="00327624" w:rsidRPr="00CF075A" w:rsidRDefault="00327624">
            <w:pPr>
              <w:spacing w:before="0" w:after="0" w:line="240" w:lineRule="auto"/>
              <w:rPr>
                <w:color w:val="0000FF"/>
              </w:rPr>
            </w:pPr>
          </w:p>
        </w:tc>
      </w:tr>
    </w:tbl>
    <w:p w14:paraId="6F8C6FCD" w14:textId="77777777" w:rsidR="00616834" w:rsidRDefault="00616834"/>
    <w:p w14:paraId="785122D2" w14:textId="3E82A3A0" w:rsidR="00987496" w:rsidRDefault="00987496" w:rsidP="00987496">
      <w:pPr>
        <w:pStyle w:val="30"/>
        <w:rPr>
          <w:lang w:val="en-US"/>
        </w:rPr>
      </w:pPr>
      <w:r>
        <w:rPr>
          <w:rFonts w:hint="eastAsia"/>
        </w:rPr>
        <w:t>FL proposal</w:t>
      </w:r>
      <w:r>
        <w:rPr>
          <w:rFonts w:eastAsiaTheme="minorEastAsia" w:hint="eastAsia"/>
        </w:rPr>
        <w:t xml:space="preserve">s (Round </w:t>
      </w:r>
      <w:r w:rsidR="007351EB">
        <w:rPr>
          <w:rFonts w:eastAsiaTheme="minorEastAsia" w:hint="eastAsia"/>
        </w:rPr>
        <w:t>2</w:t>
      </w:r>
      <w:r>
        <w:rPr>
          <w:rFonts w:eastAsiaTheme="minorEastAsia" w:hint="eastAsia"/>
        </w:rPr>
        <w:t>)</w:t>
      </w:r>
    </w:p>
    <w:p w14:paraId="5BB1BEA2" w14:textId="5BAD9B2A" w:rsidR="00987496" w:rsidRDefault="00987496" w:rsidP="00987496">
      <w:pPr>
        <w:spacing w:after="0" w:line="240" w:lineRule="auto"/>
        <w:rPr>
          <w:b/>
          <w:bCs/>
          <w:i/>
          <w:iCs/>
        </w:rPr>
      </w:pPr>
      <w:r>
        <w:rPr>
          <w:rFonts w:hint="eastAsia"/>
          <w:b/>
          <w:bCs/>
          <w:i/>
          <w:iCs/>
        </w:rPr>
        <w:t>FL proposal 6.3a</w:t>
      </w:r>
      <w:r w:rsidR="007A6A1C">
        <w:rPr>
          <w:rFonts w:hint="eastAsia"/>
          <w:b/>
          <w:bCs/>
          <w:i/>
          <w:iCs/>
        </w:rPr>
        <w:t>-v2</w:t>
      </w:r>
      <w:r>
        <w:rPr>
          <w:rFonts w:hint="eastAsia"/>
          <w:b/>
          <w:bCs/>
          <w:i/>
          <w:iCs/>
        </w:rPr>
        <w:t xml:space="preserve">: </w:t>
      </w:r>
    </w:p>
    <w:p w14:paraId="4CEB3FDE" w14:textId="77777777" w:rsidR="00987496" w:rsidRDefault="00987496" w:rsidP="00987496">
      <w:pPr>
        <w:pStyle w:val="aff5"/>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29DA80F" w14:textId="77777777" w:rsidR="00987496" w:rsidRDefault="00987496" w:rsidP="00987496">
      <w:pPr>
        <w:pStyle w:val="aff5"/>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7544FD52" w14:textId="77777777" w:rsidR="00987496" w:rsidRDefault="00987496" w:rsidP="00987496">
      <w:pPr>
        <w:pStyle w:val="aff5"/>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72B723A1" w14:textId="77777777" w:rsidR="00987496" w:rsidRDefault="00987496" w:rsidP="00987496">
      <w:pPr>
        <w:pStyle w:val="aff5"/>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6DEDD88" w14:textId="77777777" w:rsidR="00987496" w:rsidRDefault="00987496" w:rsidP="00987496">
      <w:pPr>
        <w:pStyle w:val="aff5"/>
        <w:spacing w:after="0" w:line="240" w:lineRule="auto"/>
        <w:ind w:left="440"/>
        <w:rPr>
          <w:b/>
          <w:bCs/>
          <w:i/>
          <w:lang w:eastAsia="zh-CN"/>
        </w:rPr>
      </w:pPr>
      <w:r w:rsidRPr="00C42B13">
        <w:rPr>
          <w:rFonts w:hint="eastAsia"/>
          <w:b/>
          <w:bCs/>
          <w:i/>
          <w:highlight w:val="yellow"/>
          <w:lang w:eastAsia="zh-CN"/>
        </w:rPr>
        <w:t xml:space="preserve">Note: This proposal is only used for evaluation </w:t>
      </w:r>
      <w:r w:rsidRPr="00C42B13">
        <w:rPr>
          <w:b/>
          <w:bCs/>
          <w:i/>
          <w:highlight w:val="yellow"/>
          <w:lang w:eastAsia="zh-CN"/>
        </w:rPr>
        <w:t>purposes</w:t>
      </w:r>
      <w:r w:rsidRPr="00C42B13">
        <w:rPr>
          <w:rFonts w:hint="eastAsia"/>
          <w:b/>
          <w:bCs/>
          <w:i/>
          <w:highlight w:val="yellow"/>
          <w:lang w:eastAsia="zh-CN"/>
        </w:rPr>
        <w:t>.</w:t>
      </w:r>
    </w:p>
    <w:p w14:paraId="2148938C" w14:textId="77777777" w:rsidR="00987496" w:rsidRDefault="00987496"/>
    <w:tbl>
      <w:tblPr>
        <w:tblStyle w:val="afc"/>
        <w:tblW w:w="4881" w:type="pct"/>
        <w:tblLook w:val="04A0" w:firstRow="1" w:lastRow="0" w:firstColumn="1" w:lastColumn="0" w:noHBand="0" w:noVBand="1"/>
      </w:tblPr>
      <w:tblGrid>
        <w:gridCol w:w="1654"/>
        <w:gridCol w:w="7473"/>
      </w:tblGrid>
      <w:tr w:rsidR="0043654C" w14:paraId="1C1FB42C" w14:textId="77777777" w:rsidTr="0098451D">
        <w:tc>
          <w:tcPr>
            <w:tcW w:w="906" w:type="pct"/>
            <w:shd w:val="clear" w:color="auto" w:fill="D9D9D9" w:themeFill="background1" w:themeFillShade="D9"/>
            <w:vAlign w:val="center"/>
          </w:tcPr>
          <w:p w14:paraId="61067D01" w14:textId="77777777" w:rsidR="0043654C" w:rsidRDefault="0043654C" w:rsidP="0098451D">
            <w:pPr>
              <w:spacing w:before="0" w:after="0" w:line="276" w:lineRule="auto"/>
              <w:jc w:val="center"/>
            </w:pPr>
            <w:r>
              <w:t>Company</w:t>
            </w:r>
          </w:p>
        </w:tc>
        <w:tc>
          <w:tcPr>
            <w:tcW w:w="4094" w:type="pct"/>
            <w:shd w:val="clear" w:color="auto" w:fill="D9D9D9" w:themeFill="background1" w:themeFillShade="D9"/>
          </w:tcPr>
          <w:p w14:paraId="50F68380" w14:textId="77777777" w:rsidR="0043654C" w:rsidRDefault="0043654C" w:rsidP="0098451D">
            <w:pPr>
              <w:spacing w:before="0" w:after="0" w:line="276" w:lineRule="auto"/>
              <w:jc w:val="center"/>
            </w:pPr>
            <w:r>
              <w:t>Comment</w:t>
            </w:r>
          </w:p>
        </w:tc>
      </w:tr>
      <w:tr w:rsidR="0043654C" w:rsidRPr="00FD530A" w14:paraId="14DB68AC" w14:textId="77777777" w:rsidTr="0098451D">
        <w:tc>
          <w:tcPr>
            <w:tcW w:w="906" w:type="pct"/>
            <w:vAlign w:val="center"/>
          </w:tcPr>
          <w:p w14:paraId="074FBA54" w14:textId="77777777" w:rsidR="0043654C" w:rsidRPr="00FD530A" w:rsidRDefault="0043654C" w:rsidP="0098451D">
            <w:pPr>
              <w:spacing w:before="0" w:after="0" w:line="276" w:lineRule="auto"/>
              <w:jc w:val="center"/>
              <w:rPr>
                <w:color w:val="0000FF"/>
              </w:rPr>
            </w:pPr>
            <w:r w:rsidRPr="00FD530A">
              <w:rPr>
                <w:color w:val="0000FF"/>
              </w:rPr>
              <w:t>FL</w:t>
            </w:r>
          </w:p>
        </w:tc>
        <w:tc>
          <w:tcPr>
            <w:tcW w:w="4094" w:type="pct"/>
            <w:vAlign w:val="center"/>
          </w:tcPr>
          <w:p w14:paraId="18ABE0CA" w14:textId="7A69D314" w:rsidR="0043654C" w:rsidRPr="0043654C" w:rsidRDefault="0043654C" w:rsidP="0098451D">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D2 and this is only used for evaluation purpose</w:t>
            </w:r>
            <w:r w:rsidR="00C566BD">
              <w:rPr>
                <w:rFonts w:eastAsiaTheme="minorEastAsia" w:hint="eastAsia"/>
                <w:color w:val="0000FF"/>
              </w:rPr>
              <w:t>s</w:t>
            </w:r>
            <w:r w:rsidR="007D2CA6">
              <w:rPr>
                <w:rFonts w:eastAsiaTheme="minorEastAsia" w:hint="eastAsia"/>
                <w:color w:val="0000FF"/>
              </w:rPr>
              <w:t>?</w:t>
            </w:r>
          </w:p>
        </w:tc>
      </w:tr>
      <w:tr w:rsidR="0043654C" w14:paraId="611BF2AE" w14:textId="77777777" w:rsidTr="0098451D">
        <w:tc>
          <w:tcPr>
            <w:tcW w:w="906" w:type="pct"/>
            <w:vAlign w:val="center"/>
          </w:tcPr>
          <w:p w14:paraId="404B464E" w14:textId="01B2489A" w:rsidR="0043654C" w:rsidRDefault="00F22FA5" w:rsidP="0098451D">
            <w:pPr>
              <w:spacing w:before="0" w:after="0" w:line="276" w:lineRule="auto"/>
              <w:jc w:val="center"/>
            </w:pPr>
            <w:r>
              <w:rPr>
                <w:rFonts w:hint="eastAsia"/>
              </w:rPr>
              <w:lastRenderedPageBreak/>
              <w:t>OPPO</w:t>
            </w:r>
          </w:p>
        </w:tc>
        <w:tc>
          <w:tcPr>
            <w:tcW w:w="4094" w:type="pct"/>
            <w:vAlign w:val="center"/>
          </w:tcPr>
          <w:p w14:paraId="3EB72E2D" w14:textId="77777777" w:rsidR="00E36ADF" w:rsidRDefault="0003282B" w:rsidP="0098451D">
            <w:pPr>
              <w:spacing w:before="0" w:after="0" w:line="276" w:lineRule="auto"/>
              <w:rPr>
                <w:rFonts w:eastAsiaTheme="minorEastAsia"/>
              </w:rPr>
            </w:pPr>
            <w:r>
              <w:rPr>
                <w:rFonts w:eastAsiaTheme="minorEastAsia" w:hint="eastAsia"/>
              </w:rPr>
              <w:t>N</w:t>
            </w:r>
            <w:r>
              <w:rPr>
                <w:rFonts w:eastAsiaTheme="minorEastAsia"/>
              </w:rPr>
              <w:t>ot agree. For th</w:t>
            </w:r>
            <w:r w:rsidR="00E36ADF">
              <w:rPr>
                <w:rFonts w:eastAsiaTheme="minorEastAsia"/>
              </w:rPr>
              <w:t>e evaluation for</w:t>
            </w:r>
            <w:r>
              <w:rPr>
                <w:rFonts w:eastAsiaTheme="minorEastAsia"/>
              </w:rPr>
              <w:t xml:space="preserve"> fusion of DL CSI feedback and SRS, we should keep open and evaluate both of 2-sided model and NW-sided model, so that we can </w:t>
            </w:r>
            <w:r w:rsidR="00596AD1">
              <w:rPr>
                <w:rFonts w:eastAsiaTheme="minorEastAsia"/>
              </w:rPr>
              <w:t>clearly find that how much performance loss of NW-side model may have compared to 2-sided model.</w:t>
            </w:r>
          </w:p>
          <w:p w14:paraId="22D5048A" w14:textId="649B7F9E" w:rsidR="007332B0" w:rsidRPr="00E36ADF" w:rsidRDefault="007332B0" w:rsidP="0098451D">
            <w:pPr>
              <w:spacing w:before="0" w:after="0" w:line="276" w:lineRule="auto"/>
              <w:rPr>
                <w:rFonts w:eastAsiaTheme="minorEastAsia" w:hint="eastAsia"/>
              </w:rPr>
            </w:pPr>
            <w:r>
              <w:rPr>
                <w:rFonts w:eastAsiaTheme="minorEastAsia" w:hint="eastAsia"/>
              </w:rPr>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rsidR="0043654C" w14:paraId="59D7D652" w14:textId="77777777" w:rsidTr="0098451D">
        <w:tc>
          <w:tcPr>
            <w:tcW w:w="906" w:type="pct"/>
            <w:vAlign w:val="center"/>
          </w:tcPr>
          <w:p w14:paraId="0839E12B" w14:textId="77777777" w:rsidR="0043654C" w:rsidRDefault="0043654C" w:rsidP="0098451D">
            <w:pPr>
              <w:spacing w:before="0" w:after="0" w:line="276" w:lineRule="auto"/>
              <w:jc w:val="center"/>
            </w:pPr>
          </w:p>
        </w:tc>
        <w:tc>
          <w:tcPr>
            <w:tcW w:w="4094" w:type="pct"/>
            <w:vAlign w:val="center"/>
          </w:tcPr>
          <w:p w14:paraId="2F7FEDF0" w14:textId="77777777" w:rsidR="0043654C" w:rsidRDefault="0043654C" w:rsidP="0098451D">
            <w:pPr>
              <w:spacing w:before="0" w:after="0" w:line="276" w:lineRule="auto"/>
              <w:rPr>
                <w:rFonts w:eastAsiaTheme="minorEastAsia"/>
              </w:rPr>
            </w:pPr>
          </w:p>
        </w:tc>
      </w:tr>
    </w:tbl>
    <w:p w14:paraId="2F0B569C" w14:textId="77777777" w:rsidR="0043654C" w:rsidRPr="00987496" w:rsidRDefault="0043654C"/>
    <w:p w14:paraId="79A9F03F" w14:textId="77777777" w:rsidR="00616834" w:rsidRDefault="00272A5C">
      <w:pPr>
        <w:pStyle w:val="2"/>
        <w:ind w:left="578" w:hanging="578"/>
        <w:rPr>
          <w:rFonts w:eastAsiaTheme="minorEastAsia"/>
          <w:sz w:val="32"/>
          <w:szCs w:val="36"/>
        </w:rPr>
      </w:pPr>
      <w:r>
        <w:rPr>
          <w:rFonts w:eastAsiaTheme="minorEastAsia" w:hint="eastAsia"/>
        </w:rPr>
        <w:t>Cat.4: CSI framework for 6GR MIMO</w:t>
      </w:r>
    </w:p>
    <w:p w14:paraId="0772ACEE" w14:textId="77777777" w:rsidR="00616834" w:rsidRDefault="00272A5C">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616834" w14:paraId="5B45515A" w14:textId="77777777">
        <w:tc>
          <w:tcPr>
            <w:tcW w:w="1555" w:type="dxa"/>
            <w:vAlign w:val="center"/>
          </w:tcPr>
          <w:p w14:paraId="5560ECAB" w14:textId="77777777" w:rsidR="00616834" w:rsidRDefault="00272A5C">
            <w:pPr>
              <w:spacing w:after="0" w:line="240" w:lineRule="auto"/>
              <w:jc w:val="center"/>
            </w:pPr>
            <w:r>
              <w:rPr>
                <w:lang w:val="en-GB"/>
              </w:rPr>
              <w:t>FUTUREWEI</w:t>
            </w:r>
          </w:p>
        </w:tc>
        <w:tc>
          <w:tcPr>
            <w:tcW w:w="7795" w:type="dxa"/>
            <w:vAlign w:val="center"/>
          </w:tcPr>
          <w:p w14:paraId="02643D88" w14:textId="77777777" w:rsidR="00616834" w:rsidRDefault="00272A5C">
            <w:pPr>
              <w:pStyle w:val="bullet1"/>
              <w:numPr>
                <w:ilvl w:val="0"/>
                <w:numId w:val="0"/>
              </w:numPr>
              <w:jc w:val="both"/>
              <w:rPr>
                <w:i/>
                <w:iCs/>
                <w:szCs w:val="20"/>
                <w:lang w:eastAsia="zh-CN"/>
              </w:rPr>
            </w:pPr>
            <w:r>
              <w:rPr>
                <w:i/>
                <w:iCs/>
                <w:szCs w:val="20"/>
                <w:lang w:eastAsia="zh-CN"/>
              </w:rPr>
              <w:t>Proposal 1: For 6G MIMO/RS/CSI:</w:t>
            </w:r>
          </w:p>
          <w:p w14:paraId="5A9942FA" w14:textId="77777777" w:rsidR="00616834" w:rsidRDefault="00272A5C">
            <w:pPr>
              <w:pStyle w:val="bullet1"/>
              <w:ind w:left="0" w:firstLine="0"/>
              <w:jc w:val="both"/>
              <w:rPr>
                <w:i/>
                <w:iCs/>
                <w:szCs w:val="20"/>
              </w:rPr>
            </w:pPr>
            <w:r>
              <w:rPr>
                <w:i/>
                <w:iCs/>
                <w:szCs w:val="20"/>
              </w:rPr>
              <w:t>MIMO/RS/CSI evolution is still critical for 6G!</w:t>
            </w:r>
          </w:p>
          <w:p w14:paraId="44AB4FFB" w14:textId="77777777" w:rsidR="00616834" w:rsidRDefault="00272A5C">
            <w:pPr>
              <w:pStyle w:val="bullet1"/>
              <w:ind w:left="0" w:firstLine="0"/>
              <w:jc w:val="both"/>
              <w:rPr>
                <w:i/>
                <w:iCs/>
                <w:szCs w:val="20"/>
              </w:rPr>
            </w:pPr>
            <w:r>
              <w:rPr>
                <w:i/>
                <w:iCs/>
                <w:szCs w:val="20"/>
              </w:rPr>
              <w:t>Adopt 5G NR MIMO/RS/CSI framework as a starting point for 6G MIMO/RS/CSI development</w:t>
            </w:r>
          </w:p>
          <w:p w14:paraId="7B2834E2" w14:textId="77777777" w:rsidR="00616834" w:rsidRDefault="00272A5C">
            <w:pPr>
              <w:pStyle w:val="bullet1"/>
              <w:ind w:left="0" w:firstLine="0"/>
              <w:jc w:val="both"/>
              <w:rPr>
                <w:i/>
                <w:iCs/>
                <w:szCs w:val="20"/>
              </w:rPr>
            </w:pPr>
            <w:r>
              <w:rPr>
                <w:i/>
                <w:iCs/>
                <w:szCs w:val="20"/>
                <w:lang w:eastAsia="zh-CN"/>
              </w:rPr>
              <w:t>Study the following general areas for 6G MIMO/RS/CSI enhancements:</w:t>
            </w:r>
          </w:p>
          <w:p w14:paraId="5081C719" w14:textId="77777777" w:rsidR="00616834" w:rsidRDefault="00272A5C">
            <w:pPr>
              <w:pStyle w:val="bullet2"/>
              <w:ind w:left="0" w:firstLine="0"/>
              <w:jc w:val="both"/>
              <w:rPr>
                <w:i/>
                <w:iCs/>
                <w:szCs w:val="20"/>
              </w:rPr>
            </w:pPr>
            <w:r>
              <w:rPr>
                <w:i/>
                <w:iCs/>
                <w:szCs w:val="20"/>
              </w:rPr>
              <w:t xml:space="preserve">Support of </w:t>
            </w:r>
            <w:r>
              <w:rPr>
                <w:i/>
                <w:iCs/>
                <w:szCs w:val="20"/>
              </w:rPr>
              <w:t>upper midband (UMB)</w:t>
            </w:r>
          </w:p>
          <w:p w14:paraId="1DBFF3CF" w14:textId="77777777" w:rsidR="00616834" w:rsidRDefault="00272A5C">
            <w:pPr>
              <w:pStyle w:val="bullet2"/>
              <w:ind w:left="0" w:firstLine="0"/>
              <w:jc w:val="both"/>
              <w:rPr>
                <w:i/>
                <w:iCs/>
                <w:szCs w:val="20"/>
              </w:rPr>
            </w:pPr>
            <w:r>
              <w:rPr>
                <w:i/>
                <w:iCs/>
                <w:szCs w:val="20"/>
              </w:rPr>
              <w:t>Fast beam acquisition for FR2</w:t>
            </w:r>
          </w:p>
          <w:p w14:paraId="67F90AFD" w14:textId="77777777" w:rsidR="00616834" w:rsidRDefault="00272A5C">
            <w:pPr>
              <w:pStyle w:val="bullet2"/>
              <w:ind w:left="0" w:firstLine="0"/>
              <w:jc w:val="both"/>
              <w:rPr>
                <w:i/>
                <w:iCs/>
                <w:szCs w:val="20"/>
              </w:rPr>
            </w:pPr>
            <w:r>
              <w:rPr>
                <w:rFonts w:eastAsia="宋体"/>
                <w:i/>
                <w:iCs/>
                <w:szCs w:val="20"/>
              </w:rPr>
              <w:t>General Performance (SE and UPT) enhancements.</w:t>
            </w:r>
          </w:p>
          <w:p w14:paraId="58276DFD" w14:textId="77777777" w:rsidR="00616834" w:rsidRDefault="00272A5C">
            <w:pPr>
              <w:spacing w:after="160" w:line="240" w:lineRule="auto"/>
              <w:rPr>
                <w:i/>
                <w:iCs/>
                <w:szCs w:val="20"/>
              </w:rPr>
            </w:pPr>
            <w:r>
              <w:rPr>
                <w:i/>
                <w:iCs/>
                <w:szCs w:val="20"/>
              </w:rPr>
              <w:t>Observation 1: AI/ML should be considered as part of the MIMO framework from day-1 since AI/ML-assisted operation may impact fundamental air-interface tradeoff</w:t>
            </w:r>
            <w:r>
              <w:rPr>
                <w:i/>
                <w:iCs/>
                <w:szCs w:val="20"/>
              </w:rPr>
              <w:t>s (e.g., overhead vs. performance and robustness).</w:t>
            </w:r>
          </w:p>
          <w:p w14:paraId="7BB37A31" w14:textId="77777777" w:rsidR="00616834" w:rsidRDefault="00272A5C">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F63B099" w14:textId="77777777" w:rsidR="00616834" w:rsidRDefault="00272A5C">
            <w:pPr>
              <w:pStyle w:val="aff5"/>
              <w:numPr>
                <w:ilvl w:val="0"/>
                <w:numId w:val="49"/>
              </w:numPr>
              <w:spacing w:before="0" w:after="160" w:line="240" w:lineRule="auto"/>
              <w:ind w:left="0" w:firstLine="0"/>
              <w:rPr>
                <w:i/>
                <w:szCs w:val="20"/>
              </w:rPr>
            </w:pPr>
            <w:r>
              <w:rPr>
                <w:rFonts w:ascii="Times New Roman" w:hAnsi="Times New Roman"/>
                <w:i/>
                <w:szCs w:val="20"/>
              </w:rPr>
              <w:t>Multiple frame</w:t>
            </w:r>
            <w:r>
              <w:rPr>
                <w:rFonts w:ascii="Times New Roman" w:hAnsi="Times New Roman"/>
                <w:i/>
                <w:szCs w:val="20"/>
              </w:rPr>
              <w:t>work options may be considered in the 6G study, considering various flexibilities as reference viewpoints</w:t>
            </w:r>
          </w:p>
          <w:p w14:paraId="1E7AAEBB" w14:textId="77777777" w:rsidR="00616834" w:rsidRDefault="00272A5C">
            <w:pPr>
              <w:spacing w:after="0" w:line="240" w:lineRule="auto"/>
              <w:rPr>
                <w:i/>
                <w:iCs/>
                <w:szCs w:val="20"/>
              </w:rPr>
            </w:pPr>
            <w:r>
              <w:rPr>
                <w:i/>
                <w:iCs/>
                <w:szCs w:val="20"/>
              </w:rPr>
              <w:t>Proposal 3: Identify a few AI/ML use cases to facilitate the study and assessment of AI/ML-ready MIMO framework design.</w:t>
            </w:r>
          </w:p>
          <w:p w14:paraId="638E0AE8" w14:textId="77777777" w:rsidR="00616834" w:rsidRDefault="00616834">
            <w:pPr>
              <w:pStyle w:val="bullet1"/>
              <w:numPr>
                <w:ilvl w:val="0"/>
                <w:numId w:val="0"/>
              </w:numPr>
              <w:jc w:val="both"/>
              <w:rPr>
                <w:i/>
                <w:iCs/>
                <w:szCs w:val="20"/>
              </w:rPr>
            </w:pPr>
          </w:p>
        </w:tc>
      </w:tr>
      <w:tr w:rsidR="00616834" w14:paraId="5DFCE8BA" w14:textId="77777777">
        <w:tc>
          <w:tcPr>
            <w:tcW w:w="1555" w:type="dxa"/>
          </w:tcPr>
          <w:p w14:paraId="0D4ED931" w14:textId="77777777" w:rsidR="00616834" w:rsidRDefault="00272A5C">
            <w:pPr>
              <w:spacing w:after="0"/>
              <w:rPr>
                <w:szCs w:val="20"/>
              </w:rPr>
            </w:pPr>
            <w:r>
              <w:rPr>
                <w:rFonts w:hint="eastAsia"/>
                <w:szCs w:val="20"/>
              </w:rPr>
              <w:t>InterDigital</w:t>
            </w:r>
          </w:p>
        </w:tc>
        <w:tc>
          <w:tcPr>
            <w:tcW w:w="7795" w:type="dxa"/>
          </w:tcPr>
          <w:p w14:paraId="24EEEB11" w14:textId="77777777" w:rsidR="00616834" w:rsidRDefault="00272A5C">
            <w:pPr>
              <w:pStyle w:val="ac"/>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7CBCC2D7"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708B9FDF"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7813243"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271FEBE"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A46A707" w14:textId="77777777" w:rsidR="00616834" w:rsidRDefault="00272A5C">
            <w:pPr>
              <w:pStyle w:val="ac"/>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w:t>
            </w:r>
            <w:r>
              <w:rPr>
                <w:rFonts w:eastAsiaTheme="minorEastAsia"/>
                <w:i/>
                <w:iCs w:val="0"/>
                <w:lang w:eastAsia="zh-CN"/>
              </w:rPr>
              <w:t>rics.</w:t>
            </w:r>
          </w:p>
          <w:p w14:paraId="23826F84" w14:textId="77777777" w:rsidR="00616834" w:rsidRDefault="00272A5C">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616834" w14:paraId="1745CA33" w14:textId="77777777">
        <w:tc>
          <w:tcPr>
            <w:tcW w:w="1555" w:type="dxa"/>
            <w:vAlign w:val="center"/>
          </w:tcPr>
          <w:p w14:paraId="4A79163D" w14:textId="77777777" w:rsidR="00616834" w:rsidRDefault="00272A5C">
            <w:pPr>
              <w:spacing w:after="0" w:line="240" w:lineRule="auto"/>
              <w:jc w:val="center"/>
            </w:pPr>
            <w:r>
              <w:rPr>
                <w:rFonts w:hint="eastAsia"/>
              </w:rPr>
              <w:t>Lenovo</w:t>
            </w:r>
          </w:p>
        </w:tc>
        <w:tc>
          <w:tcPr>
            <w:tcW w:w="7795" w:type="dxa"/>
            <w:vAlign w:val="center"/>
          </w:tcPr>
          <w:p w14:paraId="225706DE" w14:textId="77777777" w:rsidR="00616834" w:rsidRDefault="00272A5C">
            <w:pPr>
              <w:pStyle w:val="a5"/>
              <w:spacing w:before="60" w:after="60" w:line="240" w:lineRule="auto"/>
              <w:ind w:left="0" w:firstLine="0"/>
              <w:rPr>
                <w:i/>
              </w:rPr>
            </w:pPr>
            <w:r>
              <w:rPr>
                <w:i/>
              </w:rPr>
              <w:t>Proposal 1: Consider carrying all CSI reporting type by PUSCH.</w:t>
            </w:r>
          </w:p>
          <w:p w14:paraId="7FAF2AEB" w14:textId="77777777" w:rsidR="00616834" w:rsidRDefault="00272A5C">
            <w:pPr>
              <w:pStyle w:val="a5"/>
              <w:spacing w:before="60" w:after="60" w:line="240" w:lineRule="auto"/>
              <w:ind w:left="0" w:firstLine="0"/>
              <w:rPr>
                <w:i/>
              </w:rPr>
            </w:pPr>
            <w:r>
              <w:rPr>
                <w:i/>
              </w:rPr>
              <w:t>Proposal 2: Carefully study the container for the CSI report, e.g., UCI vs MAC CE.</w:t>
            </w:r>
          </w:p>
          <w:p w14:paraId="7E0E6304" w14:textId="77777777" w:rsidR="00616834" w:rsidRDefault="00272A5C">
            <w:pPr>
              <w:pStyle w:val="a5"/>
              <w:spacing w:before="60" w:after="60" w:line="240" w:lineRule="auto"/>
              <w:ind w:left="0" w:firstLine="0"/>
              <w:rPr>
                <w:i/>
              </w:rPr>
            </w:pPr>
            <w:r>
              <w:rPr>
                <w:i/>
              </w:rPr>
              <w:t>Proposal 3: Carefully study the use cases for periodic, semi-persistent and aperiodic CSI report for NW initia</w:t>
            </w:r>
            <w:r>
              <w:rPr>
                <w:i/>
              </w:rPr>
              <w:t>ted CSI reporting.</w:t>
            </w:r>
          </w:p>
          <w:p w14:paraId="08F99528" w14:textId="77777777" w:rsidR="00616834" w:rsidRDefault="00272A5C">
            <w:pPr>
              <w:pStyle w:val="a5"/>
              <w:spacing w:before="60" w:after="60" w:line="240" w:lineRule="auto"/>
              <w:ind w:left="0" w:firstLine="0"/>
              <w:rPr>
                <w:i/>
              </w:rPr>
            </w:pPr>
            <w:r>
              <w:rPr>
                <w:i/>
              </w:rPr>
              <w:t>Proposal 4: Take the 5G NR CSI report setting and CSI resource setting framework as the baseline for the CSI acquisition and report for 6GR MIMO.</w:t>
            </w:r>
          </w:p>
          <w:p w14:paraId="69DBC704" w14:textId="77777777" w:rsidR="00616834" w:rsidRDefault="00272A5C">
            <w:pPr>
              <w:pStyle w:val="a5"/>
              <w:spacing w:before="60" w:after="60" w:line="240" w:lineRule="auto"/>
              <w:ind w:left="0" w:firstLine="0"/>
              <w:rPr>
                <w:i/>
              </w:rPr>
            </w:pPr>
            <w:r>
              <w:rPr>
                <w:i/>
              </w:rPr>
              <w:lastRenderedPageBreak/>
              <w:t>Proposal 5: Study early CSI reporting feature for various use cases in the 6GR CSI acquisit</w:t>
            </w:r>
            <w:r>
              <w:rPr>
                <w:i/>
              </w:rPr>
              <w:t>ion and reporting procedure.</w:t>
            </w:r>
          </w:p>
          <w:p w14:paraId="2F6EDA18" w14:textId="77777777" w:rsidR="00616834" w:rsidRDefault="00272A5C">
            <w:pPr>
              <w:pStyle w:val="a5"/>
              <w:spacing w:before="60" w:after="60" w:line="240" w:lineRule="auto"/>
              <w:ind w:left="0" w:firstLine="0"/>
              <w:rPr>
                <w:i/>
              </w:rPr>
            </w:pPr>
            <w:r>
              <w:rPr>
                <w:i/>
              </w:rPr>
              <w:t>Proposal 6: Study UE initiated CSI report for CSI acquisition.</w:t>
            </w:r>
          </w:p>
          <w:p w14:paraId="4AB184F0" w14:textId="77777777" w:rsidR="00616834" w:rsidRDefault="00272A5C">
            <w:pPr>
              <w:pStyle w:val="a5"/>
              <w:spacing w:before="60" w:after="60" w:line="240" w:lineRule="auto"/>
              <w:ind w:left="0" w:firstLine="0"/>
              <w:rPr>
                <w:i/>
              </w:rPr>
            </w:pPr>
            <w:r>
              <w:rPr>
                <w:i/>
              </w:rPr>
              <w:t>Proposal 7: Carefully study the CSI process capability for 6GR device.</w:t>
            </w:r>
          </w:p>
        </w:tc>
      </w:tr>
      <w:tr w:rsidR="00616834" w14:paraId="38BE1A9E" w14:textId="77777777">
        <w:tc>
          <w:tcPr>
            <w:tcW w:w="1555" w:type="dxa"/>
            <w:vAlign w:val="center"/>
          </w:tcPr>
          <w:p w14:paraId="6B6AC64A" w14:textId="77777777" w:rsidR="00616834" w:rsidRDefault="00272A5C">
            <w:pPr>
              <w:spacing w:after="0" w:line="240" w:lineRule="auto"/>
              <w:jc w:val="center"/>
            </w:pPr>
            <w:r>
              <w:rPr>
                <w:rFonts w:hint="eastAsia"/>
              </w:rPr>
              <w:lastRenderedPageBreak/>
              <w:t>Pengcheng Lab.</w:t>
            </w:r>
          </w:p>
        </w:tc>
        <w:tc>
          <w:tcPr>
            <w:tcW w:w="7795" w:type="dxa"/>
            <w:vAlign w:val="center"/>
          </w:tcPr>
          <w:p w14:paraId="7A45F4D3" w14:textId="77777777" w:rsidR="00616834" w:rsidRDefault="00272A5C">
            <w:pPr>
              <w:spacing w:after="0" w:line="240" w:lineRule="auto"/>
              <w:rPr>
                <w:rFonts w:eastAsiaTheme="minorEastAsia"/>
                <w:i/>
                <w:iCs/>
                <w:kern w:val="2"/>
                <w:szCs w:val="20"/>
                <w:lang w:val="en-GB"/>
              </w:rPr>
            </w:pPr>
            <w:r>
              <w:rPr>
                <w:rFonts w:hint="eastAsia"/>
                <w:i/>
                <w:iCs/>
                <w:kern w:val="2"/>
                <w:szCs w:val="20"/>
                <w:lang w:val="en-GB"/>
              </w:rPr>
              <w:t>Proposal 1: Study a unified, parameterized and scalable CSI codebook framewor</w:t>
            </w:r>
            <w:r>
              <w:rPr>
                <w:rFonts w:hint="eastAsia"/>
                <w:i/>
                <w:iCs/>
                <w:kern w:val="2"/>
                <w:szCs w:val="20"/>
                <w:lang w:val="en-GB"/>
              </w:rPr>
              <w:t xml:space="preserve">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8CE2AE0" w14:textId="77777777" w:rsidR="00616834" w:rsidRDefault="00272A5C">
            <w:pPr>
              <w:spacing w:after="0" w:line="240" w:lineRule="auto"/>
              <w:rPr>
                <w:i/>
                <w:iCs/>
                <w:kern w:val="2"/>
                <w:szCs w:val="20"/>
                <w:lang w:val="en-GB"/>
              </w:rPr>
            </w:pPr>
            <w:r>
              <w:rPr>
                <w:i/>
                <w:iCs/>
                <w:kern w:val="2"/>
                <w:szCs w:val="20"/>
                <w:lang w:val="en-GB"/>
              </w:rPr>
              <w:t>Proposal 2: Study CSI-RS design mechanisms exploiting channel sparsity and dynamic ada</w:t>
            </w:r>
            <w:r>
              <w:rPr>
                <w:i/>
                <w:iCs/>
                <w:kern w:val="2"/>
                <w:szCs w:val="20"/>
                <w:lang w:val="en-GB"/>
              </w:rPr>
              <w:t>ptation, including:</w:t>
            </w:r>
          </w:p>
          <w:p w14:paraId="484FC6B1" w14:textId="77777777" w:rsidR="00616834" w:rsidRDefault="00272A5C">
            <w:pPr>
              <w:numPr>
                <w:ilvl w:val="0"/>
                <w:numId w:val="51"/>
              </w:numPr>
              <w:spacing w:after="0" w:line="240" w:lineRule="auto"/>
              <w:ind w:left="0" w:firstLine="0"/>
              <w:rPr>
                <w:i/>
                <w:iCs/>
                <w:kern w:val="2"/>
                <w:szCs w:val="20"/>
              </w:rPr>
            </w:pPr>
            <w:r>
              <w:rPr>
                <w:i/>
                <w:iCs/>
                <w:kern w:val="2"/>
                <w:szCs w:val="20"/>
              </w:rPr>
              <w:t>Sparse CSI-RS patterns in frequency/time/spatial domains.</w:t>
            </w:r>
          </w:p>
          <w:p w14:paraId="37863CAF" w14:textId="77777777" w:rsidR="00616834" w:rsidRDefault="00272A5C">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3D2CAE2" w14:textId="77777777" w:rsidR="00616834" w:rsidRDefault="00272A5C">
            <w:pPr>
              <w:numPr>
                <w:ilvl w:val="0"/>
                <w:numId w:val="51"/>
              </w:numPr>
              <w:spacing w:after="0" w:line="240" w:lineRule="auto"/>
              <w:ind w:left="0" w:firstLine="0"/>
              <w:rPr>
                <w:i/>
                <w:iCs/>
                <w:kern w:val="2"/>
                <w:szCs w:val="20"/>
              </w:rPr>
            </w:pPr>
            <w:r>
              <w:rPr>
                <w:i/>
                <w:iCs/>
                <w:kern w:val="2"/>
                <w:szCs w:val="20"/>
              </w:rPr>
              <w:t xml:space="preserve">Mechanisms for reduced measurement burden, such as implicit CSI </w:t>
            </w:r>
            <w:r>
              <w:rPr>
                <w:i/>
                <w:iCs/>
                <w:kern w:val="2"/>
                <w:szCs w:val="20"/>
              </w:rPr>
              <w:t>derivation from other DL signals (e.g., TRS, DMRS)</w:t>
            </w:r>
            <w:r>
              <w:rPr>
                <w:i/>
                <w:iCs/>
                <w:szCs w:val="20"/>
              </w:rPr>
              <w:t xml:space="preserve"> </w:t>
            </w:r>
            <w:r>
              <w:rPr>
                <w:i/>
                <w:iCs/>
                <w:kern w:val="2"/>
                <w:szCs w:val="20"/>
              </w:rPr>
              <w:t>or UL reciprocity information.</w:t>
            </w:r>
          </w:p>
        </w:tc>
      </w:tr>
      <w:tr w:rsidR="00616834" w14:paraId="7A44C583" w14:textId="77777777">
        <w:tc>
          <w:tcPr>
            <w:tcW w:w="1555" w:type="dxa"/>
            <w:vAlign w:val="center"/>
          </w:tcPr>
          <w:p w14:paraId="700FE30E" w14:textId="77777777" w:rsidR="00616834" w:rsidRDefault="00272A5C">
            <w:pPr>
              <w:spacing w:after="0" w:line="240" w:lineRule="auto"/>
              <w:jc w:val="center"/>
            </w:pPr>
            <w:r>
              <w:t>Rakuten</w:t>
            </w:r>
          </w:p>
        </w:tc>
        <w:tc>
          <w:tcPr>
            <w:tcW w:w="7795" w:type="dxa"/>
            <w:vAlign w:val="center"/>
          </w:tcPr>
          <w:p w14:paraId="2C86911D" w14:textId="77777777" w:rsidR="00616834" w:rsidRDefault="00272A5C">
            <w:pPr>
              <w:pStyle w:val="a5"/>
              <w:spacing w:before="60" w:after="60" w:line="240" w:lineRule="auto"/>
              <w:ind w:left="0" w:firstLine="0"/>
              <w:rPr>
                <w:i/>
              </w:rPr>
            </w:pPr>
            <w:r>
              <w:rPr>
                <w:i/>
              </w:rPr>
              <w:t>Proposal 1: Adopt a holistic and integrated architectural and operational framework for multi-TRP coordination and gNB full-duplex operation, focusing on efficient a</w:t>
            </w:r>
            <w:r>
              <w:rPr>
                <w:i/>
              </w:rPr>
              <w:t>nd scalable synchronization, calibration, and self-interference channel estimation procedures.</w:t>
            </w:r>
          </w:p>
          <w:p w14:paraId="4179D748" w14:textId="77777777" w:rsidR="00616834" w:rsidRDefault="00272A5C">
            <w:pPr>
              <w:pStyle w:val="a5"/>
              <w:spacing w:before="60" w:after="60" w:line="240" w:lineRule="auto"/>
              <w:ind w:left="0" w:firstLine="0"/>
              <w:rPr>
                <w:i/>
              </w:rPr>
            </w:pPr>
            <w:r>
              <w:rPr>
                <w:i/>
              </w:rPr>
              <w:t>Proposal 4: Study reference signal design for gNB full-duplex self-interference acquisition, at least for separated transmit-receive antenna sets, including: ded</w:t>
            </w:r>
            <w:r>
              <w:rPr>
                <w:i/>
              </w:rPr>
              <w:t>icated RS designs for self-interference; dynamic RS for self-interference configuration mechanisms; AI/ML-assisted self-interference channel estimation techniques.</w:t>
            </w:r>
          </w:p>
        </w:tc>
      </w:tr>
    </w:tbl>
    <w:p w14:paraId="3B5A230F" w14:textId="77777777" w:rsidR="00616834" w:rsidRDefault="00272A5C">
      <w:pPr>
        <w:pStyle w:val="30"/>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BFFC2A8" w14:textId="77777777" w:rsidR="00616834" w:rsidRDefault="00272A5C">
      <w:pPr>
        <w:rPr>
          <w:lang w:val="en-GB"/>
        </w:rPr>
      </w:pPr>
      <w:r>
        <w:rPr>
          <w:lang w:val="en-GB"/>
        </w:rPr>
        <w:t>S</w:t>
      </w:r>
      <w:r>
        <w:rPr>
          <w:rFonts w:hint="eastAsia"/>
          <w:lang w:val="en-GB"/>
        </w:rPr>
        <w:t>ome companies provide views on the CSI or MIMO framework for 6GR d</w:t>
      </w:r>
      <w:r>
        <w:rPr>
          <w:rFonts w:hint="eastAsia"/>
          <w:lang w:val="en-GB"/>
        </w:rPr>
        <w:t xml:space="preserve">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DDB5017" w14:textId="77777777" w:rsidR="00616834" w:rsidRDefault="00272A5C">
      <w:pPr>
        <w:pStyle w:val="30"/>
      </w:pPr>
      <w:r>
        <w:rPr>
          <w:rFonts w:eastAsiaTheme="minorEastAsia" w:hint="eastAsia"/>
        </w:rPr>
        <w:t>FL proposal</w:t>
      </w:r>
    </w:p>
    <w:p w14:paraId="119C70E1" w14:textId="77777777" w:rsidR="00616834" w:rsidRDefault="00272A5C">
      <w:pPr>
        <w:rPr>
          <w:lang w:val="en-GB"/>
        </w:rPr>
      </w:pPr>
      <w:r>
        <w:rPr>
          <w:rFonts w:hint="eastAsia"/>
          <w:lang w:val="en-GB"/>
        </w:rPr>
        <w:t>TBD</w:t>
      </w:r>
    </w:p>
    <w:bookmarkEnd w:id="1"/>
    <w:bookmarkEnd w:id="82"/>
    <w:p w14:paraId="39A31838" w14:textId="77777777" w:rsidR="00616834" w:rsidRDefault="00272A5C">
      <w:pPr>
        <w:pStyle w:val="1"/>
        <w:rPr>
          <w:rFonts w:eastAsiaTheme="minorEastAsia"/>
          <w:lang w:val="en-US"/>
        </w:rPr>
      </w:pPr>
      <w:r>
        <w:rPr>
          <w:rFonts w:eastAsiaTheme="minorEastAsia"/>
          <w:lang w:val="en-US"/>
        </w:rPr>
        <w:t>A</w:t>
      </w:r>
      <w:r>
        <w:rPr>
          <w:rFonts w:eastAsiaTheme="minorEastAsia" w:hint="eastAsia"/>
          <w:lang w:val="en-US"/>
        </w:rPr>
        <w:t>greements</w:t>
      </w:r>
    </w:p>
    <w:p w14:paraId="40E4E3D3" w14:textId="77777777" w:rsidR="00616834" w:rsidRDefault="00616834"/>
    <w:p w14:paraId="2804FA6F" w14:textId="77777777" w:rsidR="00616834" w:rsidRDefault="00272A5C">
      <w:pPr>
        <w:pStyle w:val="1"/>
        <w:rPr>
          <w:lang w:val="en-US"/>
        </w:rPr>
      </w:pPr>
      <w:r>
        <w:rPr>
          <w:lang w:val="en-US"/>
        </w:rPr>
        <w:t>References</w:t>
      </w:r>
    </w:p>
    <w:p w14:paraId="62083390"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6FAF00D6"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7C016AB"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F325A97"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w:t>
      </w:r>
      <w:r>
        <w:rPr>
          <w:lang w:val="en-GB"/>
        </w:rPr>
        <w:t>eadtrum, UNISOC</w:t>
      </w:r>
    </w:p>
    <w:p w14:paraId="19CA1CBD"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t>InterDigital, Inc.</w:t>
      </w:r>
    </w:p>
    <w:p w14:paraId="79BD35E1"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Huawei, HiSilicon</w:t>
      </w:r>
    </w:p>
    <w:p w14:paraId="6AC8F3EB"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A426FE3"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w:t>
      </w:r>
      <w:r>
        <w:rPr>
          <w:rFonts w:ascii="Times New Roman" w:hAnsi="Times New Roman"/>
          <w:bCs/>
        </w:rPr>
        <w:t>peration</w:t>
      </w:r>
      <w:r>
        <w:rPr>
          <w:rFonts w:ascii="Times New Roman" w:hAnsi="Times New Roman"/>
          <w:bCs/>
        </w:rPr>
        <w:tab/>
        <w:t>TCL</w:t>
      </w:r>
    </w:p>
    <w:p w14:paraId="21CB3880"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0C434299"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lastRenderedPageBreak/>
        <w:t>R1-2600308</w:t>
      </w:r>
      <w:r>
        <w:rPr>
          <w:rFonts w:ascii="Times New Roman" w:hAnsi="Times New Roman"/>
          <w:bCs/>
        </w:rPr>
        <w:tab/>
        <w:t>Discussion on other aspects for CSI acquisition and report</w:t>
      </w:r>
      <w:r>
        <w:rPr>
          <w:rFonts w:ascii="Times New Roman" w:hAnsi="Times New Roman"/>
          <w:bCs/>
        </w:rPr>
        <w:tab/>
        <w:t>CATT</w:t>
      </w:r>
    </w:p>
    <w:p w14:paraId="0B5E8EA0"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w:t>
      </w:r>
      <w:r>
        <w:rPr>
          <w:rFonts w:ascii="Times New Roman" w:hAnsi="Times New Roman"/>
          <w:bCs/>
        </w:rPr>
        <w:t>C</w:t>
      </w:r>
    </w:p>
    <w:p w14:paraId="45923597"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51EB4CE"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560AF93C"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E0847B0"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EB3236D"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w:t>
      </w:r>
      <w:r>
        <w:rPr>
          <w:rFonts w:ascii="Times New Roman" w:hAnsi="Times New Roman"/>
          <w:bCs/>
        </w:rPr>
        <w:t>or CSI and reference signals</w:t>
      </w:r>
      <w:r>
        <w:rPr>
          <w:rFonts w:ascii="Times New Roman" w:hAnsi="Times New Roman"/>
          <w:bCs/>
        </w:rPr>
        <w:tab/>
        <w:t>NEC</w:t>
      </w:r>
    </w:p>
    <w:p w14:paraId="5962C312"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CE26567"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458EE6B"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2BF5C14"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323C69F8"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BA2EED"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4BA72026"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w:t>
      </w:r>
      <w:r>
        <w:rPr>
          <w:rFonts w:ascii="Times New Roman" w:hAnsi="Times New Roman"/>
          <w:bCs/>
        </w:rPr>
        <w:t>isition and report</w:t>
      </w:r>
      <w:r>
        <w:rPr>
          <w:rFonts w:ascii="Times New Roman" w:hAnsi="Times New Roman"/>
          <w:bCs/>
        </w:rPr>
        <w:tab/>
        <w:t>Ofinno</w:t>
      </w:r>
    </w:p>
    <w:p w14:paraId="65893AC7"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5CA0D07D"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t>Pengcheng Laboratory</w:t>
      </w:r>
    </w:p>
    <w:p w14:paraId="206B3057"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 xml:space="preserve">Other aspects of CSI acquisition and </w:t>
      </w:r>
      <w:r>
        <w:rPr>
          <w:rFonts w:ascii="Times New Roman" w:hAnsi="Times New Roman"/>
          <w:bCs/>
        </w:rPr>
        <w:t>reporting</w:t>
      </w:r>
      <w:r>
        <w:rPr>
          <w:rFonts w:ascii="Times New Roman" w:hAnsi="Times New Roman"/>
          <w:bCs/>
        </w:rPr>
        <w:tab/>
        <w:t>Qualcomm Incorporated</w:t>
      </w:r>
    </w:p>
    <w:p w14:paraId="4B2A46C8"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616834">
      <w:headerReference w:type="even" r:id="rId28"/>
      <w:footerReference w:type="default" r:id="rId29"/>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C899" w14:textId="77777777" w:rsidR="00272A5C" w:rsidRDefault="00272A5C">
      <w:pPr>
        <w:spacing w:line="240" w:lineRule="auto"/>
      </w:pPr>
      <w:r>
        <w:separator/>
      </w:r>
    </w:p>
  </w:endnote>
  <w:endnote w:type="continuationSeparator" w:id="0">
    <w:p w14:paraId="0DE9F99E" w14:textId="77777777" w:rsidR="00272A5C" w:rsidRDefault="00272A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Titillium Web SemiBold">
    <w:altName w:val="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BCEA" w14:textId="77777777" w:rsidR="00616834" w:rsidRDefault="00272A5C">
    <w:pPr>
      <w:pStyle w:val="af2"/>
    </w:pPr>
    <w:r>
      <w:fldChar w:fldCharType="begin"/>
    </w:r>
    <w:r>
      <w:instrText xml:space="preserve"> PAGE   \* MERGEFORMAT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B9387" w14:textId="77777777" w:rsidR="00272A5C" w:rsidRDefault="00272A5C">
      <w:pPr>
        <w:spacing w:before="0" w:after="0"/>
      </w:pPr>
      <w:r>
        <w:separator/>
      </w:r>
    </w:p>
  </w:footnote>
  <w:footnote w:type="continuationSeparator" w:id="0">
    <w:p w14:paraId="04303124" w14:textId="77777777" w:rsidR="00272A5C" w:rsidRDefault="00272A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9A81" w14:textId="77777777" w:rsidR="00616834" w:rsidRDefault="00272A5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1026"/>
        </w:tabs>
        <w:ind w:left="1026" w:hanging="576"/>
      </w:pPr>
      <w:rPr>
        <w:rFonts w:hint="default"/>
        <w:sz w:val="28"/>
        <w:szCs w:val="28"/>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b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3C636A85"/>
    <w:multiLevelType w:val="hybridMultilevel"/>
    <w:tmpl w:val="7F345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0"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6"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7"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F2770C0"/>
    <w:multiLevelType w:val="hybridMultilevel"/>
    <w:tmpl w:val="97228F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0"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6"/>
  </w:num>
  <w:num w:numId="4">
    <w:abstractNumId w:val="27"/>
  </w:num>
  <w:num w:numId="5">
    <w:abstractNumId w:val="50"/>
  </w:num>
  <w:num w:numId="6">
    <w:abstractNumId w:val="17"/>
  </w:num>
  <w:num w:numId="7">
    <w:abstractNumId w:val="34"/>
  </w:num>
  <w:num w:numId="8">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abstractNumId w:val="30"/>
  </w:num>
  <w:num w:numId="10">
    <w:abstractNumId w:val="6"/>
  </w:num>
  <w:num w:numId="11">
    <w:abstractNumId w:val="26"/>
  </w:num>
  <w:num w:numId="12">
    <w:abstractNumId w:val="43"/>
  </w:num>
  <w:num w:numId="13">
    <w:abstractNumId w:val="49"/>
  </w:num>
  <w:num w:numId="14">
    <w:abstractNumId w:val="31"/>
  </w:num>
  <w:num w:numId="15">
    <w:abstractNumId w:val="53"/>
  </w:num>
  <w:num w:numId="16">
    <w:abstractNumId w:val="20"/>
  </w:num>
  <w:num w:numId="17">
    <w:abstractNumId w:val="46"/>
  </w:num>
  <w:num w:numId="18">
    <w:abstractNumId w:val="33"/>
  </w:num>
  <w:num w:numId="19">
    <w:abstractNumId w:val="24"/>
  </w:num>
  <w:num w:numId="20">
    <w:abstractNumId w:val="29"/>
  </w:num>
  <w:num w:numId="21">
    <w:abstractNumId w:val="5"/>
  </w:num>
  <w:num w:numId="22">
    <w:abstractNumId w:val="3"/>
  </w:num>
  <w:num w:numId="23">
    <w:abstractNumId w:val="45"/>
  </w:num>
  <w:num w:numId="24">
    <w:abstractNumId w:val="38"/>
  </w:num>
  <w:num w:numId="25">
    <w:abstractNumId w:val="8"/>
  </w:num>
  <w:num w:numId="26">
    <w:abstractNumId w:val="0"/>
  </w:num>
  <w:num w:numId="27">
    <w:abstractNumId w:val="39"/>
  </w:num>
  <w:num w:numId="28">
    <w:abstractNumId w:val="51"/>
  </w:num>
  <w:num w:numId="29">
    <w:abstractNumId w:val="9"/>
  </w:num>
  <w:num w:numId="30">
    <w:abstractNumId w:val="7"/>
  </w:num>
  <w:num w:numId="31">
    <w:abstractNumId w:val="12"/>
  </w:num>
  <w:num w:numId="32">
    <w:abstractNumId w:val="22"/>
  </w:num>
  <w:num w:numId="33">
    <w:abstractNumId w:val="15"/>
  </w:num>
  <w:num w:numId="34">
    <w:abstractNumId w:val="47"/>
  </w:num>
  <w:num w:numId="35">
    <w:abstractNumId w:val="13"/>
  </w:num>
  <w:num w:numId="36">
    <w:abstractNumId w:val="41"/>
  </w:num>
  <w:num w:numId="37">
    <w:abstractNumId w:val="52"/>
  </w:num>
  <w:num w:numId="38">
    <w:abstractNumId w:val="10"/>
  </w:num>
  <w:num w:numId="39">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0"/>
  </w:num>
  <w:num w:numId="40">
    <w:abstractNumId w:val="19"/>
  </w:num>
  <w:num w:numId="41">
    <w:abstractNumId w:val="21"/>
  </w:num>
  <w:num w:numId="42">
    <w:abstractNumId w:val="18"/>
  </w:num>
  <w:num w:numId="43">
    <w:abstractNumId w:val="35"/>
  </w:num>
  <w:num w:numId="44">
    <w:abstractNumId w:val="11"/>
  </w:num>
  <w:num w:numId="45">
    <w:abstractNumId w:val="42"/>
  </w:num>
  <w:num w:numId="46">
    <w:abstractNumId w:val="44"/>
  </w:num>
  <w:num w:numId="47">
    <w:abstractNumId w:val="23"/>
  </w:num>
  <w:num w:numId="48">
    <w:abstractNumId w:val="14"/>
  </w:num>
  <w:num w:numId="49">
    <w:abstractNumId w:val="40"/>
  </w:num>
  <w:num w:numId="50">
    <w:abstractNumId w:val="25"/>
  </w:num>
  <w:num w:numId="51">
    <w:abstractNumId w:val="37"/>
  </w:num>
  <w:num w:numId="52">
    <w:abstractNumId w:val="16"/>
  </w:num>
  <w:num w:numId="53">
    <w:abstractNumId w:val="48"/>
  </w:num>
  <w:num w:numId="54">
    <w:abstractNumId w:val="32"/>
  </w:num>
  <w:num w:numId="55">
    <w:abstractNumId w:val="28"/>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0F94"/>
    <w:rsid w:val="00001F0D"/>
    <w:rsid w:val="00003191"/>
    <w:rsid w:val="0000320B"/>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1E4F"/>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474DC"/>
    <w:rsid w:val="0025055A"/>
    <w:rsid w:val="00250B78"/>
    <w:rsid w:val="00250F0F"/>
    <w:rsid w:val="002510B9"/>
    <w:rsid w:val="00251B55"/>
    <w:rsid w:val="00251D3D"/>
    <w:rsid w:val="00252C38"/>
    <w:rsid w:val="00252D04"/>
    <w:rsid w:val="002542E2"/>
    <w:rsid w:val="00254693"/>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A5C"/>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946"/>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C3E"/>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2211"/>
    <w:rsid w:val="0041378E"/>
    <w:rsid w:val="00415728"/>
    <w:rsid w:val="00415C5B"/>
    <w:rsid w:val="00416292"/>
    <w:rsid w:val="004165DE"/>
    <w:rsid w:val="00416671"/>
    <w:rsid w:val="0041712A"/>
    <w:rsid w:val="00420692"/>
    <w:rsid w:val="004213E5"/>
    <w:rsid w:val="00421957"/>
    <w:rsid w:val="00421D73"/>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5BD6"/>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10C6F"/>
    <w:rsid w:val="00611820"/>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E67"/>
    <w:rsid w:val="00657F9A"/>
    <w:rsid w:val="00657FDC"/>
    <w:rsid w:val="006604EB"/>
    <w:rsid w:val="00660E51"/>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544"/>
    <w:rsid w:val="006727B9"/>
    <w:rsid w:val="0067280B"/>
    <w:rsid w:val="00672D50"/>
    <w:rsid w:val="00673688"/>
    <w:rsid w:val="00673E36"/>
    <w:rsid w:val="00673E70"/>
    <w:rsid w:val="0067405A"/>
    <w:rsid w:val="006744C9"/>
    <w:rsid w:val="0067454F"/>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2BA8"/>
    <w:rsid w:val="00683125"/>
    <w:rsid w:val="00683AED"/>
    <w:rsid w:val="00684296"/>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861"/>
    <w:rsid w:val="007928B9"/>
    <w:rsid w:val="00792EAA"/>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2CA6"/>
    <w:rsid w:val="007D42E8"/>
    <w:rsid w:val="007D473B"/>
    <w:rsid w:val="007D489D"/>
    <w:rsid w:val="007D5608"/>
    <w:rsid w:val="007D56AD"/>
    <w:rsid w:val="007D5A61"/>
    <w:rsid w:val="007D6D60"/>
    <w:rsid w:val="007D72FA"/>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F6F"/>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2219"/>
    <w:rsid w:val="00A623A7"/>
    <w:rsid w:val="00A624C4"/>
    <w:rsid w:val="00A63371"/>
    <w:rsid w:val="00A63EDE"/>
    <w:rsid w:val="00A64CCC"/>
    <w:rsid w:val="00A653AF"/>
    <w:rsid w:val="00A653CA"/>
    <w:rsid w:val="00A654E3"/>
    <w:rsid w:val="00A65D84"/>
    <w:rsid w:val="00A6637F"/>
    <w:rsid w:val="00A6680E"/>
    <w:rsid w:val="00A66B3D"/>
    <w:rsid w:val="00A66EE4"/>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18F"/>
    <w:rsid w:val="00B420B3"/>
    <w:rsid w:val="00B42377"/>
    <w:rsid w:val="00B42A3C"/>
    <w:rsid w:val="00B42DC4"/>
    <w:rsid w:val="00B44B94"/>
    <w:rsid w:val="00B44FA4"/>
    <w:rsid w:val="00B450B0"/>
    <w:rsid w:val="00B45110"/>
    <w:rsid w:val="00B45478"/>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29D"/>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5103"/>
    <w:rsid w:val="00BD53AF"/>
    <w:rsid w:val="00BD5708"/>
    <w:rsid w:val="00BD5B9E"/>
    <w:rsid w:val="00BD6549"/>
    <w:rsid w:val="00BD6D13"/>
    <w:rsid w:val="00BD720F"/>
    <w:rsid w:val="00BE1A77"/>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0DE6"/>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4D0"/>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AB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550"/>
    <w:rsid w:val="00DB4E5C"/>
    <w:rsid w:val="00DB5218"/>
    <w:rsid w:val="00DB5751"/>
    <w:rsid w:val="00DB5E86"/>
    <w:rsid w:val="00DC04C0"/>
    <w:rsid w:val="00DC10C5"/>
    <w:rsid w:val="00DC1219"/>
    <w:rsid w:val="00DC16DA"/>
    <w:rsid w:val="00DC182E"/>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2468"/>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E3E"/>
    <w:rsid w:val="00F26031"/>
    <w:rsid w:val="00F26126"/>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5A27"/>
    <w:rsid w:val="00F362F6"/>
    <w:rsid w:val="00F36559"/>
    <w:rsid w:val="00F37196"/>
    <w:rsid w:val="00F418B6"/>
    <w:rsid w:val="00F4254F"/>
    <w:rsid w:val="00F426D2"/>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58C1"/>
    <w:rsid w:val="00F560CC"/>
    <w:rsid w:val="00F56711"/>
    <w:rsid w:val="00F60417"/>
    <w:rsid w:val="00F629AD"/>
    <w:rsid w:val="00F643F5"/>
    <w:rsid w:val="00F653C2"/>
    <w:rsid w:val="00F65EC7"/>
    <w:rsid w:val="00F66530"/>
    <w:rsid w:val="00F6751C"/>
    <w:rsid w:val="00F709B6"/>
    <w:rsid w:val="00F7167B"/>
    <w:rsid w:val="00F7180C"/>
    <w:rsid w:val="00F718EA"/>
    <w:rsid w:val="00F721B3"/>
    <w:rsid w:val="00F72317"/>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030DB"/>
  <w15:docId w15:val="{133666B9-5645-4CFD-8FCA-0E804FD2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CB9"/>
    <w:pPr>
      <w:spacing w:before="120" w:after="120" w:line="288" w:lineRule="auto"/>
      <w:jc w:val="both"/>
    </w:pPr>
    <w:rPr>
      <w:rFonts w:ascii="Times New Roman" w:eastAsia="等线" w:hAnsi="Times New Roman" w:cs="Aptos"/>
      <w:szCs w:val="21"/>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outlineLvl w:val="1"/>
    </w:pPr>
    <w:rPr>
      <w:szCs w:val="32"/>
    </w:rPr>
  </w:style>
  <w:style w:type="paragraph" w:styleId="30">
    <w:name w:val="heading 3"/>
    <w:basedOn w:val="2"/>
    <w:next w:val="a"/>
    <w:link w:val="31"/>
    <w:qFormat/>
    <w:pPr>
      <w:numPr>
        <w:ilvl w:val="2"/>
      </w:numPr>
      <w:spacing w:before="120"/>
      <w:outlineLvl w:val="2"/>
    </w:pPr>
    <w:rPr>
      <w:sz w:val="24"/>
      <w:szCs w:val="28"/>
    </w:rPr>
  </w:style>
  <w:style w:type="paragraph" w:styleId="4">
    <w:name w:val="heading 4"/>
    <w:basedOn w:val="30"/>
    <w:next w:val="a"/>
    <w:link w:val="40"/>
    <w:qFormat/>
    <w:pPr>
      <w:numPr>
        <w:ilvl w:val="3"/>
      </w:numPr>
      <w:outlineLvl w:val="3"/>
    </w:pPr>
    <w:rPr>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0"/>
    <w:qFormat/>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1"/>
    <w:qFormat/>
    <w:pPr>
      <w:ind w:left="1135"/>
    </w:pPr>
  </w:style>
  <w:style w:type="paragraph" w:styleId="21">
    <w:name w:val="List 2"/>
    <w:basedOn w:val="a3"/>
    <w:qFormat/>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tabs>
        <w:tab w:val="right" w:leader="dot" w:pos="9639"/>
      </w:tabs>
      <w:spacing w:before="0"/>
      <w:ind w:left="851" w:right="425" w:hanging="851"/>
    </w:pPr>
    <w:rPr>
      <w:b w:val="0"/>
      <w:szCs w:val="20"/>
      <w:lang w:eastAsia="en-US"/>
    </w:rPr>
  </w:style>
  <w:style w:type="paragraph" w:styleId="TOC1">
    <w:name w:val="toc 1"/>
    <w:next w:val="a"/>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22">
    <w:name w:val="List Number 2"/>
    <w:basedOn w:val="a4"/>
    <w:qFormat/>
    <w:pPr>
      <w:ind w:left="851"/>
    </w:pPr>
  </w:style>
  <w:style w:type="paragraph" w:styleId="a4">
    <w:name w:val="List Number"/>
    <w:basedOn w:val="a3"/>
    <w:qFormat/>
    <w:pPr>
      <w:spacing w:before="0" w:after="180"/>
      <w:ind w:left="568" w:hanging="284"/>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spacing w:before="0" w:after="180"/>
      <w:ind w:left="568" w:hanging="284"/>
    </w:pPr>
  </w:style>
  <w:style w:type="paragraph" w:styleId="a6">
    <w:name w:val="caption"/>
    <w:basedOn w:val="a"/>
    <w:next w:val="a"/>
    <w:link w:val="a7"/>
    <w:uiPriority w:val="35"/>
    <w:qFormat/>
    <w:pPr>
      <w:spacing w:after="240" w:line="256" w:lineRule="auto"/>
      <w:jc w:val="center"/>
    </w:pPr>
    <w:rPr>
      <w:rFonts w:eastAsiaTheme="minorHAnsi" w:cs="Times New Roman"/>
      <w:b/>
      <w:bCs/>
      <w:iCs/>
      <w:szCs w:val="20"/>
      <w:lang w:eastAsia="en-US"/>
    </w:rPr>
  </w:style>
  <w:style w:type="paragraph" w:styleId="a8">
    <w:name w:val="Document Map"/>
    <w:basedOn w:val="a"/>
    <w:link w:val="a9"/>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a">
    <w:name w:val="annotation text"/>
    <w:basedOn w:val="a"/>
    <w:link w:val="ab"/>
    <w:uiPriority w:val="99"/>
    <w:unhideWhenUsed/>
    <w:qFormat/>
    <w:pPr>
      <w:spacing w:after="160" w:line="256" w:lineRule="auto"/>
    </w:pPr>
    <w:rPr>
      <w:rFonts w:eastAsiaTheme="minorHAnsi" w:cs="Times New Roman"/>
      <w:iCs/>
      <w:szCs w:val="20"/>
      <w:lang w:eastAsia="en-US"/>
    </w:rPr>
  </w:style>
  <w:style w:type="paragraph" w:styleId="ac">
    <w:name w:val="Body Text"/>
    <w:basedOn w:val="a"/>
    <w:link w:val="ad"/>
    <w:qFormat/>
    <w:pPr>
      <w:spacing w:after="160" w:line="256" w:lineRule="auto"/>
    </w:pPr>
    <w:rPr>
      <w:rFonts w:eastAsiaTheme="minorHAnsi" w:cs="Times New Roman"/>
      <w:iCs/>
      <w:szCs w:val="20"/>
      <w:lang w:eastAsia="en-US"/>
    </w:rPr>
  </w:style>
  <w:style w:type="paragraph" w:styleId="3">
    <w:name w:val="List Number 3"/>
    <w:basedOn w:val="22"/>
    <w:qFormat/>
    <w:pPr>
      <w:numPr>
        <w:numId w:val="2"/>
      </w:numPr>
      <w:spacing w:after="120" w:line="259" w:lineRule="auto"/>
      <w:contextualSpacing/>
    </w:pPr>
    <w:rPr>
      <w:rFonts w:ascii="Arial" w:hAnsi="Arial" w:cstheme="minorBidi"/>
      <w:iCs w:val="0"/>
      <w:szCs w:val="22"/>
      <w:lang w:eastAsia="ja-JP"/>
    </w:rPr>
  </w:style>
  <w:style w:type="paragraph" w:styleId="ae">
    <w:name w:val="Plain Text"/>
    <w:basedOn w:val="a"/>
    <w:link w:val="af"/>
    <w:qFormat/>
    <w:pPr>
      <w:spacing w:after="180" w:line="256" w:lineRule="auto"/>
    </w:pPr>
    <w:rPr>
      <w:rFonts w:ascii="Courier New" w:eastAsiaTheme="minorHAnsi" w:hAnsi="Courier New" w:cs="Times New Roman"/>
      <w:iCs/>
      <w:szCs w:val="20"/>
      <w:lang w:val="nb-NO" w:eastAsia="en-US"/>
    </w:rPr>
  </w:style>
  <w:style w:type="paragraph" w:styleId="51">
    <w:name w:val="List Bullet 5"/>
    <w:basedOn w:val="41"/>
    <w:qFormat/>
    <w:pPr>
      <w:ind w:left="1702"/>
    </w:pPr>
  </w:style>
  <w:style w:type="paragraph" w:styleId="TOC8">
    <w:name w:val="toc 8"/>
    <w:basedOn w:val="TOC1"/>
    <w:next w:val="a"/>
    <w:semiHidden/>
    <w:qFormat/>
    <w:pPr>
      <w:tabs>
        <w:tab w:val="clear" w:pos="1701"/>
        <w:tab w:val="right" w:leader="dot" w:pos="9639"/>
      </w:tabs>
      <w:spacing w:before="180"/>
      <w:ind w:left="2693" w:right="425" w:hanging="2693"/>
    </w:pPr>
    <w:rPr>
      <w:sz w:val="22"/>
      <w:szCs w:val="20"/>
      <w:lang w:eastAsia="en-US"/>
    </w:rPr>
  </w:style>
  <w:style w:type="paragraph" w:styleId="af0">
    <w:name w:val="Balloon Text"/>
    <w:basedOn w:val="a"/>
    <w:link w:val="af1"/>
    <w:uiPriority w:val="99"/>
    <w:semiHidden/>
    <w:unhideWhenUsed/>
    <w:qFormat/>
    <w:pPr>
      <w:spacing w:line="256" w:lineRule="auto"/>
    </w:pPr>
    <w:rPr>
      <w:rFonts w:ascii="Segoe UI" w:eastAsiaTheme="minorHAnsi" w:hAnsi="Segoe UI" w:cs="Segoe UI"/>
      <w:iCs/>
      <w:sz w:val="18"/>
      <w:szCs w:val="18"/>
      <w:lang w:eastAsia="en-US"/>
    </w:rPr>
  </w:style>
  <w:style w:type="paragraph" w:styleId="af2">
    <w:name w:val="footer"/>
    <w:basedOn w:val="af3"/>
    <w:link w:val="af4"/>
    <w:uiPriority w:val="99"/>
    <w:qFormat/>
    <w:pPr>
      <w:widowControl w:val="0"/>
      <w:jc w:val="center"/>
    </w:pPr>
    <w:rPr>
      <w:rFonts w:ascii="Arial" w:hAnsi="Arial" w:cs="Arial"/>
      <w:b/>
      <w:bCs/>
      <w:i/>
      <w:iCs w:val="0"/>
      <w:sz w:val="18"/>
      <w:szCs w:val="18"/>
    </w:rPr>
  </w:style>
  <w:style w:type="paragraph" w:styleId="af3">
    <w:name w:val="header"/>
    <w:basedOn w:val="a"/>
    <w:link w:val="af5"/>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f6">
    <w:name w:val="footnote text"/>
    <w:basedOn w:val="a"/>
    <w:link w:val="af7"/>
    <w:uiPriority w:val="99"/>
    <w:semiHidden/>
    <w:qFormat/>
    <w:pPr>
      <w:keepLines/>
      <w:spacing w:line="256" w:lineRule="auto"/>
      <w:ind w:left="454" w:hanging="454"/>
    </w:pPr>
    <w:rPr>
      <w:rFonts w:eastAsiaTheme="minorHAnsi" w:cs="Times New Roman"/>
      <w:iCs/>
      <w:sz w:val="16"/>
      <w:szCs w:val="20"/>
      <w:lang w:eastAsia="en-US"/>
    </w:rPr>
  </w:style>
  <w:style w:type="paragraph" w:styleId="52">
    <w:name w:val="List 5"/>
    <w:basedOn w:val="42"/>
    <w:qFormat/>
    <w:pPr>
      <w:ind w:left="1702"/>
    </w:pPr>
  </w:style>
  <w:style w:type="paragraph" w:styleId="42">
    <w:name w:val="List 4"/>
    <w:basedOn w:val="32"/>
    <w:qFormat/>
    <w:pPr>
      <w:ind w:left="1418"/>
    </w:pPr>
  </w:style>
  <w:style w:type="paragraph" w:styleId="af8">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a"/>
    <w:semiHidden/>
    <w:qFormat/>
    <w:pPr>
      <w:ind w:left="1418" w:hanging="1418"/>
    </w:pPr>
  </w:style>
  <w:style w:type="paragraph" w:styleId="af9">
    <w:name w:val="Normal (Web)"/>
    <w:basedOn w:val="a"/>
    <w:unhideWhenUsed/>
    <w:qFormat/>
    <w:pPr>
      <w:spacing w:before="100" w:beforeAutospacing="1" w:after="100" w:afterAutospacing="1" w:line="256" w:lineRule="auto"/>
    </w:pPr>
    <w:rPr>
      <w:rFonts w:ascii="宋体" w:eastAsia="宋体" w:hAnsi="宋体" w:cs="宋体"/>
      <w:iCs/>
      <w:sz w:val="24"/>
      <w:szCs w:val="24"/>
      <w:lang w:eastAsia="en-US"/>
    </w:rPr>
  </w:style>
  <w:style w:type="paragraph" w:styleId="afa">
    <w:name w:val="annotation subject"/>
    <w:basedOn w:val="aa"/>
    <w:next w:val="aa"/>
    <w:link w:val="afb"/>
    <w:unhideWhenUsed/>
    <w:qFormat/>
    <w:rPr>
      <w:b/>
      <w:bCs/>
    </w:rPr>
  </w:style>
  <w:style w:type="table" w:styleId="a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page number"/>
    <w:basedOn w:val="a0"/>
    <w:qFormat/>
  </w:style>
  <w:style w:type="character" w:styleId="aff">
    <w:name w:val="FollowedHyperlink"/>
    <w:basedOn w:val="a0"/>
    <w:qFormat/>
    <w:rPr>
      <w:color w:val="800080"/>
      <w:u w:val="single"/>
    </w:rPr>
  </w:style>
  <w:style w:type="character" w:styleId="aff0">
    <w:name w:val="Emphasis"/>
    <w:uiPriority w:val="20"/>
    <w:qFormat/>
    <w:rPr>
      <w:i/>
      <w:iCs/>
    </w:rPr>
  </w:style>
  <w:style w:type="character" w:styleId="aff1">
    <w:name w:val="line number"/>
    <w:basedOn w:val="a0"/>
    <w:qFormat/>
    <w:rPr>
      <w:rFonts w:ascii="Helvetica" w:hAnsi="Helvetica"/>
      <w:sz w:val="12"/>
    </w:rPr>
  </w:style>
  <w:style w:type="character" w:styleId="aff2">
    <w:name w:val="Hyperlink"/>
    <w:qFormat/>
    <w:rPr>
      <w:color w:val="0000FF"/>
      <w:u w:val="single"/>
      <w:lang w:val="en-GB"/>
    </w:rPr>
  </w:style>
  <w:style w:type="character" w:styleId="aff3">
    <w:name w:val="annotation reference"/>
    <w:basedOn w:val="a0"/>
    <w:uiPriority w:val="99"/>
    <w:unhideWhenUsed/>
    <w:qFormat/>
    <w:rPr>
      <w:sz w:val="16"/>
      <w:szCs w:val="16"/>
    </w:rPr>
  </w:style>
  <w:style w:type="character" w:styleId="aff4">
    <w:name w:val="footnote reference"/>
    <w:basedOn w:val="a0"/>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a"/>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10">
    <w:name w:val="标题 1 字符"/>
    <w:basedOn w:val="a0"/>
    <w:link w:val="1"/>
    <w:uiPriority w:val="9"/>
    <w:qFormat/>
    <w:rPr>
      <w:rFonts w:ascii="Arial" w:eastAsia="Times New Roman" w:hAnsi="Arial" w:cs="Arial"/>
      <w:sz w:val="28"/>
      <w:szCs w:val="36"/>
      <w:lang w:val="en-GB"/>
    </w:rPr>
  </w:style>
  <w:style w:type="character" w:customStyle="1" w:styleId="20">
    <w:name w:val="标题 2 字符"/>
    <w:basedOn w:val="a0"/>
    <w:link w:val="2"/>
    <w:qFormat/>
    <w:rPr>
      <w:rFonts w:ascii="Arial" w:eastAsia="Times New Roman" w:hAnsi="Arial" w:cs="Arial"/>
      <w:sz w:val="28"/>
      <w:szCs w:val="32"/>
      <w:lang w:val="en-GB"/>
    </w:rPr>
  </w:style>
  <w:style w:type="character" w:customStyle="1" w:styleId="31">
    <w:name w:val="标题 3 字符"/>
    <w:basedOn w:val="a0"/>
    <w:link w:val="30"/>
    <w:qFormat/>
    <w:rPr>
      <w:rFonts w:ascii="Arial" w:eastAsia="Times New Roman" w:hAnsi="Arial" w:cs="Arial"/>
      <w:sz w:val="24"/>
      <w:szCs w:val="28"/>
      <w:lang w:val="en-GB"/>
    </w:rPr>
  </w:style>
  <w:style w:type="character" w:customStyle="1" w:styleId="40">
    <w:name w:val="标题 4 字符"/>
    <w:basedOn w:val="a0"/>
    <w:link w:val="4"/>
    <w:qFormat/>
    <w:rPr>
      <w:rFonts w:ascii="Arial" w:eastAsia="Times New Roman" w:hAnsi="Arial" w:cs="Arial"/>
      <w:sz w:val="24"/>
      <w:szCs w:val="24"/>
      <w:lang w:val="en-GB"/>
    </w:rPr>
  </w:style>
  <w:style w:type="character" w:customStyle="1" w:styleId="50">
    <w:name w:val="标题 5 字符"/>
    <w:basedOn w:val="a0"/>
    <w:link w:val="5"/>
    <w:qFormat/>
    <w:rPr>
      <w:rFonts w:ascii="Arial" w:eastAsia="Times New Roman" w:hAnsi="Arial" w:cs="Arial"/>
      <w:sz w:val="22"/>
      <w:szCs w:val="22"/>
      <w:lang w:val="en-GB"/>
    </w:rPr>
  </w:style>
  <w:style w:type="character" w:customStyle="1" w:styleId="60">
    <w:name w:val="标题 6 字符"/>
    <w:basedOn w:val="a0"/>
    <w:link w:val="6"/>
    <w:qFormat/>
    <w:rPr>
      <w:rFonts w:ascii="Times New Roman" w:eastAsiaTheme="minorHAnsi" w:hAnsi="Times New Roman" w:cs="Arial"/>
      <w:iCs/>
      <w:lang w:eastAsia="en-US"/>
    </w:rPr>
  </w:style>
  <w:style w:type="character" w:customStyle="1" w:styleId="70">
    <w:name w:val="标题 7 字符"/>
    <w:basedOn w:val="a0"/>
    <w:link w:val="7"/>
    <w:qFormat/>
    <w:rPr>
      <w:rFonts w:ascii="Times New Roman" w:eastAsiaTheme="minorHAnsi" w:hAnsi="Times New Roman" w:cs="Arial"/>
      <w:iCs/>
      <w:lang w:eastAsia="en-US"/>
    </w:rPr>
  </w:style>
  <w:style w:type="character" w:customStyle="1" w:styleId="80">
    <w:name w:val="标题 8 字符"/>
    <w:basedOn w:val="a0"/>
    <w:link w:val="8"/>
    <w:qFormat/>
    <w:rPr>
      <w:rFonts w:ascii="Times New Roman" w:eastAsiaTheme="minorHAnsi" w:hAnsi="Times New Roman" w:cs="Arial"/>
      <w:iCs/>
      <w:lang w:eastAsia="en-US"/>
    </w:rPr>
  </w:style>
  <w:style w:type="character" w:customStyle="1" w:styleId="90">
    <w:name w:val="标题 9 字符"/>
    <w:basedOn w:val="a0"/>
    <w:link w:val="9"/>
    <w:qFormat/>
    <w:rPr>
      <w:rFonts w:ascii="Times New Roman" w:eastAsiaTheme="minorHAnsi" w:hAnsi="Times New Roman" w:cs="Arial"/>
      <w:iCs/>
      <w:lang w:eastAsia="en-US"/>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af4">
    <w:name w:val="页脚 字符"/>
    <w:basedOn w:val="a0"/>
    <w:link w:val="af2"/>
    <w:uiPriority w:val="99"/>
    <w:qFormat/>
    <w:rPr>
      <w:rFonts w:ascii="Arial" w:eastAsia="Times New Roman" w:hAnsi="Arial" w:cs="Arial"/>
      <w:b/>
      <w:bCs/>
      <w:i/>
      <w:iCs/>
      <w:sz w:val="18"/>
      <w:szCs w:val="18"/>
      <w:lang w:eastAsia="zh-CN"/>
    </w:rPr>
  </w:style>
  <w:style w:type="character" w:customStyle="1" w:styleId="ad">
    <w:name w:val="正文文本 字符"/>
    <w:basedOn w:val="a0"/>
    <w:link w:val="ac"/>
    <w:qFormat/>
    <w:rPr>
      <w:rFonts w:ascii="Times New Roman" w:eastAsia="Times New Roman" w:hAnsi="Times New Roman" w:cs="Times New Roman"/>
      <w:sz w:val="20"/>
      <w:szCs w:val="20"/>
      <w:lang w:val="en-GB" w:eastAsia="zh-CN"/>
    </w:rPr>
  </w:style>
  <w:style w:type="paragraph" w:styleId="aff5">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
    <w:basedOn w:val="a"/>
    <w:link w:val="aff6"/>
    <w:uiPriority w:val="34"/>
    <w:qFormat/>
    <w:pPr>
      <w:spacing w:after="180" w:line="256" w:lineRule="auto"/>
      <w:ind w:left="720"/>
      <w:contextualSpacing/>
    </w:pPr>
    <w:rPr>
      <w:rFonts w:ascii="Times" w:eastAsia="宋体" w:hAnsi="Times" w:cs="Times New Roman"/>
      <w:iCs/>
      <w:szCs w:val="24"/>
      <w:lang w:eastAsia="ja-JP"/>
    </w:rPr>
  </w:style>
  <w:style w:type="character" w:customStyle="1" w:styleId="aff6">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ff5"/>
    <w:uiPriority w:val="34"/>
    <w:qFormat/>
    <w:locked/>
    <w:rPr>
      <w:rFonts w:ascii="Times" w:eastAsia="宋体" w:hAnsi="Times" w:cs="Times New Roman"/>
      <w:sz w:val="20"/>
      <w:szCs w:val="24"/>
      <w:lang w:val="en-GB" w:eastAsia="ja-JP"/>
    </w:rPr>
  </w:style>
  <w:style w:type="character" w:customStyle="1" w:styleId="a7">
    <w:name w:val="题注 字符"/>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a"/>
    <w:link w:val="Style1Char"/>
    <w:qFormat/>
    <w:pPr>
      <w:spacing w:after="180"/>
      <w:ind w:firstLine="360"/>
    </w:pPr>
    <w:rPr>
      <w:rFonts w:ascii="Malgun Gothic" w:eastAsia="Malgun Gothic" w:hAnsi="Malgun Gothic" w:cs="Batang"/>
      <w:iCs/>
      <w:szCs w:val="20"/>
      <w:lang w:eastAsia="en-US"/>
    </w:rPr>
  </w:style>
  <w:style w:type="character" w:customStyle="1" w:styleId="af5">
    <w:name w:val="页眉 字符"/>
    <w:basedOn w:val="a0"/>
    <w:link w:val="af3"/>
    <w:uiPriority w:val="99"/>
    <w:qFormat/>
    <w:rPr>
      <w:rFonts w:ascii="Times New Roman" w:eastAsia="Times New Roman" w:hAnsi="Times New Roman" w:cs="Times New Roman"/>
      <w:sz w:val="20"/>
      <w:szCs w:val="20"/>
      <w:lang w:val="en-GB" w:eastAsia="zh-CN"/>
    </w:rPr>
  </w:style>
  <w:style w:type="character" w:styleId="aff7">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11">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ab">
    <w:name w:val="批注文字 字符"/>
    <w:basedOn w:val="a0"/>
    <w:link w:val="aa"/>
    <w:uiPriority w:val="99"/>
    <w:qFormat/>
    <w:rPr>
      <w:rFonts w:ascii="Times New Roman" w:eastAsia="Times New Roman" w:hAnsi="Times New Roman" w:cs="Times New Roman"/>
      <w:sz w:val="20"/>
      <w:szCs w:val="20"/>
      <w:lang w:val="en-GB" w:eastAsia="zh-CN"/>
    </w:rPr>
  </w:style>
  <w:style w:type="character" w:customStyle="1" w:styleId="afb">
    <w:name w:val="批注主题 字符"/>
    <w:basedOn w:val="ab"/>
    <w:link w:val="afa"/>
    <w:qFormat/>
    <w:rPr>
      <w:rFonts w:ascii="Times New Roman" w:eastAsia="Times New Roman" w:hAnsi="Times New Roman" w:cs="Times New Roman"/>
      <w:b/>
      <w:bCs/>
      <w:sz w:val="20"/>
      <w:szCs w:val="20"/>
      <w:lang w:val="en-GB" w:eastAsia="zh-CN"/>
    </w:rPr>
  </w:style>
  <w:style w:type="character" w:customStyle="1" w:styleId="af1">
    <w:name w:val="批注框文本 字符"/>
    <w:basedOn w:val="a0"/>
    <w:link w:val="af0"/>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a0"/>
    <w:link w:val="MTDisplayEquation"/>
    <w:qFormat/>
    <w:rPr>
      <w:rFonts w:ascii="Times" w:eastAsia="Batang" w:hAnsi="Times" w:cs="Times"/>
      <w:iCs/>
    </w:rPr>
  </w:style>
  <w:style w:type="paragraph" w:customStyle="1" w:styleId="headereven">
    <w:name w:val="header even"/>
    <w:basedOn w:val="af3"/>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overflowPunct/>
      <w:autoSpaceDE/>
      <w:autoSpaceDN/>
      <w:adjustRightInd/>
      <w:textAlignment w:val="auto"/>
    </w:pPr>
    <w:rPr>
      <w:rFonts w:cs="Times New Roman"/>
      <w:sz w:val="36"/>
      <w:szCs w:val="20"/>
      <w:lang w:val="en-US" w:eastAsia="en-US"/>
    </w:rPr>
  </w:style>
  <w:style w:type="character" w:customStyle="1" w:styleId="a9">
    <w:name w:val="文档结构图 字符"/>
    <w:basedOn w:val="a0"/>
    <w:link w:val="a8"/>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a"/>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af7">
    <w:name w:val="脚注文本 字符"/>
    <w:basedOn w:val="a0"/>
    <w:link w:val="af6"/>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a"/>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qFormat/>
    <w:rPr>
      <w:rFonts w:ascii="Arial" w:hAnsi="Arial" w:cs="Arial" w:hint="default"/>
      <w:color w:val="auto"/>
      <w:sz w:val="20"/>
      <w:szCs w:val="20"/>
    </w:rPr>
  </w:style>
  <w:style w:type="paragraph" w:customStyle="1" w:styleId="H6">
    <w:name w:val="H6"/>
    <w:basedOn w:val="5"/>
    <w:next w:val="a"/>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a"/>
    <w:qFormat/>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qFormat/>
    <w:pPr>
      <w:keepNext/>
      <w:keepLines/>
      <w:spacing w:after="180" w:line="256" w:lineRule="auto"/>
    </w:pPr>
    <w:rPr>
      <w:rFonts w:eastAsiaTheme="minorHAnsi" w:cs="Times New Roman"/>
      <w:b/>
      <w:iCs/>
      <w:szCs w:val="20"/>
      <w:lang w:eastAsia="en-US"/>
    </w:rPr>
  </w:style>
  <w:style w:type="paragraph" w:customStyle="1" w:styleId="enumlev2">
    <w:name w:val="enumlev2"/>
    <w:basedOn w:val="a"/>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af">
    <w:name w:val="纯文本 字符"/>
    <w:basedOn w:val="a0"/>
    <w:link w:val="ae"/>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a"/>
    <w:qFormat/>
    <w:pPr>
      <w:spacing w:after="180" w:line="256" w:lineRule="auto"/>
    </w:pPr>
    <w:rPr>
      <w:rFonts w:eastAsiaTheme="minorHAnsi" w:cs="Times New Roman"/>
      <w:i/>
      <w:iCs/>
      <w:color w:val="0000FF"/>
      <w:szCs w:val="20"/>
      <w:lang w:eastAsia="en-US"/>
    </w:rPr>
  </w:style>
  <w:style w:type="paragraph" w:customStyle="1" w:styleId="12">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a0"/>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qFormat/>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qFormat/>
  </w:style>
  <w:style w:type="character" w:customStyle="1" w:styleId="mathtextbox">
    <w:name w:val="mathtextbox"/>
    <w:basedOn w:val="a0"/>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a"/>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uiPriority w:val="99"/>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a"/>
    <w:next w:val="a"/>
    <w:qFormat/>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lang w:eastAsia="en-US"/>
    </w:rPr>
  </w:style>
  <w:style w:type="character" w:customStyle="1" w:styleId="apple-tab-span">
    <w:name w:val="apple-tab-span"/>
    <w:basedOn w:val="a0"/>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c"/>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宋体"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a"/>
    <w:link w:val="0MaintextChar"/>
    <w:qFormat/>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Pr>
      <w:rFonts w:ascii="Times New Roman" w:eastAsia="微软雅黑" w:hAnsi="Times New Roman" w:cs="Batang"/>
      <w:sz w:val="20"/>
      <w:szCs w:val="20"/>
      <w:lang w:val="en-GB"/>
    </w:rPr>
  </w:style>
  <w:style w:type="table" w:customStyle="1" w:styleId="TableGrid47">
    <w:name w:val="TableGrid47"/>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宋体" w:eastAsia="宋体" w:hAnsi="宋体" w:cs="宋体"/>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Cs w:val="24"/>
      <w:lang w:val="en-GB" w:eastAsia="en-US"/>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Cs w:val="24"/>
      <w:lang w:val="en-GB" w:eastAsia="en-US"/>
    </w:rPr>
  </w:style>
  <w:style w:type="paragraph" w:customStyle="1" w:styleId="000proposal">
    <w:name w:val="000_proposal"/>
    <w:basedOn w:val="a"/>
    <w:link w:val="000proposalChar"/>
    <w:qFormat/>
    <w:pPr>
      <w:spacing w:before="0" w:line="240" w:lineRule="auto"/>
    </w:pPr>
    <w:rPr>
      <w:rFonts w:eastAsia="宋体" w:cs="Times New Roman"/>
      <w:b/>
      <w:bCs/>
      <w:i/>
      <w:iCs/>
      <w:szCs w:val="24"/>
    </w:rPr>
  </w:style>
  <w:style w:type="character" w:customStyle="1" w:styleId="000proposalChar">
    <w:name w:val="000_proposal Char"/>
    <w:basedOn w:val="a0"/>
    <w:link w:val="000proposal"/>
    <w:qFormat/>
    <w:rPr>
      <w:rFonts w:ascii="Times New Roman" w:eastAsia="宋体" w:hAnsi="Times New Roman" w:cs="Times New Roman"/>
      <w:b/>
      <w:bCs/>
      <w:i/>
      <w:iCs/>
      <w:sz w:val="20"/>
      <w:szCs w:val="24"/>
      <w:lang w:eastAsia="zh-CN"/>
    </w:rPr>
  </w:style>
  <w:style w:type="character" w:customStyle="1" w:styleId="proposalChar0">
    <w:name w:val="proposal Char"/>
    <w:qFormat/>
    <w:rPr>
      <w:rFonts w:ascii="Times New Roman" w:eastAsia="宋体"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等线"/>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4">
    <w:name w:val="未处理的提及2"/>
    <w:basedOn w:val="a0"/>
    <w:uiPriority w:val="99"/>
    <w:semiHidden/>
    <w:unhideWhenUsed/>
    <w:qFormat/>
    <w:rPr>
      <w:color w:val="605E5C"/>
      <w:shd w:val="clear" w:color="auto" w:fill="E1DFDD"/>
    </w:rPr>
  </w:style>
  <w:style w:type="paragraph" w:styleId="aff8">
    <w:name w:val="Revision"/>
    <w:hidden/>
    <w:uiPriority w:val="99"/>
    <w:unhideWhenUsed/>
    <w:rsid w:val="004F2432"/>
    <w:rPr>
      <w:rFonts w:ascii="Times New Roman" w:eastAsia="等线" w:hAnsi="Times New Roman" w:cs="Aptos"/>
      <w:szCs w:val="21"/>
    </w:rPr>
  </w:style>
  <w:style w:type="character" w:styleId="aff9">
    <w:name w:val="Unresolved Mention"/>
    <w:basedOn w:val="a0"/>
    <w:uiPriority w:val="99"/>
    <w:semiHidden/>
    <w:unhideWhenUsed/>
    <w:rsid w:val="00797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jose.flordelis@sony.com" TargetMode="Externa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chart" Target="charts/chart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w.shin@etri.re.kr"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hyperlink" Target="mailto:naoki.kusashima@sony.com" TargetMode="External"/><Relationship Id="rId27" Type="http://schemas.openxmlformats.org/officeDocument/2006/relationships/image" Target="media/image4.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2BC7-44AD-8D6C-6EFAE02F1990}"/>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2BC7-44AD-8D6C-6EFAE02F1990}"/>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2.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3.xml><?xml version="1.0" encoding="utf-8"?>
<ds:datastoreItem xmlns:ds="http://schemas.openxmlformats.org/officeDocument/2006/customXml" ds:itemID="{463515A6-E0CA-4A1E-B43D-8474F0DE116D}">
  <ds:schemaRefs>
    <ds:schemaRef ds:uri="http://schemas.openxmlformats.org/officeDocument/2006/bibliography"/>
  </ds:schemaRefs>
</ds:datastoreItem>
</file>

<file path=customXml/itemProps4.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Normal.dotm</Template>
  <TotalTime>296</TotalTime>
  <Pages>39</Pages>
  <Words>13857</Words>
  <Characters>78987</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dc:creator>
  <cp:lastModifiedBy>刘文东(Liu Wendong)</cp:lastModifiedBy>
  <cp:revision>139</cp:revision>
  <dcterms:created xsi:type="dcterms:W3CDTF">2026-02-10T14:37:00Z</dcterms:created>
  <dcterms:modified xsi:type="dcterms:W3CDTF">2026-02-10T16:59:00Z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