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000000">
      <w:pPr>
        <w:pStyle w:val="3GPPHeader"/>
        <w:rPr>
          <w:rtl/>
          <w:lang w:bidi="ar-EG"/>
        </w:rPr>
      </w:pPr>
      <w:r>
        <w:t>3GPP TSG RAN WG1 #124</w:t>
      </w:r>
      <w:r>
        <w:tab/>
        <w:t>R1-2601463</w:t>
      </w:r>
    </w:p>
    <w:p w14:paraId="6F99B0B0" w14:textId="77777777" w:rsidR="00616834"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000000">
      <w:pPr>
        <w:pStyle w:val="3GPPHeader"/>
      </w:pPr>
      <w:r>
        <w:t>Agenda Item:</w:t>
      </w:r>
      <w:r>
        <w:tab/>
        <w:t>10.5.3.3</w:t>
      </w:r>
    </w:p>
    <w:p w14:paraId="06840F5E" w14:textId="77777777" w:rsidR="00616834"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000000">
      <w:pPr>
        <w:pStyle w:val="3GPPHeader"/>
      </w:pPr>
      <w:r>
        <w:t>Document for:</w:t>
      </w:r>
      <w:r>
        <w:tab/>
        <w:t>Discussion and Decision</w:t>
      </w:r>
    </w:p>
    <w:p w14:paraId="006D8D6F" w14:textId="77777777" w:rsidR="00616834" w:rsidRDefault="00000000">
      <w:pPr>
        <w:pStyle w:val="Heading1"/>
        <w:rPr>
          <w:lang w:val="en-US"/>
        </w:rPr>
      </w:pPr>
      <w:bookmarkStart w:id="1" w:name="_Hlk100228640"/>
      <w:r>
        <w:rPr>
          <w:lang w:val="en-US"/>
        </w:rPr>
        <w:t>Introduction</w:t>
      </w:r>
    </w:p>
    <w:p w14:paraId="05D78583" w14:textId="77777777" w:rsidR="00616834"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000000">
      <w:pPr>
        <w:pStyle w:val="0Maintext"/>
        <w:spacing w:beforeLines="0" w:before="0" w:afterLines="0" w:after="0" w:line="240" w:lineRule="auto"/>
        <w:rPr>
          <w:lang w:val="en-US" w:eastAsia="zh-CN"/>
        </w:rPr>
      </w:pPr>
      <w:r>
        <w:rPr>
          <w:lang w:val="en-US" w:eastAsia="zh-CN"/>
        </w:rPr>
        <w:t>…</w:t>
      </w:r>
    </w:p>
    <w:p w14:paraId="12AC62A5" w14:textId="77777777" w:rsidR="00616834"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000000">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000000">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000000">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000000">
      <w:pPr>
        <w:pStyle w:val="ListParagraph"/>
        <w:numPr>
          <w:ilvl w:val="1"/>
          <w:numId w:val="18"/>
        </w:numPr>
      </w:pPr>
      <w:r>
        <w:t>Evaluation methodology</w:t>
      </w:r>
    </w:p>
    <w:p w14:paraId="0A81D4E5" w14:textId="77777777" w:rsidR="00616834"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000000">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000000">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000000">
      <w:pPr>
        <w:pStyle w:val="ListParagraph"/>
        <w:numPr>
          <w:ilvl w:val="1"/>
          <w:numId w:val="18"/>
        </w:numPr>
      </w:pPr>
      <w:r>
        <w:t>Evaluation methodology</w:t>
      </w:r>
    </w:p>
    <w:p w14:paraId="462D8E5E" w14:textId="77777777" w:rsidR="00616834"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000000">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000000">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000000">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000000">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000000">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000000">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000000">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000000">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000000">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000000">
            <w:pPr>
              <w:spacing w:after="0"/>
              <w:jc w:val="center"/>
              <w:rPr>
                <w:szCs w:val="20"/>
              </w:rPr>
            </w:pPr>
            <w:r>
              <w:rPr>
                <w:rFonts w:hint="eastAsia"/>
                <w:szCs w:val="20"/>
              </w:rPr>
              <w:t>Nokia</w:t>
            </w:r>
          </w:p>
        </w:tc>
        <w:tc>
          <w:tcPr>
            <w:tcW w:w="7795" w:type="dxa"/>
            <w:vAlign w:val="center"/>
          </w:tcPr>
          <w:p w14:paraId="4EA0746D"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000000">
            <w:pPr>
              <w:spacing w:after="0"/>
              <w:jc w:val="center"/>
              <w:rPr>
                <w:szCs w:val="20"/>
              </w:rPr>
            </w:pPr>
            <w:r>
              <w:rPr>
                <w:lang w:val="en-GB"/>
              </w:rPr>
              <w:t>FUTUREWEI</w:t>
            </w:r>
          </w:p>
        </w:tc>
        <w:tc>
          <w:tcPr>
            <w:tcW w:w="7795" w:type="dxa"/>
            <w:vAlign w:val="center"/>
          </w:tcPr>
          <w:p w14:paraId="3A23D968" w14:textId="77777777" w:rsidR="00616834" w:rsidRDefault="00000000">
            <w:pPr>
              <w:spacing w:after="0" w:line="240" w:lineRule="auto"/>
              <w:rPr>
                <w:i/>
                <w:szCs w:val="20"/>
              </w:rPr>
            </w:pPr>
            <w:r>
              <w:rPr>
                <w:i/>
                <w:szCs w:val="20"/>
              </w:rPr>
              <w:t>Proposal 5: Support early/on-demand tracking acquisition in 6G:</w:t>
            </w:r>
          </w:p>
          <w:p w14:paraId="0C584141" w14:textId="77777777" w:rsidR="00616834"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000000">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000000">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000000">
            <w:pPr>
              <w:pStyle w:val="ListBullet"/>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000000">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000000">
            <w:pPr>
              <w:spacing w:after="0"/>
              <w:jc w:val="center"/>
              <w:rPr>
                <w:szCs w:val="20"/>
              </w:rPr>
            </w:pPr>
            <w:r>
              <w:rPr>
                <w:rFonts w:hint="eastAsia"/>
                <w:szCs w:val="20"/>
              </w:rPr>
              <w:t>CATT</w:t>
            </w:r>
          </w:p>
        </w:tc>
        <w:tc>
          <w:tcPr>
            <w:tcW w:w="7795" w:type="dxa"/>
            <w:vAlign w:val="center"/>
          </w:tcPr>
          <w:p w14:paraId="2EA9FBA9" w14:textId="77777777" w:rsidR="00616834"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000000">
            <w:pPr>
              <w:spacing w:after="0"/>
              <w:jc w:val="center"/>
              <w:rPr>
                <w:szCs w:val="20"/>
              </w:rPr>
            </w:pPr>
            <w:r>
              <w:rPr>
                <w:rFonts w:hint="eastAsia"/>
                <w:szCs w:val="20"/>
              </w:rPr>
              <w:t>CMCC</w:t>
            </w:r>
          </w:p>
        </w:tc>
        <w:tc>
          <w:tcPr>
            <w:tcW w:w="7795" w:type="dxa"/>
            <w:vAlign w:val="center"/>
          </w:tcPr>
          <w:p w14:paraId="29E216B4" w14:textId="77777777" w:rsidR="00616834"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000000">
            <w:pPr>
              <w:spacing w:after="0"/>
              <w:jc w:val="center"/>
              <w:rPr>
                <w:szCs w:val="20"/>
              </w:rPr>
            </w:pPr>
            <w:r>
              <w:rPr>
                <w:rFonts w:hint="eastAsia"/>
                <w:szCs w:val="20"/>
              </w:rPr>
              <w:t>vivo</w:t>
            </w:r>
          </w:p>
        </w:tc>
        <w:tc>
          <w:tcPr>
            <w:tcW w:w="7795" w:type="dxa"/>
            <w:vAlign w:val="center"/>
          </w:tcPr>
          <w:p w14:paraId="07B042DA" w14:textId="77777777" w:rsidR="00616834" w:rsidRDefault="00000000">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000000">
            <w:pPr>
              <w:spacing w:after="0"/>
              <w:jc w:val="center"/>
              <w:rPr>
                <w:szCs w:val="20"/>
              </w:rPr>
            </w:pPr>
            <w:r>
              <w:rPr>
                <w:rFonts w:hint="eastAsia"/>
                <w:szCs w:val="20"/>
              </w:rPr>
              <w:t>Ericsson</w:t>
            </w:r>
          </w:p>
        </w:tc>
        <w:tc>
          <w:tcPr>
            <w:tcW w:w="7795" w:type="dxa"/>
            <w:vAlign w:val="center"/>
          </w:tcPr>
          <w:p w14:paraId="5C1FB142" w14:textId="77777777" w:rsidR="00616834"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000000">
            <w:pPr>
              <w:spacing w:after="0"/>
              <w:jc w:val="center"/>
              <w:rPr>
                <w:szCs w:val="20"/>
              </w:rPr>
            </w:pPr>
            <w:r>
              <w:rPr>
                <w:rFonts w:hint="eastAsia"/>
                <w:szCs w:val="20"/>
              </w:rPr>
              <w:t>Google</w:t>
            </w:r>
          </w:p>
        </w:tc>
        <w:tc>
          <w:tcPr>
            <w:tcW w:w="7795" w:type="dxa"/>
            <w:vAlign w:val="center"/>
          </w:tcPr>
          <w:p w14:paraId="1BE579A8" w14:textId="77777777" w:rsidR="00616834"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000000">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000000">
            <w:pPr>
              <w:spacing w:after="0"/>
              <w:jc w:val="center"/>
              <w:rPr>
                <w:szCs w:val="20"/>
              </w:rPr>
            </w:pPr>
            <w:r>
              <w:rPr>
                <w:rFonts w:hint="eastAsia"/>
                <w:szCs w:val="20"/>
              </w:rPr>
              <w:t>Lenovo</w:t>
            </w:r>
          </w:p>
        </w:tc>
        <w:tc>
          <w:tcPr>
            <w:tcW w:w="7795" w:type="dxa"/>
            <w:vAlign w:val="center"/>
          </w:tcPr>
          <w:p w14:paraId="41B76781" w14:textId="77777777" w:rsidR="00616834"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000000">
            <w:pPr>
              <w:spacing w:after="0"/>
              <w:jc w:val="center"/>
              <w:rPr>
                <w:szCs w:val="20"/>
              </w:rPr>
            </w:pPr>
            <w:r>
              <w:rPr>
                <w:szCs w:val="20"/>
              </w:rPr>
              <w:lastRenderedPageBreak/>
              <w:t>Rakuten</w:t>
            </w:r>
          </w:p>
        </w:tc>
        <w:tc>
          <w:tcPr>
            <w:tcW w:w="7795" w:type="dxa"/>
            <w:vAlign w:val="center"/>
          </w:tcPr>
          <w:p w14:paraId="1D78DBBC" w14:textId="77777777" w:rsidR="00616834"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000000">
            <w:pPr>
              <w:spacing w:after="0"/>
              <w:jc w:val="center"/>
            </w:pPr>
            <w:r>
              <w:rPr>
                <w:rFonts w:hint="eastAsia"/>
              </w:rPr>
              <w:t>Qualcomm</w:t>
            </w:r>
          </w:p>
        </w:tc>
        <w:tc>
          <w:tcPr>
            <w:tcW w:w="7795" w:type="dxa"/>
            <w:vAlign w:val="center"/>
          </w:tcPr>
          <w:p w14:paraId="713C0DF1" w14:textId="77777777" w:rsidR="00616834"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000000">
            <w:pPr>
              <w:spacing w:after="0"/>
              <w:jc w:val="center"/>
            </w:pPr>
            <w:r>
              <w:rPr>
                <w:rFonts w:hint="eastAsia"/>
              </w:rPr>
              <w:t>NEC</w:t>
            </w:r>
          </w:p>
        </w:tc>
        <w:tc>
          <w:tcPr>
            <w:tcW w:w="7795" w:type="dxa"/>
            <w:vAlign w:val="center"/>
          </w:tcPr>
          <w:p w14:paraId="45696363"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000000">
            <w:pPr>
              <w:spacing w:after="0"/>
              <w:jc w:val="center"/>
            </w:pPr>
            <w:r>
              <w:rPr>
                <w:rFonts w:hint="eastAsia"/>
              </w:rPr>
              <w:t>OPPO</w:t>
            </w:r>
          </w:p>
        </w:tc>
        <w:tc>
          <w:tcPr>
            <w:tcW w:w="7795" w:type="dxa"/>
            <w:vAlign w:val="center"/>
          </w:tcPr>
          <w:p w14:paraId="4822D92A"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000000">
            <w:pPr>
              <w:spacing w:after="0"/>
              <w:jc w:val="center"/>
            </w:pPr>
            <w:r>
              <w:rPr>
                <w:rFonts w:hint="eastAsia"/>
              </w:rPr>
              <w:t>MediaTek</w:t>
            </w:r>
          </w:p>
        </w:tc>
        <w:tc>
          <w:tcPr>
            <w:tcW w:w="7795" w:type="dxa"/>
            <w:vAlign w:val="center"/>
          </w:tcPr>
          <w:p w14:paraId="422BB78A" w14:textId="77777777" w:rsidR="00616834" w:rsidRDefault="00000000">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000000">
            <w:pPr>
              <w:spacing w:after="0"/>
              <w:jc w:val="center"/>
            </w:pPr>
            <w:r>
              <w:rPr>
                <w:rFonts w:hint="eastAsia"/>
              </w:rPr>
              <w:t>Apple</w:t>
            </w:r>
          </w:p>
        </w:tc>
        <w:tc>
          <w:tcPr>
            <w:tcW w:w="7795" w:type="dxa"/>
            <w:vAlign w:val="center"/>
          </w:tcPr>
          <w:p w14:paraId="691614DB"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000000">
            <w:pPr>
              <w:spacing w:after="0"/>
              <w:jc w:val="center"/>
            </w:pPr>
            <w:r>
              <w:rPr>
                <w:rFonts w:hint="eastAsia"/>
              </w:rPr>
              <w:t>vivo</w:t>
            </w:r>
          </w:p>
        </w:tc>
        <w:tc>
          <w:tcPr>
            <w:tcW w:w="7795" w:type="dxa"/>
            <w:vAlign w:val="center"/>
          </w:tcPr>
          <w:p w14:paraId="1A1BA410"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000000">
            <w:pPr>
              <w:spacing w:after="0"/>
              <w:jc w:val="center"/>
            </w:pPr>
            <w:r>
              <w:rPr>
                <w:rFonts w:hint="eastAsia"/>
              </w:rPr>
              <w:t>Qualcomm</w:t>
            </w:r>
          </w:p>
        </w:tc>
        <w:tc>
          <w:tcPr>
            <w:tcW w:w="7795" w:type="dxa"/>
            <w:vAlign w:val="center"/>
          </w:tcPr>
          <w:p w14:paraId="29BB2A72" w14:textId="77777777" w:rsidR="00616834"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000000">
      <w:pPr>
        <w:pStyle w:val="Heading3"/>
      </w:pPr>
      <w:r>
        <w:t>O</w:t>
      </w:r>
      <w:r>
        <w:rPr>
          <w:rFonts w:hint="eastAsia"/>
        </w:rPr>
        <w:t>bservation and summary</w:t>
      </w:r>
    </w:p>
    <w:p w14:paraId="7A0C4FBA" w14:textId="77777777" w:rsidR="00616834"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000000">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000000">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000000">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000000">
      <w:pPr>
        <w:pStyle w:val="ListParagraph"/>
        <w:numPr>
          <w:ilvl w:val="0"/>
          <w:numId w:val="24"/>
        </w:numPr>
        <w:rPr>
          <w:b/>
          <w:bCs/>
          <w:i/>
        </w:rPr>
      </w:pPr>
      <w:r>
        <w:rPr>
          <w:rFonts w:hint="eastAsia"/>
          <w:b/>
          <w:bCs/>
          <w:i/>
        </w:rPr>
        <w:t>UE in connected mode</w:t>
      </w:r>
    </w:p>
    <w:p w14:paraId="72144943"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000000">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000000">
            <w:pPr>
              <w:spacing w:before="0" w:after="0" w:line="276" w:lineRule="auto"/>
              <w:jc w:val="center"/>
            </w:pPr>
            <w:r>
              <w:t>FL</w:t>
            </w:r>
          </w:p>
        </w:tc>
        <w:tc>
          <w:tcPr>
            <w:tcW w:w="4093" w:type="pct"/>
            <w:vAlign w:val="center"/>
          </w:tcPr>
          <w:p w14:paraId="792DAD81"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000000">
            <w:pPr>
              <w:spacing w:before="0" w:after="0" w:line="276" w:lineRule="auto"/>
              <w:jc w:val="center"/>
            </w:pPr>
            <w:r>
              <w:rPr>
                <w:rFonts w:hint="eastAsia"/>
              </w:rPr>
              <w:t>O</w:t>
            </w:r>
            <w:r>
              <w:t>PPO</w:t>
            </w:r>
          </w:p>
        </w:tc>
        <w:tc>
          <w:tcPr>
            <w:tcW w:w="4093" w:type="pct"/>
            <w:vAlign w:val="center"/>
          </w:tcPr>
          <w:p w14:paraId="7261967F" w14:textId="77777777" w:rsidR="00616834" w:rsidRDefault="00000000">
            <w:pPr>
              <w:spacing w:before="0" w:after="0" w:line="276" w:lineRule="auto"/>
            </w:pPr>
            <w:r>
              <w:rPr>
                <w:rFonts w:hint="eastAsia"/>
              </w:rPr>
              <w:t>F</w:t>
            </w:r>
            <w:r>
              <w:t xml:space="preserve">or proposal 3.1a, we are fine to study time/frequency tracking in 6G day 1. </w:t>
            </w:r>
          </w:p>
          <w:p w14:paraId="24D76BD1" w14:textId="77777777" w:rsidR="00616834"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000000">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000000">
            <w:pPr>
              <w:spacing w:before="0" w:after="0" w:line="276" w:lineRule="auto"/>
              <w:jc w:val="center"/>
            </w:pPr>
            <w:r>
              <w:lastRenderedPageBreak/>
              <w:t>MediaTek</w:t>
            </w:r>
          </w:p>
        </w:tc>
        <w:tc>
          <w:tcPr>
            <w:tcW w:w="4093" w:type="pct"/>
            <w:vAlign w:val="center"/>
          </w:tcPr>
          <w:p w14:paraId="16ED62F9" w14:textId="77777777" w:rsidR="00616834"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000000">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000000">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000000">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000000">
            <w:pPr>
              <w:spacing w:before="0" w:after="0" w:line="276" w:lineRule="auto"/>
              <w:jc w:val="center"/>
            </w:pPr>
            <w:r>
              <w:t>Nokia</w:t>
            </w:r>
          </w:p>
        </w:tc>
        <w:tc>
          <w:tcPr>
            <w:tcW w:w="4093" w:type="pct"/>
            <w:vAlign w:val="center"/>
          </w:tcPr>
          <w:p w14:paraId="7C14528E" w14:textId="77777777" w:rsidR="00616834" w:rsidRDefault="00000000">
            <w:pPr>
              <w:spacing w:before="0" w:after="0" w:line="276" w:lineRule="auto"/>
            </w:pPr>
            <w:r>
              <w:t>Proposal 3.1a</w:t>
            </w:r>
          </w:p>
          <w:p w14:paraId="32B0123D" w14:textId="77777777" w:rsidR="00616834"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000000">
            <w:pPr>
              <w:spacing w:before="0" w:after="0" w:line="276" w:lineRule="auto"/>
            </w:pPr>
            <w:r>
              <w:t>Proposal 3.1.b</w:t>
            </w:r>
          </w:p>
          <w:p w14:paraId="579E16DF" w14:textId="77777777" w:rsidR="00616834" w:rsidRDefault="00000000">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000000">
            <w:pPr>
              <w:spacing w:before="0" w:after="0" w:line="276" w:lineRule="auto"/>
              <w:jc w:val="center"/>
            </w:pPr>
            <w:r>
              <w:rPr>
                <w:rFonts w:hint="eastAsia"/>
              </w:rPr>
              <w:t>vivo</w:t>
            </w:r>
          </w:p>
        </w:tc>
        <w:tc>
          <w:tcPr>
            <w:tcW w:w="4093" w:type="pct"/>
            <w:vAlign w:val="center"/>
          </w:tcPr>
          <w:p w14:paraId="47D1F75B" w14:textId="77777777" w:rsidR="00616834" w:rsidRDefault="00000000">
            <w:pPr>
              <w:spacing w:before="0" w:after="0" w:line="276" w:lineRule="auto"/>
            </w:pPr>
            <w:r>
              <w:rPr>
                <w:rFonts w:hint="eastAsia"/>
              </w:rPr>
              <w:t>P</w:t>
            </w:r>
            <w:r>
              <w:t>roposal 3.1a</w:t>
            </w:r>
          </w:p>
          <w:p w14:paraId="5D0B3161" w14:textId="77777777" w:rsidR="00616834"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000000">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000000">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000000">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000000">
            <w:pPr>
              <w:spacing w:before="0" w:after="0" w:line="276" w:lineRule="auto"/>
              <w:jc w:val="center"/>
            </w:pPr>
            <w:r>
              <w:lastRenderedPageBreak/>
              <w:t>Qualcomm</w:t>
            </w:r>
          </w:p>
        </w:tc>
        <w:tc>
          <w:tcPr>
            <w:tcW w:w="4093" w:type="pct"/>
            <w:vAlign w:val="center"/>
          </w:tcPr>
          <w:p w14:paraId="38C7F8F7" w14:textId="77777777" w:rsidR="00616834"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000000">
            <w:pPr>
              <w:spacing w:before="0" w:after="0" w:line="276" w:lineRule="auto"/>
              <w:jc w:val="center"/>
            </w:pPr>
            <w:r>
              <w:rPr>
                <w:rFonts w:hint="eastAsia"/>
              </w:rPr>
              <w:t>S</w:t>
            </w:r>
            <w:r>
              <w:t>amsung</w:t>
            </w:r>
          </w:p>
        </w:tc>
        <w:tc>
          <w:tcPr>
            <w:tcW w:w="4093" w:type="pct"/>
            <w:vAlign w:val="center"/>
          </w:tcPr>
          <w:p w14:paraId="3068A87B" w14:textId="77777777" w:rsidR="00616834" w:rsidRDefault="00000000">
            <w:pPr>
              <w:spacing w:before="0" w:after="0" w:line="276" w:lineRule="auto"/>
            </w:pPr>
            <w:r>
              <w:rPr>
                <w:rFonts w:hint="eastAsia"/>
              </w:rPr>
              <w:t>F</w:t>
            </w:r>
            <w:r>
              <w:t xml:space="preserve">ine with the proposal. To us, FL’s classification is clear.  </w:t>
            </w:r>
          </w:p>
          <w:p w14:paraId="3A143FF7" w14:textId="77777777" w:rsidR="00616834" w:rsidRDefault="00000000">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000000">
            <w:pPr>
              <w:spacing w:before="0" w:after="0" w:line="276" w:lineRule="auto"/>
              <w:jc w:val="center"/>
            </w:pPr>
            <w:r>
              <w:rPr>
                <w:rFonts w:hint="eastAsia"/>
              </w:rPr>
              <w:t>Xiaomi</w:t>
            </w:r>
          </w:p>
        </w:tc>
        <w:tc>
          <w:tcPr>
            <w:tcW w:w="4093" w:type="pct"/>
            <w:vAlign w:val="center"/>
          </w:tcPr>
          <w:p w14:paraId="6236099F" w14:textId="77777777" w:rsidR="00616834" w:rsidRDefault="00000000">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of enhancements should be justified.</w:t>
            </w:r>
          </w:p>
          <w:p w14:paraId="4E1C069B" w14:textId="77777777" w:rsidR="00616834"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000000">
            <w:pPr>
              <w:spacing w:before="0" w:after="0" w:line="276" w:lineRule="auto"/>
              <w:jc w:val="center"/>
            </w:pPr>
            <w:r>
              <w:rPr>
                <w:rFonts w:hint="eastAsia"/>
              </w:rPr>
              <w:t>Fujitsu</w:t>
            </w:r>
          </w:p>
        </w:tc>
        <w:tc>
          <w:tcPr>
            <w:tcW w:w="4093" w:type="pct"/>
            <w:vAlign w:val="center"/>
          </w:tcPr>
          <w:p w14:paraId="4FC6EEBF" w14:textId="77777777" w:rsidR="00616834"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000000">
            <w:pPr>
              <w:spacing w:before="0" w:after="0" w:line="276" w:lineRule="auto"/>
              <w:jc w:val="center"/>
            </w:pPr>
            <w:r>
              <w:t>Apple</w:t>
            </w:r>
          </w:p>
        </w:tc>
        <w:tc>
          <w:tcPr>
            <w:tcW w:w="4093" w:type="pct"/>
            <w:vAlign w:val="center"/>
          </w:tcPr>
          <w:p w14:paraId="22514287" w14:textId="77777777" w:rsidR="00616834"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000000">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000000">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000000">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000000">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000000">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000000">
            <w:pPr>
              <w:spacing w:before="0" w:after="0" w:line="276" w:lineRule="auto"/>
              <w:jc w:val="center"/>
            </w:pPr>
            <w:r>
              <w:t>CMCC</w:t>
            </w:r>
          </w:p>
        </w:tc>
        <w:tc>
          <w:tcPr>
            <w:tcW w:w="4093" w:type="pct"/>
            <w:vAlign w:val="center"/>
          </w:tcPr>
          <w:p w14:paraId="0CF63F3B" w14:textId="77777777" w:rsidR="00616834" w:rsidRDefault="00000000">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000000">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000000">
            <w:pPr>
              <w:pStyle w:val="ListParagraph"/>
              <w:numPr>
                <w:ilvl w:val="0"/>
                <w:numId w:val="24"/>
              </w:numPr>
              <w:rPr>
                <w:b/>
                <w:bCs/>
                <w:i/>
              </w:rPr>
            </w:pPr>
            <w:r>
              <w:rPr>
                <w:rFonts w:hint="eastAsia"/>
                <w:b/>
                <w:bCs/>
                <w:i/>
              </w:rPr>
              <w:t>UE in connected mode</w:t>
            </w:r>
          </w:p>
          <w:p w14:paraId="0D78DE5A"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000000">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000000">
            <w:pPr>
              <w:spacing w:before="0" w:after="0" w:line="276" w:lineRule="auto"/>
              <w:jc w:val="center"/>
            </w:pPr>
            <w:r>
              <w:t>Ericsson</w:t>
            </w:r>
          </w:p>
        </w:tc>
        <w:tc>
          <w:tcPr>
            <w:tcW w:w="4093" w:type="pct"/>
            <w:vAlign w:val="center"/>
          </w:tcPr>
          <w:p w14:paraId="54A861FC" w14:textId="77777777" w:rsidR="00616834" w:rsidRDefault="00000000">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000000">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000000">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000000">
            <w:pPr>
              <w:spacing w:before="0" w:after="0" w:line="276" w:lineRule="auto"/>
              <w:jc w:val="center"/>
            </w:pPr>
            <w:r>
              <w:t>Google</w:t>
            </w:r>
          </w:p>
        </w:tc>
        <w:tc>
          <w:tcPr>
            <w:tcW w:w="4093" w:type="pct"/>
            <w:vAlign w:val="center"/>
          </w:tcPr>
          <w:p w14:paraId="3146B6C6" w14:textId="77777777" w:rsidR="00616834" w:rsidRDefault="00000000">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000000">
            <w:pPr>
              <w:spacing w:before="0" w:line="276" w:lineRule="auto"/>
            </w:pPr>
            <w:r>
              <w:t>FL proposal 3.1b: Support</w:t>
            </w:r>
          </w:p>
        </w:tc>
      </w:tr>
      <w:tr w:rsidR="00616834" w14:paraId="7A0DB888" w14:textId="77777777">
        <w:tc>
          <w:tcPr>
            <w:tcW w:w="906" w:type="pct"/>
            <w:vAlign w:val="center"/>
          </w:tcPr>
          <w:p w14:paraId="510C4EE8"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000000">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000000">
            <w:pPr>
              <w:spacing w:before="0" w:after="0" w:line="276" w:lineRule="auto"/>
              <w:jc w:val="center"/>
            </w:pPr>
            <w:proofErr w:type="spellStart"/>
            <w:r>
              <w:lastRenderedPageBreak/>
              <w:t>Futurewei</w:t>
            </w:r>
            <w:proofErr w:type="spellEnd"/>
          </w:p>
        </w:tc>
        <w:tc>
          <w:tcPr>
            <w:tcW w:w="4093" w:type="pct"/>
          </w:tcPr>
          <w:p w14:paraId="70B5FB17" w14:textId="77777777" w:rsidR="00616834" w:rsidRDefault="00000000">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000000">
            <w:pPr>
              <w:spacing w:before="0" w:after="0" w:line="276" w:lineRule="auto"/>
              <w:jc w:val="center"/>
            </w:pPr>
            <w:r>
              <w:rPr>
                <w:rFonts w:hint="eastAsia"/>
              </w:rPr>
              <w:t>ZTE</w:t>
            </w:r>
          </w:p>
        </w:tc>
        <w:tc>
          <w:tcPr>
            <w:tcW w:w="4093" w:type="pct"/>
            <w:vAlign w:val="center"/>
          </w:tcPr>
          <w:p w14:paraId="10F6731B" w14:textId="77777777" w:rsidR="00616834" w:rsidRDefault="00000000">
            <w:pPr>
              <w:spacing w:before="0" w:after="0" w:line="276" w:lineRule="auto"/>
            </w:pPr>
            <w:r>
              <w:rPr>
                <w:rFonts w:hint="eastAsia"/>
                <w:b/>
                <w:bCs/>
              </w:rPr>
              <w:t>For FL proposal 3.1a</w:t>
            </w:r>
            <w:r>
              <w:rPr>
                <w:rFonts w:hint="eastAsia"/>
              </w:rPr>
              <w:t>, we have the following comments:</w:t>
            </w:r>
          </w:p>
          <w:p w14:paraId="59AA7F17" w14:textId="77777777" w:rsidR="00616834"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000000">
            <w:pPr>
              <w:spacing w:before="0" w:after="0" w:line="276" w:lineRule="auto"/>
            </w:pPr>
            <w:r>
              <w:rPr>
                <w:rFonts w:hint="eastAsia"/>
              </w:rPr>
              <w:t>With above considerations, we propose the following update for FL reference.</w:t>
            </w:r>
          </w:p>
          <w:p w14:paraId="31633576" w14:textId="77777777" w:rsidR="00616834"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000000">
            <w:pPr>
              <w:pStyle w:val="ListParagraph"/>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000000">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000000">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000000">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000000">
            <w:pPr>
              <w:pStyle w:val="ListParagraph"/>
              <w:numPr>
                <w:ilvl w:val="0"/>
                <w:numId w:val="24"/>
              </w:numPr>
              <w:rPr>
                <w:b/>
                <w:bCs/>
                <w:i/>
              </w:rPr>
            </w:pPr>
            <w:r>
              <w:rPr>
                <w:rFonts w:hint="eastAsia"/>
                <w:b/>
                <w:bCs/>
                <w:i/>
              </w:rPr>
              <w:t>UE in connected mode</w:t>
            </w:r>
          </w:p>
          <w:p w14:paraId="0232E0F4"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TableGrid"/>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3763D9EE" w14:textId="77777777" w:rsidR="00862129" w:rsidRPr="00862129" w:rsidRDefault="00862129" w:rsidP="00862129">
            <w:pPr>
              <w:pStyle w:val="ListParagraph"/>
              <w:numPr>
                <w:ilvl w:val="0"/>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The RS design for time and frequency tracking should </w:t>
            </w:r>
            <w:proofErr w:type="gramStart"/>
            <w:r w:rsidRPr="00862129">
              <w:rPr>
                <w:rFonts w:ascii="Times New Roman" w:eastAsia="MS Mincho" w:hAnsi="Times New Roman"/>
                <w:i/>
                <w:sz w:val="18"/>
                <w:szCs w:val="18"/>
              </w:rPr>
              <w:t>study</w:t>
            </w:r>
            <w:proofErr w:type="gramEnd"/>
          </w:p>
          <w:p w14:paraId="0CAC50C3" w14:textId="77777777"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862129">
            <w:pPr>
              <w:pStyle w:val="ListParagraph"/>
              <w:numPr>
                <w:ilvl w:val="2"/>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862129">
            <w:pPr>
              <w:pStyle w:val="ListParagraph"/>
              <w:numPr>
                <w:ilvl w:val="2"/>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862129">
            <w:pPr>
              <w:pStyle w:val="ListParagraph"/>
              <w:numPr>
                <w:ilvl w:val="1"/>
                <w:numId w:val="56"/>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w:t>
            </w:r>
            <w:r w:rsidRPr="00D13247">
              <w:rPr>
                <w:rFonts w:eastAsiaTheme="minorEastAsia"/>
                <w:b/>
                <w:bCs/>
                <w:color w:val="0070C0"/>
              </w:rPr>
              <w:t xml:space="preserve">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w:t>
            </w:r>
            <w:r w:rsidRPr="00D13247">
              <w:rPr>
                <w:rFonts w:eastAsiaTheme="minorEastAsia"/>
                <w:b/>
                <w:bCs/>
                <w:color w:val="00B050"/>
              </w:rPr>
              <w:t xml:space="preserve">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Using 5G TRS as a starting point,</w:t>
            </w:r>
            <w:r w:rsidRPr="00862129">
              <w:rPr>
                <w:rFonts w:eastAsiaTheme="minorEastAsia"/>
                <w:b/>
                <w:bCs/>
                <w:i/>
                <w:iCs/>
                <w:color w:val="FF0000"/>
                <w:lang w:val="en-GB"/>
              </w:rPr>
              <w:t xml:space="preserve">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w:t>
            </w:r>
            <w:r w:rsidRPr="00862129">
              <w:rPr>
                <w:b/>
                <w:bCs/>
                <w:i/>
                <w:iCs/>
                <w:color w:val="FF0000"/>
              </w:rPr>
              <w:t>potential enhancement</w:t>
            </w:r>
            <w:r>
              <w:rPr>
                <w:b/>
                <w:bCs/>
                <w:i/>
                <w:iCs/>
                <w:color w:val="FF0000"/>
              </w:rPr>
              <w:t xml:space="preserve">s at least </w:t>
            </w:r>
            <w:r>
              <w:rPr>
                <w:b/>
                <w:bCs/>
                <w:i/>
                <w:iCs/>
                <w:color w:val="FF0000"/>
              </w:rPr>
              <w:t xml:space="preserve">related </w:t>
            </w:r>
            <w:r>
              <w:rPr>
                <w:b/>
                <w:bCs/>
                <w:i/>
                <w:iCs/>
                <w:color w:val="FF0000"/>
              </w:rPr>
              <w:t>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 xml:space="preserve">Time domain </w:t>
            </w:r>
            <w:r w:rsidRPr="00D13247">
              <w:rPr>
                <w:b/>
                <w:bCs/>
                <w:i/>
                <w:color w:val="0070C0"/>
                <w:lang w:val="en-GB"/>
              </w:rPr>
              <w:t>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77777777" w:rsidR="00954F1A" w:rsidRDefault="00954F1A" w:rsidP="0098451D">
            <w:pPr>
              <w:spacing w:before="0" w:after="0" w:line="276" w:lineRule="auto"/>
              <w:jc w:val="center"/>
            </w:pPr>
          </w:p>
        </w:tc>
        <w:tc>
          <w:tcPr>
            <w:tcW w:w="4094" w:type="pct"/>
            <w:vAlign w:val="center"/>
          </w:tcPr>
          <w:p w14:paraId="522B2B2D" w14:textId="77777777" w:rsidR="00954F1A" w:rsidRDefault="00954F1A"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000000">
            <w:pPr>
              <w:spacing w:after="0"/>
              <w:jc w:val="center"/>
            </w:pPr>
            <w:r>
              <w:rPr>
                <w:rFonts w:hint="eastAsia"/>
              </w:rPr>
              <w:t>Nokia</w:t>
            </w:r>
          </w:p>
        </w:tc>
        <w:tc>
          <w:tcPr>
            <w:tcW w:w="7795" w:type="dxa"/>
            <w:vAlign w:val="center"/>
          </w:tcPr>
          <w:p w14:paraId="0068E8B0" w14:textId="77777777" w:rsidR="00616834"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000000">
            <w:pPr>
              <w:spacing w:after="0"/>
              <w:jc w:val="center"/>
            </w:pPr>
            <w:r>
              <w:rPr>
                <w:rFonts w:hint="eastAsia"/>
              </w:rPr>
              <w:t>Huawei</w:t>
            </w:r>
          </w:p>
        </w:tc>
        <w:tc>
          <w:tcPr>
            <w:tcW w:w="7795" w:type="dxa"/>
            <w:vAlign w:val="center"/>
          </w:tcPr>
          <w:p w14:paraId="20D97AC8"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000000">
            <w:pPr>
              <w:spacing w:after="0"/>
              <w:jc w:val="center"/>
            </w:pPr>
            <w:r>
              <w:rPr>
                <w:rFonts w:hint="eastAsia"/>
              </w:rPr>
              <w:t>Ericsson</w:t>
            </w:r>
          </w:p>
        </w:tc>
        <w:tc>
          <w:tcPr>
            <w:tcW w:w="7795" w:type="dxa"/>
            <w:vAlign w:val="center"/>
          </w:tcPr>
          <w:p w14:paraId="0CDD5E06" w14:textId="77777777" w:rsidR="00616834" w:rsidRDefault="00000000">
            <w:pPr>
              <w:pStyle w:val="ListBullet"/>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000000">
            <w:pPr>
              <w:spacing w:after="0"/>
              <w:jc w:val="center"/>
            </w:pPr>
            <w:r>
              <w:rPr>
                <w:rFonts w:hint="eastAsia"/>
              </w:rPr>
              <w:t>NEC</w:t>
            </w:r>
          </w:p>
        </w:tc>
        <w:tc>
          <w:tcPr>
            <w:tcW w:w="7795" w:type="dxa"/>
            <w:vAlign w:val="center"/>
          </w:tcPr>
          <w:p w14:paraId="3D8A82EE"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000000">
            <w:pPr>
              <w:spacing w:after="0"/>
              <w:jc w:val="center"/>
            </w:pPr>
            <w:r>
              <w:rPr>
                <w:rFonts w:hint="eastAsia"/>
              </w:rPr>
              <w:t>Apple</w:t>
            </w:r>
          </w:p>
        </w:tc>
        <w:tc>
          <w:tcPr>
            <w:tcW w:w="7795" w:type="dxa"/>
            <w:vAlign w:val="center"/>
          </w:tcPr>
          <w:p w14:paraId="6B631FEE"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000000">
            <w:pPr>
              <w:spacing w:after="0"/>
              <w:jc w:val="center"/>
            </w:pPr>
            <w:r>
              <w:rPr>
                <w:rFonts w:hint="eastAsia"/>
              </w:rPr>
              <w:t>Fujitsu</w:t>
            </w:r>
          </w:p>
        </w:tc>
        <w:tc>
          <w:tcPr>
            <w:tcW w:w="7795" w:type="dxa"/>
            <w:vAlign w:val="center"/>
          </w:tcPr>
          <w:p w14:paraId="711C72EA" w14:textId="77777777" w:rsidR="00616834"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000000">
            <w:pPr>
              <w:spacing w:after="0"/>
              <w:jc w:val="center"/>
            </w:pPr>
            <w:r>
              <w:rPr>
                <w:rFonts w:hint="eastAsia"/>
              </w:rPr>
              <w:lastRenderedPageBreak/>
              <w:t>LGE</w:t>
            </w:r>
          </w:p>
        </w:tc>
        <w:tc>
          <w:tcPr>
            <w:tcW w:w="7795" w:type="dxa"/>
            <w:vAlign w:val="center"/>
          </w:tcPr>
          <w:p w14:paraId="55ECDB51" w14:textId="77777777" w:rsidR="00616834"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000000">
            <w:pPr>
              <w:spacing w:after="0"/>
              <w:jc w:val="center"/>
            </w:pPr>
            <w:r>
              <w:rPr>
                <w:rFonts w:hint="eastAsia"/>
              </w:rPr>
              <w:t>TCL</w:t>
            </w:r>
          </w:p>
        </w:tc>
        <w:tc>
          <w:tcPr>
            <w:tcW w:w="7795" w:type="dxa"/>
            <w:vAlign w:val="center"/>
          </w:tcPr>
          <w:p w14:paraId="57028AF4" w14:textId="77777777" w:rsidR="00616834"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000000">
            <w:pPr>
              <w:spacing w:after="0"/>
              <w:jc w:val="center"/>
            </w:pPr>
            <w:r>
              <w:rPr>
                <w:rFonts w:hint="eastAsia"/>
              </w:rPr>
              <w:t>CATT</w:t>
            </w:r>
          </w:p>
        </w:tc>
        <w:tc>
          <w:tcPr>
            <w:tcW w:w="7795" w:type="dxa"/>
            <w:vAlign w:val="center"/>
          </w:tcPr>
          <w:p w14:paraId="50BDCFEE" w14:textId="77777777" w:rsidR="00616834"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000000">
            <w:pPr>
              <w:spacing w:after="0"/>
              <w:jc w:val="center"/>
            </w:pPr>
            <w:r>
              <w:rPr>
                <w:rFonts w:hint="eastAsia"/>
              </w:rPr>
              <w:t>OPPO</w:t>
            </w:r>
          </w:p>
        </w:tc>
        <w:tc>
          <w:tcPr>
            <w:tcW w:w="7795" w:type="dxa"/>
            <w:vAlign w:val="center"/>
          </w:tcPr>
          <w:p w14:paraId="13F90B85"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000000">
            <w:pPr>
              <w:spacing w:after="0"/>
              <w:jc w:val="center"/>
            </w:pPr>
            <w:r>
              <w:rPr>
                <w:rFonts w:hint="eastAsia"/>
              </w:rPr>
              <w:t>ZTE</w:t>
            </w:r>
          </w:p>
        </w:tc>
        <w:tc>
          <w:tcPr>
            <w:tcW w:w="7795" w:type="dxa"/>
            <w:vAlign w:val="center"/>
          </w:tcPr>
          <w:p w14:paraId="26480FE5" w14:textId="77777777" w:rsidR="00616834"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000000">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000000">
            <w:pPr>
              <w:spacing w:after="0"/>
              <w:jc w:val="center"/>
            </w:pPr>
            <w:r>
              <w:rPr>
                <w:rFonts w:hint="eastAsia"/>
              </w:rPr>
              <w:t>Google</w:t>
            </w:r>
          </w:p>
        </w:tc>
        <w:tc>
          <w:tcPr>
            <w:tcW w:w="7795" w:type="dxa"/>
            <w:vAlign w:val="center"/>
          </w:tcPr>
          <w:p w14:paraId="318221A8" w14:textId="77777777" w:rsidR="00616834" w:rsidRDefault="00000000">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000000">
            <w:pPr>
              <w:spacing w:after="0"/>
              <w:jc w:val="center"/>
            </w:pPr>
            <w:r>
              <w:rPr>
                <w:rFonts w:hint="eastAsia"/>
              </w:rPr>
              <w:t>Samsung</w:t>
            </w:r>
          </w:p>
        </w:tc>
        <w:tc>
          <w:tcPr>
            <w:tcW w:w="7795" w:type="dxa"/>
            <w:vAlign w:val="center"/>
          </w:tcPr>
          <w:p w14:paraId="4531743B"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000000">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000000">
            <w:pPr>
              <w:spacing w:after="0"/>
              <w:jc w:val="center"/>
            </w:pPr>
            <w:r>
              <w:rPr>
                <w:rFonts w:hint="eastAsia"/>
              </w:rPr>
              <w:t>Lenovo</w:t>
            </w:r>
          </w:p>
        </w:tc>
        <w:tc>
          <w:tcPr>
            <w:tcW w:w="7795" w:type="dxa"/>
            <w:vAlign w:val="center"/>
          </w:tcPr>
          <w:p w14:paraId="71135BED" w14:textId="77777777" w:rsidR="00616834" w:rsidRDefault="00000000">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000000">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000000">
            <w:pPr>
              <w:spacing w:after="0"/>
              <w:jc w:val="center"/>
            </w:pPr>
            <w:r>
              <w:rPr>
                <w:rFonts w:hint="eastAsia"/>
              </w:rPr>
              <w:t>MediaTek</w:t>
            </w:r>
          </w:p>
        </w:tc>
        <w:tc>
          <w:tcPr>
            <w:tcW w:w="7795" w:type="dxa"/>
            <w:vAlign w:val="center"/>
          </w:tcPr>
          <w:p w14:paraId="08C131C3" w14:textId="77777777" w:rsidR="00616834" w:rsidRDefault="00000000">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000000">
            <w:pPr>
              <w:spacing w:after="0"/>
              <w:jc w:val="center"/>
            </w:pPr>
            <w:proofErr w:type="spellStart"/>
            <w:r>
              <w:rPr>
                <w:rFonts w:hint="eastAsia"/>
              </w:rPr>
              <w:lastRenderedPageBreak/>
              <w:t>Ofinna</w:t>
            </w:r>
            <w:proofErr w:type="spellEnd"/>
          </w:p>
        </w:tc>
        <w:tc>
          <w:tcPr>
            <w:tcW w:w="7795" w:type="dxa"/>
            <w:vAlign w:val="center"/>
          </w:tcPr>
          <w:p w14:paraId="3BE42B53" w14:textId="77777777" w:rsidR="00616834"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000000">
            <w:pPr>
              <w:spacing w:after="0"/>
              <w:jc w:val="center"/>
            </w:pPr>
            <w:r>
              <w:rPr>
                <w:rFonts w:hint="eastAsia"/>
              </w:rPr>
              <w:t>vivo</w:t>
            </w:r>
          </w:p>
        </w:tc>
        <w:tc>
          <w:tcPr>
            <w:tcW w:w="7795" w:type="dxa"/>
            <w:vAlign w:val="center"/>
          </w:tcPr>
          <w:p w14:paraId="3D1F6B06"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000000">
            <w:pPr>
              <w:spacing w:after="0"/>
              <w:jc w:val="center"/>
            </w:pPr>
            <w:r>
              <w:rPr>
                <w:rFonts w:hint="eastAsia"/>
                <w:color w:val="EE0000"/>
              </w:rPr>
              <w:t>CMCC</w:t>
            </w:r>
          </w:p>
        </w:tc>
        <w:tc>
          <w:tcPr>
            <w:tcW w:w="7795" w:type="dxa"/>
            <w:vAlign w:val="center"/>
          </w:tcPr>
          <w:p w14:paraId="69BF39B2" w14:textId="77777777" w:rsidR="00616834" w:rsidRDefault="00000000">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000000">
      <w:pPr>
        <w:pStyle w:val="Heading3"/>
      </w:pPr>
      <w:r>
        <w:t>O</w:t>
      </w:r>
      <w:r>
        <w:rPr>
          <w:rFonts w:hint="eastAsia"/>
        </w:rPr>
        <w:t>bservation and summary</w:t>
      </w:r>
    </w:p>
    <w:p w14:paraId="6E1C60D1" w14:textId="77777777" w:rsidR="00616834"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000000">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000000">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000000">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000000">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000000">
      <w:proofErr w:type="gramStart"/>
      <w:r>
        <w:rPr>
          <w:rFonts w:hint="eastAsia"/>
        </w:rPr>
        <w:lastRenderedPageBreak/>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000000">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000000">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000000">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000000">
      <w:pPr>
        <w:rPr>
          <w:b/>
          <w:bCs/>
          <w:i/>
          <w:iCs/>
        </w:rPr>
      </w:pPr>
      <w:r>
        <w:rPr>
          <w:rFonts w:hint="eastAsia"/>
          <w:b/>
          <w:bCs/>
          <w:i/>
          <w:iCs/>
        </w:rPr>
        <w:t>FL proposal 3.2b: The study of RS for tracking needs to consider it can be used for the following purpose</w:t>
      </w:r>
    </w:p>
    <w:p w14:paraId="0C1AE98A" w14:textId="77777777" w:rsidR="00616834" w:rsidRDefault="00000000">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000000">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000000">
            <w:pPr>
              <w:spacing w:before="0" w:after="0" w:line="276" w:lineRule="auto"/>
              <w:jc w:val="center"/>
            </w:pPr>
            <w:r>
              <w:t>FL</w:t>
            </w:r>
          </w:p>
        </w:tc>
        <w:tc>
          <w:tcPr>
            <w:tcW w:w="4093" w:type="pct"/>
            <w:vAlign w:val="center"/>
          </w:tcPr>
          <w:p w14:paraId="35D1682D"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000000">
            <w:pPr>
              <w:spacing w:before="0" w:after="0" w:line="276" w:lineRule="auto"/>
              <w:jc w:val="center"/>
            </w:pPr>
            <w:r>
              <w:rPr>
                <w:rFonts w:hint="eastAsia"/>
              </w:rPr>
              <w:t>O</w:t>
            </w:r>
            <w:r>
              <w:t>PPO</w:t>
            </w:r>
          </w:p>
        </w:tc>
        <w:tc>
          <w:tcPr>
            <w:tcW w:w="4093" w:type="pct"/>
            <w:vAlign w:val="center"/>
          </w:tcPr>
          <w:p w14:paraId="099DF2F9" w14:textId="77777777" w:rsidR="00616834" w:rsidRDefault="00000000">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000000">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lastRenderedPageBreak/>
              <w:t>Mod: Captured</w:t>
            </w:r>
          </w:p>
          <w:p w14:paraId="3807CE02"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000000">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000000">
            <w:pPr>
              <w:spacing w:before="0" w:after="0" w:line="276" w:lineRule="auto"/>
              <w:jc w:val="center"/>
            </w:pPr>
            <w:r>
              <w:lastRenderedPageBreak/>
              <w:t>Qualcomm</w:t>
            </w:r>
          </w:p>
        </w:tc>
        <w:tc>
          <w:tcPr>
            <w:tcW w:w="4093" w:type="pct"/>
            <w:vAlign w:val="center"/>
          </w:tcPr>
          <w:p w14:paraId="55652C51" w14:textId="77777777" w:rsidR="00616834" w:rsidRDefault="00000000">
            <w:pPr>
              <w:spacing w:before="0" w:after="0" w:line="276" w:lineRule="auto"/>
            </w:pPr>
            <w:r>
              <w:t>For Proposal 3.2a, we have the following comments:</w:t>
            </w:r>
          </w:p>
          <w:p w14:paraId="25620C73" w14:textId="77777777" w:rsidR="00616834" w:rsidRDefault="00000000">
            <w:pPr>
              <w:pStyle w:val="ListParagraph"/>
              <w:numPr>
                <w:ilvl w:val="0"/>
                <w:numId w:val="33"/>
              </w:numPr>
              <w:spacing w:before="0" w:after="0" w:line="276" w:lineRule="auto"/>
            </w:pPr>
            <w:r>
              <w:t xml:space="preserve">we need to add in the list: </w:t>
            </w:r>
          </w:p>
          <w:p w14:paraId="3D845645" w14:textId="77777777" w:rsidR="00616834" w:rsidRDefault="00000000">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000000">
            <w:pPr>
              <w:pStyle w:val="ListParagraph"/>
              <w:numPr>
                <w:ilvl w:val="1"/>
                <w:numId w:val="33"/>
              </w:numPr>
              <w:spacing w:before="0" w:after="0" w:line="276" w:lineRule="auto"/>
            </w:pPr>
            <w:r>
              <w:t>UE-side complexity</w:t>
            </w:r>
          </w:p>
          <w:p w14:paraId="0B306DD7" w14:textId="77777777" w:rsidR="00616834" w:rsidRDefault="00000000">
            <w:pPr>
              <w:pStyle w:val="ListParagraph"/>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000000">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000000">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000000">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000000">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000000">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000000">
            <w:pPr>
              <w:pStyle w:val="ListParagraph"/>
              <w:numPr>
                <w:ilvl w:val="0"/>
                <w:numId w:val="30"/>
              </w:numPr>
              <w:rPr>
                <w:b/>
                <w:bCs/>
                <w:i/>
                <w:lang w:val="en-GB"/>
              </w:rPr>
            </w:pPr>
            <w:r>
              <w:rPr>
                <w:rFonts w:hint="eastAsia"/>
                <w:b/>
                <w:bCs/>
                <w:i/>
                <w:lang w:val="en-GB"/>
              </w:rPr>
              <w:t>Lower overhead</w:t>
            </w:r>
          </w:p>
          <w:p w14:paraId="05F32EDD"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000000">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000000">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000000">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000000">
            <w:pPr>
              <w:pStyle w:val="ListParagraph"/>
              <w:numPr>
                <w:ilvl w:val="0"/>
                <w:numId w:val="30"/>
              </w:numPr>
              <w:rPr>
                <w:b/>
                <w:bCs/>
                <w:i/>
                <w:strike/>
                <w:color w:val="FF0000"/>
                <w:lang w:val="en-GB"/>
              </w:rPr>
            </w:pPr>
            <w:r>
              <w:rPr>
                <w:b/>
                <w:bCs/>
                <w:i/>
                <w:strike/>
                <w:color w:val="FF0000"/>
                <w:lang w:val="en-GB" w:eastAsia="zh-CN"/>
              </w:rPr>
              <w:lastRenderedPageBreak/>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000000">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 similar view</w:t>
            </w:r>
            <w:proofErr w:type="gramEnd"/>
            <w:r>
              <w:rPr>
                <w:rFonts w:hint="eastAsia"/>
              </w:rPr>
              <w:t xml:space="preserve">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 xml:space="preserve">a is more related </w:t>
            </w:r>
            <w:proofErr w:type="gramStart"/>
            <w:r>
              <w:rPr>
                <w:rFonts w:hint="eastAsia"/>
                <w:color w:val="0000FF"/>
              </w:rPr>
              <w:t>with</w:t>
            </w:r>
            <w:proofErr w:type="gramEnd"/>
            <w:r>
              <w:rPr>
                <w:rFonts w:hint="eastAsia"/>
                <w:color w:val="0000FF"/>
              </w:rPr>
              <w:t xml:space="preserve"> the TRS overhead, but MTRP in 3.2b is more related with the CJT calibration.</w:t>
            </w:r>
          </w:p>
        </w:tc>
      </w:tr>
      <w:tr w:rsidR="00616834" w14:paraId="1A009C39" w14:textId="77777777">
        <w:tc>
          <w:tcPr>
            <w:tcW w:w="906" w:type="pct"/>
            <w:vAlign w:val="center"/>
          </w:tcPr>
          <w:p w14:paraId="3CE7E56A" w14:textId="77777777" w:rsidR="00616834" w:rsidRDefault="00000000">
            <w:pPr>
              <w:spacing w:before="0" w:after="0" w:line="276" w:lineRule="auto"/>
              <w:jc w:val="center"/>
            </w:pPr>
            <w:r>
              <w:t>Apple</w:t>
            </w:r>
          </w:p>
        </w:tc>
        <w:tc>
          <w:tcPr>
            <w:tcW w:w="4093" w:type="pct"/>
            <w:vAlign w:val="center"/>
          </w:tcPr>
          <w:p w14:paraId="211C324F" w14:textId="77777777" w:rsidR="00616834"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000000">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000000">
            <w:pPr>
              <w:spacing w:before="0" w:after="0" w:line="276" w:lineRule="auto"/>
            </w:pPr>
            <w:r>
              <w:t>Support in principle</w:t>
            </w:r>
          </w:p>
        </w:tc>
      </w:tr>
      <w:tr w:rsidR="00616834" w14:paraId="4C3E1B03" w14:textId="77777777">
        <w:tc>
          <w:tcPr>
            <w:tcW w:w="906" w:type="pct"/>
          </w:tcPr>
          <w:p w14:paraId="7B42B7EF"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000000">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000000">
            <w:pPr>
              <w:spacing w:before="0" w:after="0" w:line="276" w:lineRule="auto"/>
              <w:jc w:val="center"/>
            </w:pPr>
            <w:r>
              <w:t>CMCC</w:t>
            </w:r>
          </w:p>
        </w:tc>
        <w:tc>
          <w:tcPr>
            <w:tcW w:w="4093" w:type="pct"/>
            <w:vAlign w:val="center"/>
          </w:tcPr>
          <w:p w14:paraId="0666E9F9" w14:textId="77777777" w:rsidR="00616834" w:rsidRDefault="00000000">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000000">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000000">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 xml:space="preserve">we propose studying a simplified reference signal design for early access where a single triggered RS burst can be utilized </w:t>
            </w:r>
            <w:proofErr w:type="gramStart"/>
            <w:r>
              <w:t>for both</w:t>
            </w:r>
            <w:proofErr w:type="gramEnd"/>
            <w:r>
              <w:t xml:space="preserve"> time-frequency tracking and early CSI acquisition.</w:t>
            </w:r>
          </w:p>
          <w:p w14:paraId="0D2DC0CB" w14:textId="77777777" w:rsidR="00616834" w:rsidRDefault="00616834">
            <w:pPr>
              <w:spacing w:before="0" w:line="276" w:lineRule="auto"/>
            </w:pPr>
          </w:p>
          <w:p w14:paraId="2F49D81B" w14:textId="77777777" w:rsidR="00616834"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000000">
            <w:pPr>
              <w:pStyle w:val="ListParagraph"/>
              <w:numPr>
                <w:ilvl w:val="0"/>
                <w:numId w:val="31"/>
              </w:numPr>
              <w:rPr>
                <w:b/>
                <w:bCs/>
                <w:i/>
              </w:rPr>
            </w:pPr>
            <w:r>
              <w:rPr>
                <w:rFonts w:hint="eastAsia"/>
                <w:b/>
                <w:bCs/>
                <w:i/>
                <w:lang w:eastAsia="zh-CN"/>
              </w:rPr>
              <w:t>QCL parameters acquisition</w:t>
            </w:r>
          </w:p>
          <w:p w14:paraId="5A638F2D"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000000">
            <w:pPr>
              <w:pStyle w:val="ListParagraph"/>
              <w:numPr>
                <w:ilvl w:val="0"/>
                <w:numId w:val="31"/>
              </w:numPr>
              <w:rPr>
                <w:b/>
                <w:bCs/>
                <w:i/>
              </w:rPr>
            </w:pPr>
            <w:r>
              <w:rPr>
                <w:b/>
                <w:bCs/>
                <w:i/>
              </w:rPr>
              <w:lastRenderedPageBreak/>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000000">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000000">
            <w:pPr>
              <w:spacing w:before="0" w:after="0" w:line="276" w:lineRule="auto"/>
              <w:jc w:val="center"/>
            </w:pPr>
            <w:r>
              <w:lastRenderedPageBreak/>
              <w:t>Ericsson</w:t>
            </w:r>
          </w:p>
        </w:tc>
        <w:tc>
          <w:tcPr>
            <w:tcW w:w="4093" w:type="pct"/>
            <w:vAlign w:val="center"/>
          </w:tcPr>
          <w:p w14:paraId="2831B452" w14:textId="77777777" w:rsidR="00616834" w:rsidRDefault="00000000">
            <w:pPr>
              <w:spacing w:before="0" w:line="276" w:lineRule="auto"/>
            </w:pPr>
            <w:r>
              <w:t>Comment on FL proposal 3.2a</w:t>
            </w:r>
          </w:p>
          <w:p w14:paraId="15DF7C18" w14:textId="77777777" w:rsidR="00616834" w:rsidRDefault="00000000">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000000">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000000">
            <w:pPr>
              <w:spacing w:before="0" w:line="276" w:lineRule="auto"/>
            </w:pPr>
            <w:r>
              <w:t>Comment on FL proposal 3.2b</w:t>
            </w:r>
          </w:p>
          <w:p w14:paraId="4B424150" w14:textId="77777777" w:rsidR="00616834" w:rsidRDefault="00000000">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000000">
            <w:pPr>
              <w:spacing w:before="0" w:after="0" w:line="276" w:lineRule="auto"/>
              <w:jc w:val="center"/>
            </w:pPr>
            <w:r>
              <w:t>Google</w:t>
            </w:r>
          </w:p>
        </w:tc>
        <w:tc>
          <w:tcPr>
            <w:tcW w:w="4093" w:type="pct"/>
            <w:vAlign w:val="center"/>
          </w:tcPr>
          <w:p w14:paraId="1232F675" w14:textId="77777777" w:rsidR="00616834" w:rsidRDefault="00000000">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000000">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000000">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000000">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000000">
            <w:pPr>
              <w:spacing w:before="0" w:after="0" w:line="276" w:lineRule="auto"/>
              <w:jc w:val="center"/>
            </w:pPr>
            <w:proofErr w:type="spellStart"/>
            <w:r>
              <w:t>Futurewei</w:t>
            </w:r>
            <w:proofErr w:type="spellEnd"/>
          </w:p>
        </w:tc>
        <w:tc>
          <w:tcPr>
            <w:tcW w:w="4093" w:type="pct"/>
          </w:tcPr>
          <w:p w14:paraId="2D8CAA13" w14:textId="77777777" w:rsidR="00616834" w:rsidRDefault="00000000">
            <w:pPr>
              <w:spacing w:before="0" w:line="276" w:lineRule="auto"/>
            </w:pPr>
            <w:r>
              <w:t>Support FL proposal 3.2a.</w:t>
            </w:r>
          </w:p>
          <w:p w14:paraId="0865745F" w14:textId="77777777" w:rsidR="00616834"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000000">
            <w:pPr>
              <w:spacing w:before="0" w:line="276" w:lineRule="auto"/>
            </w:pPr>
            <w:r>
              <w:t>Agree with Samsung and Apple that tracking performance is very critical.</w:t>
            </w:r>
          </w:p>
          <w:p w14:paraId="5379624C" w14:textId="77777777" w:rsidR="00616834" w:rsidRDefault="00000000">
            <w:pPr>
              <w:spacing w:before="0" w:line="276" w:lineRule="auto"/>
            </w:pPr>
            <w:r>
              <w:t>Agree with CMCC on adding early CSI acquisition to FL Proposal 3.2b, and further clarify for connected or before connected:</w:t>
            </w:r>
          </w:p>
          <w:p w14:paraId="72BCDB0B"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000000">
            <w:pPr>
              <w:pStyle w:val="ListParagraph"/>
              <w:numPr>
                <w:ilvl w:val="0"/>
                <w:numId w:val="31"/>
              </w:numPr>
              <w:rPr>
                <w:b/>
                <w:bCs/>
                <w:i/>
              </w:rPr>
            </w:pPr>
            <w:r>
              <w:rPr>
                <w:rFonts w:hint="eastAsia"/>
                <w:b/>
                <w:bCs/>
                <w:i/>
                <w:lang w:eastAsia="zh-CN"/>
              </w:rPr>
              <w:t>QCL parameters acquisition</w:t>
            </w:r>
          </w:p>
          <w:p w14:paraId="022A7813"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000000">
            <w:pPr>
              <w:pStyle w:val="ListParagraph"/>
              <w:numPr>
                <w:ilvl w:val="0"/>
                <w:numId w:val="31"/>
              </w:numPr>
              <w:rPr>
                <w:b/>
                <w:bCs/>
                <w:i/>
                <w:color w:val="FF0000"/>
              </w:rPr>
            </w:pPr>
            <w:r>
              <w:rPr>
                <w:b/>
                <w:bCs/>
                <w:i/>
                <w:color w:val="FF0000"/>
              </w:rPr>
              <w:t>Tracking performance</w:t>
            </w:r>
          </w:p>
          <w:p w14:paraId="51C4AE14"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000000">
            <w:pPr>
              <w:pStyle w:val="ListParagraph"/>
              <w:numPr>
                <w:ilvl w:val="0"/>
                <w:numId w:val="31"/>
              </w:numPr>
              <w:rPr>
                <w:b/>
                <w:bCs/>
                <w:i/>
                <w:color w:val="EE0000"/>
              </w:rPr>
            </w:pPr>
            <w:r>
              <w:rPr>
                <w:b/>
                <w:bCs/>
                <w:i/>
                <w:color w:val="EE0000"/>
              </w:rPr>
              <w:lastRenderedPageBreak/>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000000">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000000">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000000">
            <w:pPr>
              <w:spacing w:before="0" w:after="0" w:line="276" w:lineRule="auto"/>
            </w:pPr>
            <w:r>
              <w:rPr>
                <w:rFonts w:hint="eastAsia"/>
              </w:rPr>
              <w:t>For FL proposal 3.2a, we generally support the proposal with the following minor changes.</w:t>
            </w:r>
          </w:p>
          <w:p w14:paraId="0BFC0607" w14:textId="77777777" w:rsidR="00616834"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000000">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000000">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 xml:space="preserve">needs to </w:t>
            </w:r>
            <w:proofErr w:type="gramStart"/>
            <w:r>
              <w:rPr>
                <w:rFonts w:hint="eastAsia"/>
                <w:b/>
                <w:bCs/>
                <w:i/>
                <w:iCs/>
                <w:strike/>
                <w:color w:val="0000FF"/>
              </w:rPr>
              <w:t>consider</w:t>
            </w:r>
            <w:proofErr w:type="gramEnd"/>
            <w:r>
              <w:rPr>
                <w:rFonts w:hint="eastAsia"/>
                <w:b/>
                <w:bCs/>
                <w:i/>
                <w:iCs/>
                <w:strike/>
                <w:color w:val="0000FF"/>
              </w:rPr>
              <w:t xml:space="preserve">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000000">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000000">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000000" w:rsidP="005E02F4">
            <w:pPr>
              <w:pStyle w:val="ListParagraph"/>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w:t>
            </w:r>
            <w:proofErr w:type="gramStart"/>
            <w:r w:rsidRPr="00D13247">
              <w:rPr>
                <w:rFonts w:eastAsiaTheme="minorEastAsia"/>
              </w:rPr>
              <w:t>UE, and</w:t>
            </w:r>
            <w:proofErr w:type="gramEnd"/>
            <w:r w:rsidRPr="00D13247">
              <w:rPr>
                <w:rFonts w:eastAsiaTheme="minorEastAsia"/>
              </w:rPr>
              <w:t xml:space="preserve">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sidRPr="00D60CF2">
              <w:rPr>
                <w:b/>
                <w:bCs/>
                <w:i/>
                <w:color w:val="FF0000"/>
              </w:rPr>
              <w:t>)</w:t>
            </w:r>
            <w:r>
              <w:rPr>
                <w:b/>
                <w:bCs/>
                <w:i/>
              </w:rPr>
              <w:t xml:space="preserve"> </w:t>
            </w:r>
            <w:r>
              <w:rPr>
                <w:rFonts w:hint="eastAsia"/>
                <w:b/>
                <w:bCs/>
                <w:i/>
                <w:lang w:eastAsia="zh-CN"/>
              </w:rPr>
              <w:t>acquisitio</w:t>
            </w:r>
            <w:r>
              <w:rPr>
                <w:b/>
                <w:bCs/>
                <w:i/>
                <w:lang w:eastAsia="zh-CN"/>
              </w:rPr>
              <w:t>n</w:t>
            </w:r>
            <w:r>
              <w:rPr>
                <w:b/>
                <w:bCs/>
                <w:i/>
                <w:lang w:eastAsia="zh-CN"/>
              </w:rPr>
              <w:t xml:space="preserve"> </w:t>
            </w:r>
            <w:r w:rsidRPr="00D60CF2">
              <w:rPr>
                <w:b/>
                <w:bCs/>
                <w:i/>
                <w:color w:val="FF0000"/>
                <w:lang w:eastAsia="zh-CN"/>
              </w:rPr>
              <w:t>&amp; tracking</w:t>
            </w:r>
          </w:p>
        </w:tc>
      </w:tr>
      <w:tr w:rsidR="003D6BCA" w14:paraId="7D0F6F89" w14:textId="77777777" w:rsidTr="0098451D">
        <w:tc>
          <w:tcPr>
            <w:tcW w:w="906" w:type="pct"/>
            <w:vAlign w:val="center"/>
          </w:tcPr>
          <w:p w14:paraId="0AAA83A3" w14:textId="77777777" w:rsidR="003D6BCA" w:rsidRDefault="003D6BCA" w:rsidP="0098451D">
            <w:pPr>
              <w:spacing w:before="0" w:after="0" w:line="276" w:lineRule="auto"/>
              <w:jc w:val="center"/>
            </w:pPr>
          </w:p>
        </w:tc>
        <w:tc>
          <w:tcPr>
            <w:tcW w:w="4094" w:type="pct"/>
            <w:vAlign w:val="center"/>
          </w:tcPr>
          <w:p w14:paraId="4A88CC38" w14:textId="77777777" w:rsidR="003D6BCA" w:rsidRDefault="003D6BCA"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000000">
      <w:pPr>
        <w:pStyle w:val="Heading2"/>
        <w:ind w:left="578" w:hanging="578"/>
      </w:pPr>
      <w:r>
        <w:rPr>
          <w:rFonts w:eastAsiaTheme="minorEastAsia"/>
        </w:rPr>
        <w:t>Evaluation</w:t>
      </w:r>
      <w:r>
        <w:t xml:space="preserve"> methodology (</w:t>
      </w:r>
      <w:r>
        <w:rPr>
          <w:rFonts w:hint="eastAsia"/>
        </w:rPr>
        <w:t>EVM</w:t>
      </w:r>
      <w:r>
        <w:t>)</w:t>
      </w:r>
    </w:p>
    <w:p w14:paraId="45B363BD" w14:textId="77777777" w:rsidR="00616834"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29" w:name="_Ref218589675"/>
    </w:p>
    <w:p w14:paraId="19B577E5" w14:textId="77777777" w:rsidR="00616834"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9"/>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000000">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000000">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000000">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000000">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0" w:author="Bingchao BC2 Liu" w:date="2026-02-10T10:21:00Z"/>
        </w:trPr>
        <w:tc>
          <w:tcPr>
            <w:tcW w:w="2689" w:type="dxa"/>
            <w:vAlign w:val="center"/>
          </w:tcPr>
          <w:p w14:paraId="73215E4C" w14:textId="635A98A0" w:rsidR="002E5140" w:rsidRDefault="002E5140">
            <w:pPr>
              <w:spacing w:before="0" w:after="0"/>
              <w:rPr>
                <w:ins w:id="31" w:author="Bingchao BC2 Liu" w:date="2026-02-10T10:21:00Z" w16du:dateUtc="2026-02-10T09:21:00Z"/>
                <w:szCs w:val="20"/>
              </w:rPr>
            </w:pPr>
            <w:ins w:id="32" w:author="Bingchao BC2 Liu" w:date="2026-02-10T10:21:00Z" w16du:dateUtc="2026-02-10T09:21:00Z">
              <w:r>
                <w:rPr>
                  <w:szCs w:val="20"/>
                </w:rPr>
                <w:t>N</w:t>
              </w:r>
              <w:r>
                <w:rPr>
                  <w:rFonts w:hint="eastAsia"/>
                  <w:szCs w:val="20"/>
                </w:rPr>
                <w:t>umber o</w:t>
              </w:r>
            </w:ins>
            <w:ins w:id="33" w:author="Bingchao BC2 Liu" w:date="2026-02-10T10:22:00Z" w16du:dateUtc="2026-02-10T09:22:00Z">
              <w:r>
                <w:rPr>
                  <w:rFonts w:hint="eastAsia"/>
                  <w:szCs w:val="20"/>
                </w:rPr>
                <w:t>f TRPs</w:t>
              </w:r>
            </w:ins>
          </w:p>
        </w:tc>
        <w:tc>
          <w:tcPr>
            <w:tcW w:w="6526" w:type="dxa"/>
            <w:vAlign w:val="center"/>
          </w:tcPr>
          <w:p w14:paraId="0DFDC71A" w14:textId="634377DB" w:rsidR="00A53833" w:rsidRDefault="00101448">
            <w:pPr>
              <w:spacing w:before="0" w:after="0"/>
              <w:rPr>
                <w:ins w:id="34" w:author="Bingchao BC2 Liu" w:date="2026-02-10T10:48:00Z" w16du:dateUtc="2026-02-10T09:48:00Z"/>
                <w:rFonts w:eastAsiaTheme="minorEastAsia"/>
                <w:szCs w:val="20"/>
              </w:rPr>
            </w:pPr>
            <w:ins w:id="35" w:author="Bingchao BC2 Liu" w:date="2026-02-10T10:27:00Z" w16du:dateUtc="2026-02-10T09:27:00Z">
              <w:r>
                <w:rPr>
                  <w:rFonts w:eastAsiaTheme="minorEastAsia" w:hint="eastAsia"/>
                  <w:szCs w:val="20"/>
                </w:rPr>
                <w:t>1,</w:t>
              </w:r>
            </w:ins>
            <w:r w:rsidR="0045473E">
              <w:rPr>
                <w:rFonts w:eastAsiaTheme="minorEastAsia" w:hint="eastAsia"/>
                <w:szCs w:val="20"/>
              </w:rPr>
              <w:t xml:space="preserve"> </w:t>
            </w:r>
            <w:ins w:id="36" w:author="Bingchao BC2 Liu" w:date="2026-02-10T10:27:00Z" w16du:dateUtc="2026-02-10T09:27:00Z">
              <w:r>
                <w:rPr>
                  <w:rFonts w:eastAsiaTheme="minorEastAsia" w:hint="eastAsia"/>
                  <w:szCs w:val="20"/>
                </w:rPr>
                <w:t>2,</w:t>
              </w:r>
            </w:ins>
            <w:r w:rsidR="0045473E">
              <w:rPr>
                <w:rFonts w:eastAsiaTheme="minorEastAsia" w:hint="eastAsia"/>
                <w:szCs w:val="20"/>
              </w:rPr>
              <w:t xml:space="preserve"> </w:t>
            </w:r>
            <w:ins w:id="37" w:author="Bingchao BC2 Liu" w:date="2026-02-10T10:27:00Z" w16du:dateUtc="2026-02-10T09:27:00Z">
              <w:r>
                <w:rPr>
                  <w:rFonts w:eastAsiaTheme="minorEastAsia" w:hint="eastAsia"/>
                  <w:szCs w:val="20"/>
                </w:rPr>
                <w:t>4</w:t>
              </w:r>
            </w:ins>
          </w:p>
          <w:p w14:paraId="622B8A1C" w14:textId="59CA919B" w:rsidR="009F64E3" w:rsidRDefault="00554A9A">
            <w:pPr>
              <w:spacing w:before="0" w:after="0"/>
              <w:rPr>
                <w:ins w:id="38" w:author="Bingchao BC2 Liu" w:date="2026-02-10T10:21:00Z" w16du:dateUtc="2026-02-10T09:21:00Z"/>
                <w:rFonts w:eastAsiaTheme="minorEastAsia"/>
                <w:szCs w:val="20"/>
              </w:rPr>
            </w:pPr>
            <w:ins w:id="39" w:author="Bingchao BC2 Liu" w:date="2026-02-10T11:00:00Z" w16du:dateUtc="2026-02-10T10:00:00Z">
              <w:r>
                <w:rPr>
                  <w:rFonts w:eastAsiaTheme="minorEastAsia"/>
                  <w:szCs w:val="20"/>
                </w:rPr>
                <w:t>Companies</w:t>
              </w:r>
            </w:ins>
            <w:ins w:id="40" w:author="Bingchao BC2 Liu" w:date="2026-02-10T10:48:00Z" w16du:dateUtc="2026-02-10T09:48:00Z">
              <w:r w:rsidR="009F64E3">
                <w:rPr>
                  <w:rFonts w:eastAsiaTheme="minorEastAsia" w:hint="eastAsia"/>
                  <w:szCs w:val="20"/>
                </w:rPr>
                <w:t xml:space="preserve"> </w:t>
              </w:r>
            </w:ins>
            <w:ins w:id="41" w:author="Bingchao BC2 Liu" w:date="2026-02-10T10:49:00Z" w16du:dateUtc="2026-02-10T09:49:00Z">
              <w:r w:rsidR="009F64E3">
                <w:rPr>
                  <w:rFonts w:eastAsiaTheme="minorEastAsia" w:hint="eastAsia"/>
                  <w:szCs w:val="20"/>
                </w:rPr>
                <w:t>should</w:t>
              </w:r>
            </w:ins>
            <w:ins w:id="42" w:author="Bingchao BC2 Liu" w:date="2026-02-10T10:48:00Z" w16du:dateUtc="2026-02-10T09:48:00Z">
              <w:r w:rsidR="009F64E3">
                <w:rPr>
                  <w:rFonts w:eastAsiaTheme="minorEastAsia" w:hint="eastAsia"/>
                  <w:szCs w:val="20"/>
                </w:rPr>
                <w:t xml:space="preserve"> </w:t>
              </w:r>
            </w:ins>
            <w:ins w:id="43" w:author="Bingchao BC2 Liu" w:date="2026-02-10T10:50:00Z" w16du:dateUtc="2026-02-10T09:50:00Z">
              <w:r w:rsidR="002D68F9">
                <w:rPr>
                  <w:rFonts w:eastAsiaTheme="minorEastAsia" w:hint="eastAsia"/>
                  <w:szCs w:val="20"/>
                </w:rPr>
                <w:t xml:space="preserve">report the transmission </w:t>
              </w:r>
            </w:ins>
            <w:ins w:id="44" w:author="Bingchao BC2 Liu" w:date="2026-02-10T11:03:00Z" w16du:dateUtc="2026-02-10T10:03:00Z">
              <w:r w:rsidR="00DD3ABD">
                <w:rPr>
                  <w:rFonts w:eastAsiaTheme="minorEastAsia"/>
                  <w:szCs w:val="20"/>
                </w:rPr>
                <w:t>assumptions</w:t>
              </w:r>
            </w:ins>
            <w:ins w:id="45" w:author="Bingchao BC2 Liu" w:date="2026-02-10T10:51:00Z" w16du:dateUtc="2026-02-10T09:51:00Z">
              <w:r w:rsidR="002D68F9">
                <w:rPr>
                  <w:rFonts w:eastAsiaTheme="minorEastAsia" w:hint="eastAsia"/>
                  <w:szCs w:val="20"/>
                </w:rPr>
                <w:t xml:space="preserve"> f</w:t>
              </w:r>
            </w:ins>
            <w:ins w:id="46" w:author="Bingchao BC2 Liu" w:date="2026-02-10T10:48:00Z" w16du:dateUtc="2026-02-10T09:48:00Z">
              <w:r w:rsidR="009F64E3">
                <w:rPr>
                  <w:rFonts w:eastAsiaTheme="minorEastAsia" w:hint="eastAsia"/>
                  <w:szCs w:val="20"/>
                </w:rPr>
                <w:t>or the RS transmission for tracking</w:t>
              </w:r>
            </w:ins>
            <w:ins w:id="47" w:author="Bingchao BC2 Liu" w:date="2026-02-10T10:49:00Z" w16du:dateUtc="2026-02-10T09:49:00Z">
              <w:r w:rsidR="009F64E3">
                <w:rPr>
                  <w:rFonts w:eastAsiaTheme="minorEastAsia" w:hint="eastAsia"/>
                  <w:szCs w:val="20"/>
                </w:rPr>
                <w:t xml:space="preserve"> in case of more than 1 TRP</w:t>
              </w:r>
            </w:ins>
            <w:ins w:id="48" w:author="Bingchao BC2 Liu" w:date="2026-02-10T10:48:00Z" w16du:dateUtc="2026-02-10T09: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000000">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000000">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000000">
            <w:pPr>
              <w:spacing w:before="0" w:after="0"/>
              <w:rPr>
                <w:rFonts w:eastAsiaTheme="minorEastAsia"/>
                <w:color w:val="000000"/>
                <w:szCs w:val="20"/>
              </w:rPr>
            </w:pPr>
            <w:r>
              <w:rPr>
                <w:rFonts w:eastAsiaTheme="minorEastAsia" w:hint="eastAsia"/>
                <w:color w:val="000000"/>
                <w:szCs w:val="20"/>
              </w:rPr>
              <w:t>SU-MIMO</w:t>
            </w:r>
            <w:ins w:id="49" w:author="Bingchao BC2 Liu" w:date="2026-02-10T10:34:00Z" w16du:dateUtc="2026-02-10T09: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000000">
            <w:pPr>
              <w:spacing w:before="0" w:after="0"/>
              <w:rPr>
                <w:color w:val="000000"/>
                <w:szCs w:val="20"/>
              </w:rPr>
            </w:pPr>
            <w:r>
              <w:rPr>
                <w:color w:val="000000"/>
                <w:szCs w:val="20"/>
              </w:rPr>
              <w:t>Modulation</w:t>
            </w:r>
          </w:p>
        </w:tc>
        <w:tc>
          <w:tcPr>
            <w:tcW w:w="6526" w:type="dxa"/>
            <w:vAlign w:val="center"/>
          </w:tcPr>
          <w:p w14:paraId="645D8BDD" w14:textId="03CB58C5" w:rsidR="00616834" w:rsidRDefault="00000000">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0" w:author="Bingchao BC2 Liu" w:date="2026-02-10T10:30:00Z" w16du:dateUtc="2026-02-10T09: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w:t>
            </w:r>
            <w:proofErr w:type="gramStart"/>
            <w:r w:rsidRPr="00655C62">
              <w:rPr>
                <w:rFonts w:cs="Times New Roman"/>
                <w:szCs w:val="20"/>
                <w:highlight w:val="yellow"/>
                <w:lang w:eastAsia="ja-JP"/>
              </w:rPr>
              <w:t>degree</w:t>
            </w:r>
            <w:proofErr w:type="gramEnd"/>
            <w:r w:rsidRPr="00655C62">
              <w:rPr>
                <w:rFonts w:cs="Times New Roman"/>
                <w:szCs w:val="20"/>
                <w:highlight w:val="yellow"/>
                <w:lang w:eastAsia="ja-JP"/>
              </w:rPr>
              <w:t xml:space="preserv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1" w:author="Bingchao BC2 Liu" w:date="2026-02-10T10:26:00Z" w16du:dateUtc="2026-02-10T09:26:00Z"/>
                <w:szCs w:val="20"/>
              </w:rPr>
            </w:pPr>
          </w:p>
          <w:p w14:paraId="06B0D07C" w14:textId="3032BE71" w:rsidR="00101448" w:rsidRDefault="00C50178" w:rsidP="00923422">
            <w:pPr>
              <w:spacing w:before="0" w:after="0"/>
              <w:rPr>
                <w:ins w:id="52" w:author="Bingchao BC2 Liu" w:date="2026-02-10T10:28:00Z" w16du:dateUtc="2026-02-10T09:28:00Z"/>
                <w:szCs w:val="20"/>
              </w:rPr>
            </w:pPr>
            <w:ins w:id="53" w:author="Bingchao BC2 Liu" w:date="2026-02-10T10:59:00Z" w16du:dateUtc="2026-02-10T09:59:00Z">
              <w:r>
                <w:rPr>
                  <w:szCs w:val="20"/>
                </w:rPr>
                <w:t>T</w:t>
              </w:r>
              <w:r>
                <w:rPr>
                  <w:rFonts w:hint="eastAsia"/>
                  <w:szCs w:val="20"/>
                </w:rPr>
                <w:t xml:space="preserve">he channel parameters </w:t>
              </w:r>
              <w:r>
                <w:rPr>
                  <w:szCs w:val="20"/>
                </w:rPr>
                <w:t>should</w:t>
              </w:r>
              <w:r>
                <w:rPr>
                  <w:rFonts w:hint="eastAsia"/>
                  <w:szCs w:val="20"/>
                </w:rPr>
                <w:t xml:space="preserve"> be a</w:t>
              </w:r>
            </w:ins>
            <w:ins w:id="54" w:author="Bingchao BC2 Liu" w:date="2026-02-10T10:27:00Z" w16du:dateUtc="2026-02-10T09:27:00Z">
              <w:r w:rsidR="002E5140">
                <w:rPr>
                  <w:szCs w:val="20"/>
                </w:rPr>
                <w:t>ligned</w:t>
              </w:r>
              <w:r w:rsidR="002E5140">
                <w:rPr>
                  <w:rFonts w:hint="eastAsia"/>
                  <w:szCs w:val="20"/>
                </w:rPr>
                <w:t xml:space="preserve"> with the evaluation in NR.</w:t>
              </w:r>
            </w:ins>
            <w:ins w:id="55" w:author="Bingchao BC2 Liu" w:date="2026-02-10T10:28:00Z" w16du:dateUtc="2026-02-10T09:28:00Z">
              <w:r w:rsidR="00101448">
                <w:rPr>
                  <w:rFonts w:hint="eastAsia"/>
                  <w:szCs w:val="20"/>
                </w:rPr>
                <w:t xml:space="preserve"> </w:t>
              </w:r>
            </w:ins>
          </w:p>
          <w:p w14:paraId="6EBCB0CF" w14:textId="463D0D23" w:rsidR="002E5140" w:rsidRDefault="00101448" w:rsidP="00923422">
            <w:pPr>
              <w:spacing w:before="0" w:after="0"/>
              <w:rPr>
                <w:szCs w:val="20"/>
              </w:rPr>
            </w:pPr>
            <w:ins w:id="56" w:author="Bingchao BC2 Liu" w:date="2026-02-10T10:28:00Z" w16du:dateUtc="2026-02-10T09: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7" w:author="Bingchao BC2 Liu" w:date="2026-02-10T10:34:00Z" w16du:dateUtc="2026-02-10T09: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8" w:author="Bingchao BC2 Liu" w:date="2026-02-10T11:02:00Z" w16du:dateUtc="2026-02-10T10: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59" w:author="Bingchao BC2 Liu" w:date="2026-02-10T10:31:00Z" w16du:dateUtc="2026-02-10T09:31:00Z"/>
                <w:rFonts w:eastAsiaTheme="minorEastAsia"/>
                <w:szCs w:val="20"/>
              </w:rPr>
            </w:pPr>
            <w:r>
              <w:rPr>
                <w:rFonts w:eastAsiaTheme="minorEastAsia" w:hint="eastAsia"/>
                <w:szCs w:val="20"/>
              </w:rPr>
              <w:t xml:space="preserve">1/X CP, X= </w:t>
            </w:r>
            <w:ins w:id="60" w:author="Bingchao BC2 Liu" w:date="2026-02-10T10:44:00Z" w16du:dateUtc="2026-02-10T09:44:00Z">
              <w:r w:rsidR="00A53833">
                <w:rPr>
                  <w:rFonts w:eastAsiaTheme="minorEastAsia" w:hint="eastAsia"/>
                  <w:szCs w:val="20"/>
                </w:rPr>
                <w:t>[</w:t>
              </w:r>
            </w:ins>
            <w:r>
              <w:rPr>
                <w:rFonts w:eastAsiaTheme="minorEastAsia" w:hint="eastAsia"/>
                <w:szCs w:val="20"/>
              </w:rPr>
              <w:t>2</w:t>
            </w:r>
            <w:ins w:id="61" w:author="Bingchao BC2 Liu" w:date="2026-02-10T10:38:00Z" w16du:dateUtc="2026-02-10T09:38:00Z">
              <w:r w:rsidR="00A53833">
                <w:rPr>
                  <w:rFonts w:eastAsiaTheme="minorEastAsia" w:hint="eastAsia"/>
                  <w:szCs w:val="20"/>
                </w:rPr>
                <w:t>, 8</w:t>
              </w:r>
            </w:ins>
            <w:ins w:id="62" w:author="Bingchao BC2 Liu" w:date="2026-02-10T10:44:00Z" w16du:dateUtc="2026-02-10T09: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3" w:author="Bingchao BC2 Liu" w:date="2026-02-10T10:31:00Z" w16du:dateUtc="2026-02-10T09: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CFO</w:t>
            </w:r>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333F36">
            <w:pPr>
              <w:pStyle w:val="ListParagraph"/>
              <w:numPr>
                <w:ilvl w:val="0"/>
                <w:numId w:val="55"/>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4" w:author="Bingchao BC2 Liu" w:date="2026-02-10T10:27:00Z" w16du:dateUtc="2026-02-10T09: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5" w:author="Bingchao BC2 Liu" w:date="2026-02-10T10:31:00Z" w16du:dateUtc="2026-02-10T09:31:00Z">
              <w:r w:rsidR="00101448" w:rsidRPr="00D81F3E">
                <w:rPr>
                  <w:rFonts w:eastAsiaTheme="minorEastAsia" w:hint="eastAsia"/>
                  <w:strike/>
                  <w:szCs w:val="20"/>
                  <w:highlight w:val="yellow"/>
                </w:rPr>
                <w:t>0.</w:t>
              </w:r>
            </w:ins>
            <w:ins w:id="66" w:author="Bingchao BC2 Liu" w:date="2026-02-10T10:24:00Z" w16du:dateUtc="2026-02-10T09: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7" w:author="Bingchao BC2 Liu" w:date="2026-02-10T10:20:00Z" w16du:dateUtc="2026-02-10T09: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68" w:author="Bingchao BC2 Liu" w:date="2026-02-10T10:25:00Z" w16du:dateUtc="2026-02-10T09: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69" w:author="Bingchao BC2 Liu" w:date="2026-02-10T10:25:00Z" w16du:dateUtc="2026-02-10T09: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0" w:author="Bingchao BC2 Liu" w:date="2026-02-10T11:00:00Z"/>
        </w:trPr>
        <w:tc>
          <w:tcPr>
            <w:tcW w:w="2689" w:type="dxa"/>
            <w:vAlign w:val="center"/>
          </w:tcPr>
          <w:p w14:paraId="73E721BB" w14:textId="5FEE38E0" w:rsidR="00E66768" w:rsidRPr="001618A5" w:rsidRDefault="00E66768" w:rsidP="00152F40">
            <w:pPr>
              <w:spacing w:before="0" w:after="0"/>
              <w:rPr>
                <w:ins w:id="71" w:author="Bingchao BC2 Liu" w:date="2026-02-10T11:00:00Z" w16du:dateUtc="2026-02-10T10:00:00Z"/>
                <w:szCs w:val="20"/>
                <w:highlight w:val="yellow"/>
              </w:rPr>
            </w:pPr>
            <w:ins w:id="72" w:author="Bingchao BC2 Liu" w:date="2026-02-10T11:01:00Z" w16du:dateUtc="2026-02-10T10:01:00Z">
              <w:r w:rsidRPr="001618A5">
                <w:rPr>
                  <w:szCs w:val="20"/>
                  <w:highlight w:val="yellow"/>
                </w:rPr>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3" w:author="Bingchao BC2 Liu" w:date="2026-02-10T11:02:00Z" w16du:dateUtc="2026-02-10T10: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4" w:author="Bingchao BC2 Liu" w:date="2026-02-10T11:00:00Z" w16du:dateUtc="2026-02-10T10:00:00Z"/>
                <w:rFonts w:eastAsiaTheme="minorEastAsia"/>
                <w:szCs w:val="20"/>
                <w:highlight w:val="yellow"/>
              </w:rPr>
            </w:pPr>
            <w:r>
              <w:rPr>
                <w:rFonts w:eastAsiaTheme="minorEastAsia"/>
                <w:szCs w:val="20"/>
                <w:highlight w:val="yellow"/>
              </w:rPr>
              <w:lastRenderedPageBreak/>
              <w:t>R</w:t>
            </w:r>
            <w:r>
              <w:rPr>
                <w:rFonts w:eastAsiaTheme="minorEastAsia" w:hint="eastAsia"/>
                <w:szCs w:val="20"/>
                <w:highlight w:val="yellow"/>
              </w:rPr>
              <w:t>eported by companies.</w:t>
            </w:r>
          </w:p>
        </w:tc>
      </w:tr>
      <w:tr w:rsidR="00E66768" w14:paraId="4947DD33" w14:textId="77777777" w:rsidTr="00C50178">
        <w:trPr>
          <w:trHeight w:val="285"/>
          <w:jc w:val="center"/>
          <w:ins w:id="75" w:author="Bingchao BC2 Liu" w:date="2026-02-10T11:01:00Z"/>
        </w:trPr>
        <w:tc>
          <w:tcPr>
            <w:tcW w:w="2689" w:type="dxa"/>
            <w:vAlign w:val="center"/>
          </w:tcPr>
          <w:p w14:paraId="255F08B2" w14:textId="62093976" w:rsidR="00E66768" w:rsidRPr="001618A5" w:rsidRDefault="00E66768" w:rsidP="00152F40">
            <w:pPr>
              <w:spacing w:before="0" w:after="0"/>
              <w:rPr>
                <w:ins w:id="76" w:author="Bingchao BC2 Liu" w:date="2026-02-10T11:01:00Z" w16du:dateUtc="2026-02-10T10:01:00Z"/>
                <w:szCs w:val="20"/>
                <w:highlight w:val="yellow"/>
              </w:rPr>
            </w:pPr>
            <w:ins w:id="77" w:author="Bingchao BC2 Liu" w:date="2026-02-10T11:01:00Z" w16du:dateUtc="2026-02-10T10:01:00Z">
              <w:r w:rsidRPr="001618A5">
                <w:rPr>
                  <w:szCs w:val="20"/>
                  <w:highlight w:val="yellow"/>
                </w:rPr>
                <w:lastRenderedPageBreak/>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78" w:author="Bingchao BC2 Liu" w:date="2026-02-10T11:02:00Z" w16du:dateUtc="2026-02-10T10: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79" w:author="Bingchao BC2 Liu" w:date="2026-02-10T11:01:00Z" w16du:dateUtc="2026-02-10T10: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xml:space="preserve">, 1, 1;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indoor</w:t>
            </w:r>
            <w:proofErr w:type="gramEnd"/>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 TXRUs: (M</w:t>
            </w:r>
            <w:proofErr w:type="gramStart"/>
            <w:r w:rsidRPr="0079790B">
              <w:rPr>
                <w:lang w:eastAsia="ja-JP"/>
              </w:rPr>
              <w:t xml:space="preserve">, N, P, Mg, Ng, </w:t>
            </w:r>
            <w:proofErr w:type="spellStart"/>
            <w:r w:rsidRPr="0079790B">
              <w:rPr>
                <w:lang w:eastAsia="ja-JP"/>
              </w:rPr>
              <w:t>Mp</w:t>
            </w:r>
            <w:proofErr w:type="spellEnd"/>
            <w:r w:rsidRPr="0079790B">
              <w:rPr>
                <w:lang w:eastAsia="ja-JP"/>
              </w:rPr>
              <w:t>, Np) = (4, 8, 2, 1</w:t>
            </w:r>
            <w:proofErr w:type="gramEnd"/>
            <w:r w:rsidRPr="0079790B">
              <w:rPr>
                <w:lang w:eastAsia="ja-JP"/>
              </w:rPr>
              <w:t>, 1; 2,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w:t>
            </w:r>
            <w:proofErr w:type="gramStart"/>
            <w:r w:rsidRPr="0079790B">
              <w:rPr>
                <w:lang w:eastAsia="ja-JP"/>
              </w:rPr>
              <w:t>M,</w:t>
            </w:r>
            <w:proofErr w:type="gramEnd"/>
            <w:r w:rsidRPr="0079790B">
              <w:rPr>
                <w:lang w:eastAsia="ja-JP"/>
              </w:rPr>
              <w:t xml:space="preserve">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w:t>
            </w:r>
            <w:proofErr w:type="gramStart"/>
            <w:r>
              <w:rPr>
                <w:szCs w:val="20"/>
              </w:rPr>
              <w:t>0.5)λ</w:t>
            </w:r>
            <w:proofErr w:type="gramEnd"/>
            <w:r>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000000">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000000">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000000">
            <w:pPr>
              <w:spacing w:before="0" w:after="0" w:line="276" w:lineRule="auto"/>
              <w:jc w:val="center"/>
            </w:pPr>
            <w:r>
              <w:t>FL</w:t>
            </w:r>
          </w:p>
        </w:tc>
        <w:tc>
          <w:tcPr>
            <w:tcW w:w="4094" w:type="pct"/>
            <w:vAlign w:val="center"/>
          </w:tcPr>
          <w:p w14:paraId="63A2514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000000">
            <w:pPr>
              <w:spacing w:before="0" w:after="0" w:line="276" w:lineRule="auto"/>
              <w:jc w:val="center"/>
            </w:pPr>
            <w:r>
              <w:rPr>
                <w:rFonts w:hint="eastAsia"/>
              </w:rPr>
              <w:t>O</w:t>
            </w:r>
            <w:r>
              <w:t>PPO</w:t>
            </w:r>
          </w:p>
        </w:tc>
        <w:tc>
          <w:tcPr>
            <w:tcW w:w="4094" w:type="pct"/>
            <w:vAlign w:val="center"/>
          </w:tcPr>
          <w:p w14:paraId="7D51D9AA" w14:textId="77777777" w:rsidR="00616834" w:rsidRDefault="00000000">
            <w:pPr>
              <w:spacing w:before="0" w:after="0" w:line="276" w:lineRule="auto"/>
            </w:pPr>
            <w:r>
              <w:rPr>
                <w:rFonts w:hint="eastAsia"/>
              </w:rPr>
              <w:t>G</w:t>
            </w:r>
            <w:r>
              <w:t>enerally Ok to this EVM with some minor comments:</w:t>
            </w:r>
          </w:p>
          <w:p w14:paraId="4818430C" w14:textId="77777777" w:rsidR="00616834" w:rsidRDefault="00000000">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000000">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000000">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000000">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000000">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000000">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000000">
            <w:pPr>
              <w:spacing w:before="0" w:after="0" w:line="276" w:lineRule="auto"/>
              <w:jc w:val="center"/>
            </w:pPr>
            <w:r>
              <w:t>Qualcomm</w:t>
            </w:r>
          </w:p>
        </w:tc>
        <w:tc>
          <w:tcPr>
            <w:tcW w:w="4094" w:type="pct"/>
            <w:vAlign w:val="center"/>
          </w:tcPr>
          <w:p w14:paraId="1F97853D" w14:textId="77777777" w:rsidR="00616834" w:rsidRDefault="00000000">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000000">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000000">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000000">
            <w:pPr>
              <w:pStyle w:val="ListParagraph"/>
              <w:numPr>
                <w:ilvl w:val="0"/>
                <w:numId w:val="37"/>
              </w:numPr>
              <w:spacing w:before="0" w:after="0" w:line="276" w:lineRule="auto"/>
            </w:pPr>
            <w:r>
              <w:rPr>
                <w:lang w:eastAsia="zh-CN"/>
              </w:rPr>
              <w:lastRenderedPageBreak/>
              <w:t>For BS antenna config, it should be aligned with output of 10.1 EVM.</w:t>
            </w:r>
          </w:p>
          <w:p w14:paraId="79DC5B89" w14:textId="77777777" w:rsidR="00616834" w:rsidRDefault="00000000">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000000">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000000">
            <w:pPr>
              <w:spacing w:before="0" w:after="0" w:line="276" w:lineRule="auto"/>
              <w:jc w:val="center"/>
            </w:pPr>
            <w:r>
              <w:lastRenderedPageBreak/>
              <w:t>Apple</w:t>
            </w:r>
          </w:p>
        </w:tc>
        <w:tc>
          <w:tcPr>
            <w:tcW w:w="4094" w:type="pct"/>
            <w:vAlign w:val="center"/>
          </w:tcPr>
          <w:p w14:paraId="71D5CE5F" w14:textId="77777777" w:rsidR="00616834"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000000">
            <w:pPr>
              <w:spacing w:before="0" w:after="0" w:line="276" w:lineRule="auto"/>
              <w:jc w:val="center"/>
            </w:pPr>
            <w:r>
              <w:t>Qualcomm2</w:t>
            </w:r>
          </w:p>
        </w:tc>
        <w:tc>
          <w:tcPr>
            <w:tcW w:w="4094" w:type="pct"/>
            <w:vAlign w:val="center"/>
          </w:tcPr>
          <w:p w14:paraId="37CA26DC" w14:textId="77777777" w:rsidR="00616834" w:rsidRDefault="00000000">
            <w:pPr>
              <w:spacing w:before="0" w:after="0" w:line="300" w:lineRule="atLeast"/>
            </w:pPr>
            <w:r>
              <w:t>We would like to add the following clarifications and comments:</w:t>
            </w:r>
          </w:p>
          <w:p w14:paraId="61419352" w14:textId="77777777" w:rsidR="00616834" w:rsidRDefault="00000000">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000000">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000000">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000000">
            <w:pPr>
              <w:pStyle w:val="ListParagraph"/>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000000">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000000">
            <w:pPr>
              <w:spacing w:before="0" w:after="0" w:line="276" w:lineRule="auto"/>
              <w:jc w:val="center"/>
            </w:pPr>
            <w:r>
              <w:rPr>
                <w:rFonts w:hint="eastAsia"/>
              </w:rPr>
              <w:t>CMCC</w:t>
            </w:r>
          </w:p>
        </w:tc>
        <w:tc>
          <w:tcPr>
            <w:tcW w:w="4094" w:type="pct"/>
            <w:vAlign w:val="center"/>
          </w:tcPr>
          <w:p w14:paraId="52AAC39F" w14:textId="77777777" w:rsidR="00616834" w:rsidRDefault="00000000">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0" w:name="OLE_LINK746"/>
            <w:r>
              <w:rPr>
                <w:b/>
                <w:bCs/>
              </w:rPr>
              <w:t>s</w:t>
            </w:r>
            <w:r>
              <w:t xml:space="preserve"> (e.g., &gt;100 km/h) as the current low-velocity assumptions are insufficient to fully evaluate tracking robustness</w:t>
            </w:r>
            <w:bookmarkEnd w:id="80"/>
            <w:r>
              <w:t>.</w:t>
            </w:r>
          </w:p>
        </w:tc>
      </w:tr>
      <w:tr w:rsidR="00616834" w14:paraId="0D35CBEC" w14:textId="77777777" w:rsidTr="00A40898">
        <w:tc>
          <w:tcPr>
            <w:tcW w:w="906" w:type="pct"/>
            <w:vAlign w:val="center"/>
          </w:tcPr>
          <w:p w14:paraId="60B033CC" w14:textId="77777777" w:rsidR="00616834" w:rsidRDefault="00000000">
            <w:pPr>
              <w:spacing w:before="0" w:after="0" w:line="276" w:lineRule="auto"/>
              <w:jc w:val="center"/>
            </w:pPr>
            <w:r>
              <w:t>Ericsson</w:t>
            </w:r>
          </w:p>
        </w:tc>
        <w:tc>
          <w:tcPr>
            <w:tcW w:w="4094" w:type="pct"/>
            <w:vAlign w:val="center"/>
          </w:tcPr>
          <w:p w14:paraId="62BFF8F1" w14:textId="77777777" w:rsidR="00616834" w:rsidRDefault="00000000">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000000">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000000">
            <w:pPr>
              <w:spacing w:before="0" w:after="0" w:line="276" w:lineRule="auto"/>
              <w:jc w:val="center"/>
            </w:pPr>
            <w:proofErr w:type="spellStart"/>
            <w:r>
              <w:rPr>
                <w:rFonts w:eastAsiaTheme="minorEastAsia"/>
              </w:rPr>
              <w:t>Futurewei</w:t>
            </w:r>
            <w:proofErr w:type="spellEnd"/>
          </w:p>
        </w:tc>
        <w:tc>
          <w:tcPr>
            <w:tcW w:w="4094" w:type="pct"/>
          </w:tcPr>
          <w:p w14:paraId="2BEF997A" w14:textId="77777777" w:rsidR="00616834" w:rsidRDefault="00000000">
            <w:pPr>
              <w:pStyle w:val="0Maintext"/>
              <w:spacing w:before="240" w:after="240"/>
              <w:rPr>
                <w:rFonts w:eastAsiaTheme="minorEastAsia"/>
                <w:lang w:val="en-US" w:eastAsia="zh-CN"/>
              </w:rPr>
            </w:pPr>
            <w:bookmarkStart w:id="81"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000000">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1"/>
          </w:p>
        </w:tc>
      </w:tr>
      <w:tr w:rsidR="00616834" w14:paraId="5EAB7447" w14:textId="77777777" w:rsidTr="00A40898">
        <w:tc>
          <w:tcPr>
            <w:tcW w:w="906" w:type="pct"/>
            <w:vAlign w:val="center"/>
          </w:tcPr>
          <w:p w14:paraId="0FAEF98F" w14:textId="77777777" w:rsidR="00616834" w:rsidRDefault="00000000">
            <w:pPr>
              <w:spacing w:before="0" w:after="0" w:line="276" w:lineRule="auto"/>
              <w:jc w:val="center"/>
            </w:pPr>
            <w:r>
              <w:rPr>
                <w:rFonts w:hint="eastAsia"/>
              </w:rPr>
              <w:t>ZTE</w:t>
            </w:r>
          </w:p>
        </w:tc>
        <w:tc>
          <w:tcPr>
            <w:tcW w:w="4094" w:type="pct"/>
            <w:vAlign w:val="center"/>
          </w:tcPr>
          <w:p w14:paraId="46A8A9FB" w14:textId="77777777" w:rsidR="00616834" w:rsidRDefault="00000000">
            <w:pPr>
              <w:spacing w:before="0" w:line="276" w:lineRule="auto"/>
            </w:pPr>
            <w:r>
              <w:rPr>
                <w:rFonts w:hint="eastAsia"/>
              </w:rPr>
              <w:t>For the simulation assumption provided by FL, we have the following comments:</w:t>
            </w:r>
          </w:p>
          <w:p w14:paraId="4F8DE384" w14:textId="77777777" w:rsidR="00616834" w:rsidRDefault="00000000">
            <w:pPr>
              <w:spacing w:before="0" w:line="276" w:lineRule="auto"/>
            </w:pPr>
            <w:r>
              <w:rPr>
                <w:rFonts w:hint="eastAsia"/>
              </w:rPr>
              <w:lastRenderedPageBreak/>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000000">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000000">
            <w:pPr>
              <w:spacing w:before="0" w:line="276" w:lineRule="auto"/>
            </w:pPr>
            <w:r>
              <w:rPr>
                <w:rFonts w:hint="eastAsia"/>
              </w:rPr>
              <w:t xml:space="preserve">#3: for subcarrier spacing, 4/7GHz: 30kHz, 30GHz: </w:t>
            </w:r>
            <w:proofErr w:type="gramStart"/>
            <w:r>
              <w:rPr>
                <w:rFonts w:hint="eastAsia"/>
              </w:rPr>
              <w:t>120kHz;</w:t>
            </w:r>
            <w:proofErr w:type="gramEnd"/>
          </w:p>
          <w:p w14:paraId="22988BFF" w14:textId="77777777" w:rsidR="00616834" w:rsidRDefault="00000000">
            <w:pPr>
              <w:spacing w:before="0" w:line="276" w:lineRule="auto"/>
            </w:pPr>
            <w:r>
              <w:rPr>
                <w:rFonts w:hint="eastAsia"/>
              </w:rPr>
              <w:t>#4: for bandwidth, the current 20MHz might be a bit too small.</w:t>
            </w:r>
          </w:p>
          <w:p w14:paraId="513F7A7F" w14:textId="77777777" w:rsidR="00616834" w:rsidRDefault="00000000">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lastRenderedPageBreak/>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bl>
    <w:p w14:paraId="7298A035" w14:textId="77777777" w:rsidR="00616834" w:rsidRDefault="00616834"/>
    <w:p w14:paraId="6446F7FB" w14:textId="77777777" w:rsidR="00616834"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000000">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000000">
            <w:pPr>
              <w:spacing w:after="0"/>
              <w:jc w:val="center"/>
            </w:pPr>
            <w:r>
              <w:rPr>
                <w:rFonts w:eastAsiaTheme="minorEastAsia" w:hint="eastAsia"/>
              </w:rPr>
              <w:t>Ofinno</w:t>
            </w:r>
          </w:p>
        </w:tc>
        <w:tc>
          <w:tcPr>
            <w:tcW w:w="7795" w:type="dxa"/>
          </w:tcPr>
          <w:p w14:paraId="554F0580" w14:textId="77777777" w:rsidR="00616834"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000000">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000000">
            <w:pPr>
              <w:spacing w:before="0" w:after="0" w:line="240" w:lineRule="auto"/>
              <w:jc w:val="center"/>
            </w:pPr>
            <w:r>
              <w:t>FL</w:t>
            </w:r>
          </w:p>
        </w:tc>
        <w:tc>
          <w:tcPr>
            <w:tcW w:w="4245" w:type="pct"/>
            <w:vAlign w:val="center"/>
          </w:tcPr>
          <w:p w14:paraId="72D1354B"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000000">
      <w:pPr>
        <w:pStyle w:val="Heading1"/>
        <w:rPr>
          <w:rFonts w:eastAsiaTheme="minorEastAsia"/>
        </w:rPr>
      </w:pPr>
      <w:bookmarkStart w:id="82" w:name="OLE_LINK4"/>
      <w:r>
        <w:rPr>
          <w:rFonts w:eastAsiaTheme="minorEastAsia" w:hint="eastAsia"/>
          <w:lang w:val="en-US"/>
        </w:rPr>
        <w:t>CSI acquisition by jointly DL and UL</w:t>
      </w:r>
    </w:p>
    <w:p w14:paraId="05C037A9" w14:textId="77777777" w:rsidR="00616834" w:rsidRDefault="00000000">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000000">
      <w:r>
        <w:rPr>
          <w:lang w:val="en-GB"/>
        </w:rPr>
        <w:lastRenderedPageBreak/>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000000">
      <w:pPr>
        <w:widowControl w:val="0"/>
        <w:numPr>
          <w:ilvl w:val="1"/>
          <w:numId w:val="40"/>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086A4121"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000000">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000000">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000000">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000000">
      <w:pPr>
        <w:pStyle w:val="Heading3"/>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000000"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ListParagraph"/>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000000">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000000">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000000">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000000">
      <w:pPr>
        <w:rPr>
          <w:b/>
          <w:bCs/>
          <w:i/>
          <w:iCs/>
          <w:lang w:val="en-GB"/>
        </w:rPr>
      </w:pPr>
      <w:r>
        <w:rPr>
          <w:rFonts w:hint="eastAsia"/>
          <w:b/>
          <w:bCs/>
          <w:i/>
          <w:iCs/>
          <w:lang w:val="en-GB"/>
        </w:rPr>
        <w:lastRenderedPageBreak/>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000000">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000000">
            <w:pPr>
              <w:spacing w:before="0" w:after="0" w:line="276" w:lineRule="auto"/>
              <w:jc w:val="center"/>
            </w:pPr>
            <w:r>
              <w:t>FL</w:t>
            </w:r>
          </w:p>
        </w:tc>
        <w:tc>
          <w:tcPr>
            <w:tcW w:w="4093" w:type="pct"/>
            <w:vAlign w:val="center"/>
          </w:tcPr>
          <w:p w14:paraId="41ED89F4"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000000">
            <w:pPr>
              <w:spacing w:before="0" w:after="0" w:line="276" w:lineRule="auto"/>
              <w:jc w:val="center"/>
            </w:pPr>
            <w:r>
              <w:rPr>
                <w:rFonts w:hint="eastAsia"/>
              </w:rPr>
              <w:t>O</w:t>
            </w:r>
            <w:r>
              <w:t>PPO</w:t>
            </w:r>
          </w:p>
        </w:tc>
        <w:tc>
          <w:tcPr>
            <w:tcW w:w="4093" w:type="pct"/>
            <w:vAlign w:val="center"/>
          </w:tcPr>
          <w:p w14:paraId="36274536" w14:textId="77777777" w:rsidR="00616834" w:rsidRDefault="00000000">
            <w:pPr>
              <w:spacing w:before="0" w:after="0" w:line="276" w:lineRule="auto"/>
            </w:pPr>
            <w:r>
              <w:rPr>
                <w:rFonts w:hint="eastAsia"/>
              </w:rPr>
              <w:t>O</w:t>
            </w:r>
            <w:r>
              <w:t>k for proposal 6.0a and proposal 6.0c.</w:t>
            </w:r>
          </w:p>
          <w:p w14:paraId="1B97029C" w14:textId="77777777" w:rsidR="00616834" w:rsidRDefault="00000000">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000000">
            <w:pPr>
              <w:spacing w:before="0" w:after="0" w:line="276" w:lineRule="auto"/>
              <w:jc w:val="center"/>
            </w:pPr>
            <w:r>
              <w:t>Qualcomm</w:t>
            </w:r>
          </w:p>
        </w:tc>
        <w:tc>
          <w:tcPr>
            <w:tcW w:w="4093" w:type="pct"/>
            <w:vAlign w:val="center"/>
          </w:tcPr>
          <w:p w14:paraId="6313504A" w14:textId="77777777" w:rsidR="00616834"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000000">
            <w:pPr>
              <w:spacing w:before="0" w:after="0" w:line="276" w:lineRule="auto"/>
            </w:pPr>
            <w:r>
              <w:t>For Proposal 6.0a,</w:t>
            </w:r>
          </w:p>
          <w:p w14:paraId="6510A9E9" w14:textId="77777777" w:rsidR="00616834" w:rsidRDefault="00000000">
            <w:pPr>
              <w:pStyle w:val="ListParagraph"/>
              <w:numPr>
                <w:ilvl w:val="0"/>
                <w:numId w:val="40"/>
              </w:numPr>
              <w:spacing w:before="0" w:after="0" w:line="276" w:lineRule="auto"/>
            </w:pPr>
            <w:r>
              <w:t>OK to use EVM for DL CSI reporting as a starting point</w:t>
            </w:r>
          </w:p>
          <w:p w14:paraId="4B5335FF" w14:textId="77777777" w:rsidR="00616834" w:rsidRDefault="00000000">
            <w:pPr>
              <w:pStyle w:val="ListParagraph"/>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000000">
            <w:pPr>
              <w:pStyle w:val="ListParagraph"/>
              <w:numPr>
                <w:ilvl w:val="0"/>
                <w:numId w:val="40"/>
              </w:numPr>
              <w:spacing w:before="0" w:after="0" w:line="276" w:lineRule="auto"/>
            </w:pPr>
            <w:r>
              <w:t xml:space="preserve">Link-level simulation is a must.  </w:t>
            </w:r>
          </w:p>
          <w:p w14:paraId="2F33BEFA" w14:textId="77777777" w:rsidR="00616834" w:rsidRDefault="00000000">
            <w:pPr>
              <w:spacing w:before="0" w:after="0" w:line="276" w:lineRule="auto"/>
            </w:pPr>
            <w:r>
              <w:t>For Proposal 6.0b,</w:t>
            </w:r>
          </w:p>
          <w:p w14:paraId="6F323CE2" w14:textId="77777777" w:rsidR="00616834" w:rsidRDefault="00000000">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000000">
            <w:pPr>
              <w:pStyle w:val="ListParagraph"/>
              <w:numPr>
                <w:ilvl w:val="0"/>
                <w:numId w:val="40"/>
              </w:numPr>
              <w:spacing w:before="0" w:after="0" w:line="276" w:lineRule="auto"/>
            </w:pPr>
            <w:r>
              <w:t>The noise modeling needs to be verified by link-level simulations.</w:t>
            </w:r>
          </w:p>
          <w:p w14:paraId="14CE1254" w14:textId="77777777" w:rsidR="00616834" w:rsidRDefault="00000000">
            <w:pPr>
              <w:spacing w:before="0" w:after="0" w:line="276" w:lineRule="auto"/>
            </w:pPr>
            <w:r>
              <w:t>For Proposal 6.0c,</w:t>
            </w:r>
          </w:p>
          <w:p w14:paraId="40A1EEF7" w14:textId="77777777" w:rsidR="00616834" w:rsidRDefault="00000000">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000000">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000000">
            <w:pPr>
              <w:spacing w:before="0" w:after="0" w:line="276" w:lineRule="auto"/>
              <w:jc w:val="center"/>
            </w:pPr>
            <w:r>
              <w:rPr>
                <w:rFonts w:hint="eastAsia"/>
              </w:rPr>
              <w:t>S</w:t>
            </w:r>
            <w:r>
              <w:t>amsung</w:t>
            </w:r>
          </w:p>
        </w:tc>
        <w:tc>
          <w:tcPr>
            <w:tcW w:w="4093" w:type="pct"/>
            <w:vAlign w:val="center"/>
          </w:tcPr>
          <w:p w14:paraId="21AC6FE8" w14:textId="77777777" w:rsidR="00616834"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000000">
            <w:pPr>
              <w:spacing w:before="0" w:after="0" w:line="276" w:lineRule="auto"/>
              <w:jc w:val="center"/>
            </w:pPr>
            <w:r>
              <w:rPr>
                <w:rFonts w:hint="eastAsia"/>
              </w:rPr>
              <w:t>Fujitsu</w:t>
            </w:r>
          </w:p>
        </w:tc>
        <w:tc>
          <w:tcPr>
            <w:tcW w:w="4093" w:type="pct"/>
            <w:vAlign w:val="center"/>
          </w:tcPr>
          <w:p w14:paraId="0F8ED26F" w14:textId="77777777" w:rsidR="00616834" w:rsidRDefault="00000000">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000000">
            <w:pPr>
              <w:spacing w:before="0" w:after="0" w:line="276" w:lineRule="auto"/>
              <w:jc w:val="center"/>
            </w:pPr>
            <w:r>
              <w:t>Apple</w:t>
            </w:r>
          </w:p>
        </w:tc>
        <w:tc>
          <w:tcPr>
            <w:tcW w:w="4093" w:type="pct"/>
            <w:vAlign w:val="center"/>
          </w:tcPr>
          <w:p w14:paraId="237615AE" w14:textId="77777777" w:rsidR="00616834" w:rsidRDefault="00000000">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000000">
            <w:pPr>
              <w:spacing w:before="0" w:after="0" w:line="276" w:lineRule="auto"/>
              <w:jc w:val="center"/>
            </w:pPr>
            <w:proofErr w:type="spellStart"/>
            <w:r>
              <w:t>InterDigital</w:t>
            </w:r>
            <w:proofErr w:type="spellEnd"/>
          </w:p>
        </w:tc>
        <w:tc>
          <w:tcPr>
            <w:tcW w:w="4093" w:type="pct"/>
          </w:tcPr>
          <w:p w14:paraId="499D603C" w14:textId="77777777" w:rsidR="00616834" w:rsidRDefault="00000000">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000000">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000000">
            <w:pPr>
              <w:spacing w:before="0" w:after="0" w:line="276" w:lineRule="auto"/>
              <w:jc w:val="center"/>
            </w:pPr>
            <w:r>
              <w:t>Ericsson</w:t>
            </w:r>
          </w:p>
        </w:tc>
        <w:tc>
          <w:tcPr>
            <w:tcW w:w="4093" w:type="pct"/>
          </w:tcPr>
          <w:p w14:paraId="128EA328" w14:textId="77777777" w:rsidR="00616834" w:rsidRDefault="00000000">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000000">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000000">
            <w:pPr>
              <w:spacing w:before="0" w:after="0" w:line="276" w:lineRule="auto"/>
              <w:jc w:val="center"/>
            </w:pPr>
            <w:r>
              <w:lastRenderedPageBreak/>
              <w:t>Google</w:t>
            </w:r>
          </w:p>
        </w:tc>
        <w:tc>
          <w:tcPr>
            <w:tcW w:w="4093" w:type="pct"/>
          </w:tcPr>
          <w:p w14:paraId="108B9825" w14:textId="77777777" w:rsidR="00616834" w:rsidRDefault="00000000">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000000">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000000">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7777777" w:rsidR="00616834" w:rsidRDefault="00000000">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000000">
      <w:pPr>
        <w:pStyle w:val="Heading2"/>
        <w:rPr>
          <w:rFonts w:eastAsiaTheme="minorEastAsia"/>
        </w:rPr>
      </w:pPr>
      <w:r>
        <w:rPr>
          <w:rFonts w:eastAsiaTheme="minorEastAsia" w:hint="eastAsia"/>
        </w:rPr>
        <w:t>CSI acquisition for TDD</w:t>
      </w:r>
    </w:p>
    <w:p w14:paraId="2B328BB6" w14:textId="77777777" w:rsidR="00616834"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000000">
            <w:pPr>
              <w:spacing w:after="0"/>
              <w:jc w:val="center"/>
            </w:pPr>
            <w:r>
              <w:rPr>
                <w:rFonts w:hint="eastAsia"/>
              </w:rPr>
              <w:t>OPPO</w:t>
            </w:r>
          </w:p>
        </w:tc>
        <w:tc>
          <w:tcPr>
            <w:tcW w:w="7795" w:type="dxa"/>
            <w:vAlign w:val="center"/>
          </w:tcPr>
          <w:p w14:paraId="5E118A26" w14:textId="77777777" w:rsidR="00616834"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w:t>
            </w:r>
            <w:proofErr w:type="gramStart"/>
            <w:r>
              <w:rPr>
                <w:rFonts w:eastAsiaTheme="minorEastAsia"/>
                <w:b w:val="0"/>
                <w:bCs w:val="0"/>
              </w:rPr>
              <w:t>in</w:t>
            </w:r>
            <w:proofErr w:type="gramEnd"/>
            <w:r>
              <w:rPr>
                <w:rFonts w:eastAsiaTheme="minorEastAsia"/>
                <w:b w:val="0"/>
                <w:bCs w:val="0"/>
              </w:rPr>
              <w:t xml:space="preserve"> 6GR day 1.</w:t>
            </w:r>
          </w:p>
        </w:tc>
      </w:tr>
      <w:tr w:rsidR="00616834" w14:paraId="4C5A2FB2" w14:textId="77777777">
        <w:tc>
          <w:tcPr>
            <w:tcW w:w="1555" w:type="dxa"/>
            <w:vAlign w:val="center"/>
          </w:tcPr>
          <w:p w14:paraId="777BB57B" w14:textId="77777777" w:rsidR="00616834" w:rsidRDefault="00000000">
            <w:pPr>
              <w:spacing w:after="0"/>
              <w:jc w:val="center"/>
            </w:pPr>
            <w:r>
              <w:rPr>
                <w:rFonts w:hint="eastAsia"/>
              </w:rPr>
              <w:t>ZTE</w:t>
            </w:r>
          </w:p>
        </w:tc>
        <w:tc>
          <w:tcPr>
            <w:tcW w:w="7795" w:type="dxa"/>
            <w:vAlign w:val="center"/>
          </w:tcPr>
          <w:p w14:paraId="5FEE19A1" w14:textId="77777777" w:rsidR="00616834"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000000">
            <w:pPr>
              <w:spacing w:after="0"/>
              <w:jc w:val="center"/>
            </w:pPr>
            <w:r>
              <w:rPr>
                <w:rFonts w:hint="eastAsia"/>
              </w:rPr>
              <w:t>CMCC</w:t>
            </w:r>
          </w:p>
        </w:tc>
        <w:tc>
          <w:tcPr>
            <w:tcW w:w="7795" w:type="dxa"/>
            <w:vAlign w:val="center"/>
          </w:tcPr>
          <w:p w14:paraId="705A4A97" w14:textId="77777777" w:rsidR="00616834" w:rsidRDefault="00000000">
            <w:pPr>
              <w:spacing w:after="0"/>
              <w:rPr>
                <w:i/>
                <w:iCs/>
              </w:rPr>
            </w:pPr>
            <w:bookmarkStart w:id="83" w:name="OLE_LINK70"/>
            <w:r>
              <w:rPr>
                <w:i/>
                <w:iCs/>
                <w:u w:val="single"/>
              </w:rPr>
              <w:t xml:space="preserve">Proposal </w:t>
            </w:r>
            <w:r>
              <w:rPr>
                <w:rFonts w:hint="eastAsia"/>
                <w:i/>
                <w:iCs/>
                <w:u w:val="single"/>
              </w:rPr>
              <w:t>5</w:t>
            </w:r>
            <w:r>
              <w:rPr>
                <w:i/>
                <w:iCs/>
              </w:rPr>
              <w:t>:</w:t>
            </w:r>
            <w:bookmarkEnd w:id="83"/>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000000">
            <w:pPr>
              <w:spacing w:after="0"/>
              <w:jc w:val="center"/>
            </w:pPr>
            <w:r>
              <w:rPr>
                <w:rFonts w:hint="eastAsia"/>
              </w:rPr>
              <w:t>Google</w:t>
            </w:r>
          </w:p>
        </w:tc>
        <w:tc>
          <w:tcPr>
            <w:tcW w:w="7795" w:type="dxa"/>
            <w:vAlign w:val="center"/>
          </w:tcPr>
          <w:p w14:paraId="1BA6BD5B" w14:textId="77777777" w:rsidR="00616834"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000000">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000000">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000000">
            <w:pPr>
              <w:spacing w:after="0"/>
              <w:jc w:val="center"/>
            </w:pPr>
            <w:r>
              <w:rPr>
                <w:rFonts w:hint="eastAsia"/>
              </w:rPr>
              <w:t>NEC</w:t>
            </w:r>
          </w:p>
        </w:tc>
        <w:tc>
          <w:tcPr>
            <w:tcW w:w="7795" w:type="dxa"/>
            <w:vAlign w:val="center"/>
          </w:tcPr>
          <w:p w14:paraId="76A682F1" w14:textId="77777777" w:rsidR="00616834" w:rsidRDefault="00000000">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000000">
            <w:pPr>
              <w:spacing w:after="0"/>
              <w:jc w:val="center"/>
            </w:pPr>
            <w:r>
              <w:rPr>
                <w:rFonts w:hint="eastAsia"/>
              </w:rPr>
              <w:t>Lenovo</w:t>
            </w:r>
          </w:p>
        </w:tc>
        <w:tc>
          <w:tcPr>
            <w:tcW w:w="7795" w:type="dxa"/>
            <w:vAlign w:val="center"/>
          </w:tcPr>
          <w:p w14:paraId="545455CC" w14:textId="77777777" w:rsidR="00616834"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000000">
            <w:pPr>
              <w:spacing w:after="0"/>
              <w:jc w:val="center"/>
            </w:pPr>
            <w:r>
              <w:t>A</w:t>
            </w:r>
            <w:r>
              <w:rPr>
                <w:rFonts w:hint="eastAsia"/>
              </w:rPr>
              <w:t>pple</w:t>
            </w:r>
          </w:p>
        </w:tc>
        <w:tc>
          <w:tcPr>
            <w:tcW w:w="7795" w:type="dxa"/>
            <w:vAlign w:val="center"/>
          </w:tcPr>
          <w:p w14:paraId="6A04D41A" w14:textId="77777777" w:rsidR="00616834"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000000">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000000">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000000">
            <w:pPr>
              <w:pStyle w:val="ListBullet"/>
              <w:numPr>
                <w:ilvl w:val="0"/>
                <w:numId w:val="42"/>
              </w:numPr>
              <w:spacing w:before="60" w:after="60" w:line="257" w:lineRule="auto"/>
              <w:rPr>
                <w:i/>
              </w:rPr>
            </w:pPr>
            <w:r>
              <w:rPr>
                <w:i/>
              </w:rPr>
              <w:t>CSI feedback is the precoding matrix.</w:t>
            </w:r>
          </w:p>
          <w:p w14:paraId="64C914CF" w14:textId="77777777" w:rsidR="00616834" w:rsidRDefault="00000000">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000000">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000000">
            <w:pPr>
              <w:spacing w:after="0"/>
              <w:jc w:val="center"/>
            </w:pPr>
            <w:r>
              <w:rPr>
                <w:rFonts w:hint="eastAsia"/>
              </w:rPr>
              <w:t>Ofinno</w:t>
            </w:r>
          </w:p>
        </w:tc>
        <w:tc>
          <w:tcPr>
            <w:tcW w:w="7795" w:type="dxa"/>
            <w:vAlign w:val="center"/>
          </w:tcPr>
          <w:p w14:paraId="30C81C4B" w14:textId="77777777" w:rsidR="00616834"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000000">
            <w:pPr>
              <w:spacing w:after="0"/>
              <w:jc w:val="center"/>
            </w:pPr>
            <w:r>
              <w:rPr>
                <w:rFonts w:hint="eastAsia"/>
              </w:rPr>
              <w:lastRenderedPageBreak/>
              <w:t>Qualcomm</w:t>
            </w:r>
          </w:p>
        </w:tc>
        <w:tc>
          <w:tcPr>
            <w:tcW w:w="7795" w:type="dxa"/>
            <w:vAlign w:val="center"/>
          </w:tcPr>
          <w:p w14:paraId="2B8B7AB7" w14:textId="77777777" w:rsidR="00616834"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000000">
      <w:pPr>
        <w:pStyle w:val="Heading3"/>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000000">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000000">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000000">
            <w:pPr>
              <w:spacing w:before="0" w:after="0" w:line="276" w:lineRule="auto"/>
              <w:jc w:val="center"/>
            </w:pPr>
            <w:r>
              <w:t>FL</w:t>
            </w:r>
          </w:p>
        </w:tc>
        <w:tc>
          <w:tcPr>
            <w:tcW w:w="4093" w:type="pct"/>
            <w:vAlign w:val="center"/>
          </w:tcPr>
          <w:p w14:paraId="1E204A1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000000">
            <w:pPr>
              <w:spacing w:before="0" w:after="0" w:line="276" w:lineRule="auto"/>
              <w:jc w:val="center"/>
            </w:pPr>
            <w:r>
              <w:rPr>
                <w:rFonts w:hint="eastAsia"/>
              </w:rPr>
              <w:t>O</w:t>
            </w:r>
            <w:r>
              <w:t>PPO</w:t>
            </w:r>
          </w:p>
        </w:tc>
        <w:tc>
          <w:tcPr>
            <w:tcW w:w="4093" w:type="pct"/>
            <w:vAlign w:val="center"/>
          </w:tcPr>
          <w:p w14:paraId="728AEEE8" w14:textId="77777777" w:rsidR="00616834" w:rsidRDefault="00000000">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000000">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000000">
            <w:pPr>
              <w:spacing w:before="0" w:after="0" w:line="276" w:lineRule="auto"/>
              <w:jc w:val="center"/>
            </w:pPr>
            <w:r>
              <w:t>Qualcomm</w:t>
            </w:r>
          </w:p>
        </w:tc>
        <w:tc>
          <w:tcPr>
            <w:tcW w:w="4093" w:type="pct"/>
            <w:vAlign w:val="center"/>
          </w:tcPr>
          <w:p w14:paraId="3AEC04DA" w14:textId="77777777" w:rsidR="00616834"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000000">
            <w:pPr>
              <w:spacing w:before="0" w:after="0" w:line="276" w:lineRule="auto"/>
              <w:jc w:val="center"/>
            </w:pPr>
            <w:r>
              <w:rPr>
                <w:rFonts w:hint="eastAsia"/>
              </w:rPr>
              <w:t>S</w:t>
            </w:r>
            <w:r>
              <w:t>amsung</w:t>
            </w:r>
          </w:p>
        </w:tc>
        <w:tc>
          <w:tcPr>
            <w:tcW w:w="4093" w:type="pct"/>
            <w:vAlign w:val="center"/>
          </w:tcPr>
          <w:p w14:paraId="46E1F5BC" w14:textId="77777777" w:rsidR="00616834" w:rsidRDefault="00000000">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000000">
            <w:pPr>
              <w:spacing w:before="0" w:after="0" w:line="276" w:lineRule="auto"/>
              <w:jc w:val="center"/>
            </w:pPr>
            <w:r>
              <w:rPr>
                <w:rFonts w:hint="eastAsia"/>
              </w:rPr>
              <w:t>Xiaomi</w:t>
            </w:r>
          </w:p>
        </w:tc>
        <w:tc>
          <w:tcPr>
            <w:tcW w:w="4093" w:type="pct"/>
            <w:vAlign w:val="center"/>
          </w:tcPr>
          <w:p w14:paraId="27B7079D" w14:textId="77777777" w:rsidR="00616834" w:rsidRDefault="00000000">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000000">
            <w:pPr>
              <w:spacing w:before="0" w:after="0" w:line="276" w:lineRule="auto"/>
              <w:jc w:val="center"/>
            </w:pPr>
            <w:r>
              <w:rPr>
                <w:rFonts w:hint="eastAsia"/>
              </w:rPr>
              <w:t>Fujitsu</w:t>
            </w:r>
          </w:p>
        </w:tc>
        <w:tc>
          <w:tcPr>
            <w:tcW w:w="4093" w:type="pct"/>
            <w:vAlign w:val="center"/>
          </w:tcPr>
          <w:p w14:paraId="50D9A0F2" w14:textId="77777777" w:rsidR="00616834" w:rsidRDefault="00000000">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000000">
            <w:pPr>
              <w:spacing w:before="0" w:after="0" w:line="276" w:lineRule="auto"/>
              <w:jc w:val="center"/>
            </w:pPr>
            <w:r>
              <w:t>Apple</w:t>
            </w:r>
          </w:p>
        </w:tc>
        <w:tc>
          <w:tcPr>
            <w:tcW w:w="4093" w:type="pct"/>
            <w:vAlign w:val="center"/>
          </w:tcPr>
          <w:p w14:paraId="57777F62" w14:textId="77777777" w:rsidR="00616834" w:rsidRDefault="00000000">
            <w:pPr>
              <w:spacing w:before="0" w:after="0" w:line="276" w:lineRule="auto"/>
            </w:pPr>
            <w:r>
              <w:t>Support</w:t>
            </w:r>
          </w:p>
        </w:tc>
      </w:tr>
      <w:tr w:rsidR="00616834" w14:paraId="6F657AF7" w14:textId="77777777">
        <w:tc>
          <w:tcPr>
            <w:tcW w:w="907" w:type="pct"/>
            <w:vAlign w:val="center"/>
          </w:tcPr>
          <w:p w14:paraId="3351C278" w14:textId="77777777" w:rsidR="00616834" w:rsidRDefault="00000000">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000000">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000000">
            <w:pPr>
              <w:spacing w:before="0" w:after="0" w:line="276" w:lineRule="auto"/>
              <w:jc w:val="center"/>
            </w:pPr>
            <w:r>
              <w:t>LG</w:t>
            </w:r>
          </w:p>
        </w:tc>
        <w:tc>
          <w:tcPr>
            <w:tcW w:w="4093" w:type="pct"/>
            <w:vAlign w:val="center"/>
          </w:tcPr>
          <w:p w14:paraId="5089A3C6" w14:textId="77777777" w:rsidR="00616834" w:rsidRDefault="00000000">
            <w:pPr>
              <w:spacing w:before="0" w:after="0" w:line="276" w:lineRule="auto"/>
            </w:pPr>
            <w:r>
              <w:t>Support</w:t>
            </w:r>
          </w:p>
        </w:tc>
      </w:tr>
      <w:tr w:rsidR="00616834" w14:paraId="1BE3731A" w14:textId="77777777">
        <w:tc>
          <w:tcPr>
            <w:tcW w:w="907" w:type="pct"/>
            <w:vAlign w:val="center"/>
          </w:tcPr>
          <w:p w14:paraId="426624D9" w14:textId="77777777" w:rsidR="00616834" w:rsidRDefault="00000000">
            <w:pPr>
              <w:spacing w:before="0" w:after="0" w:line="276" w:lineRule="auto"/>
              <w:jc w:val="center"/>
            </w:pPr>
            <w:r>
              <w:rPr>
                <w:rFonts w:hint="eastAsia"/>
              </w:rPr>
              <w:t>N</w:t>
            </w:r>
            <w:r>
              <w:t>EC</w:t>
            </w:r>
          </w:p>
        </w:tc>
        <w:tc>
          <w:tcPr>
            <w:tcW w:w="4093" w:type="pct"/>
            <w:vAlign w:val="center"/>
          </w:tcPr>
          <w:p w14:paraId="63A068DB" w14:textId="77777777" w:rsidR="00616834" w:rsidRDefault="00000000">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000000">
            <w:pPr>
              <w:spacing w:before="0" w:after="0" w:line="276" w:lineRule="auto"/>
              <w:jc w:val="center"/>
            </w:pPr>
            <w:r>
              <w:rPr>
                <w:rFonts w:hint="eastAsia"/>
              </w:rPr>
              <w:t>CMCC</w:t>
            </w:r>
          </w:p>
        </w:tc>
        <w:tc>
          <w:tcPr>
            <w:tcW w:w="4093" w:type="pct"/>
            <w:vAlign w:val="center"/>
          </w:tcPr>
          <w:p w14:paraId="059CCE67" w14:textId="77777777" w:rsidR="00616834" w:rsidRDefault="00000000">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000000">
            <w:pPr>
              <w:spacing w:before="0" w:after="0" w:line="276" w:lineRule="auto"/>
              <w:jc w:val="center"/>
            </w:pPr>
            <w:r>
              <w:t>Ericsson</w:t>
            </w:r>
          </w:p>
        </w:tc>
        <w:tc>
          <w:tcPr>
            <w:tcW w:w="4093" w:type="pct"/>
            <w:vAlign w:val="center"/>
          </w:tcPr>
          <w:p w14:paraId="05C37CDF" w14:textId="77777777" w:rsidR="00616834" w:rsidRDefault="00000000">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000000">
            <w:pPr>
              <w:spacing w:before="0" w:after="0" w:line="276" w:lineRule="auto"/>
              <w:jc w:val="center"/>
            </w:pPr>
            <w:r>
              <w:t>Google</w:t>
            </w:r>
          </w:p>
        </w:tc>
        <w:tc>
          <w:tcPr>
            <w:tcW w:w="4093" w:type="pct"/>
            <w:vAlign w:val="center"/>
          </w:tcPr>
          <w:p w14:paraId="7F861BEF" w14:textId="77777777" w:rsidR="00616834" w:rsidRDefault="00000000">
            <w:pPr>
              <w:spacing w:before="0" w:after="0" w:line="276" w:lineRule="auto"/>
            </w:pPr>
            <w:r>
              <w:t>OK</w:t>
            </w:r>
          </w:p>
        </w:tc>
      </w:tr>
      <w:tr w:rsidR="00616834" w14:paraId="11C857A9" w14:textId="77777777">
        <w:tc>
          <w:tcPr>
            <w:tcW w:w="907" w:type="pct"/>
            <w:vAlign w:val="center"/>
          </w:tcPr>
          <w:p w14:paraId="7FED9699" w14:textId="77777777" w:rsidR="00616834" w:rsidRDefault="00000000">
            <w:pPr>
              <w:spacing w:before="0" w:after="0" w:line="276" w:lineRule="auto"/>
              <w:jc w:val="center"/>
              <w:rPr>
                <w:rFonts w:eastAsia="Malgun Gothic"/>
                <w:lang w:eastAsia="ko-KR"/>
              </w:rPr>
            </w:pPr>
            <w:r>
              <w:rPr>
                <w:rFonts w:eastAsia="Malgun Gothic" w:hint="eastAsia"/>
                <w:lang w:eastAsia="ko-KR"/>
              </w:rPr>
              <w:lastRenderedPageBreak/>
              <w:t>Ofinno</w:t>
            </w:r>
          </w:p>
        </w:tc>
        <w:tc>
          <w:tcPr>
            <w:tcW w:w="4093" w:type="pct"/>
            <w:vAlign w:val="center"/>
          </w:tcPr>
          <w:p w14:paraId="58B779CB" w14:textId="77777777" w:rsidR="00616834" w:rsidRDefault="00000000">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000000">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000000">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000000">
            <w:pPr>
              <w:spacing w:before="0" w:after="0" w:line="276" w:lineRule="auto"/>
              <w:jc w:val="center"/>
            </w:pPr>
            <w:r>
              <w:rPr>
                <w:rFonts w:hint="eastAsia"/>
              </w:rPr>
              <w:t>ZTE</w:t>
            </w:r>
          </w:p>
        </w:tc>
        <w:tc>
          <w:tcPr>
            <w:tcW w:w="4093" w:type="pct"/>
            <w:vAlign w:val="center"/>
          </w:tcPr>
          <w:p w14:paraId="62395D50" w14:textId="77777777" w:rsidR="00616834" w:rsidRDefault="00000000">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000000">
            <w:pPr>
              <w:spacing w:before="0" w:after="0" w:line="276" w:lineRule="auto"/>
              <w:jc w:val="center"/>
            </w:pPr>
            <w:proofErr w:type="spellStart"/>
            <w:r>
              <w:t>Futurewei</w:t>
            </w:r>
            <w:proofErr w:type="spellEnd"/>
          </w:p>
        </w:tc>
        <w:tc>
          <w:tcPr>
            <w:tcW w:w="4093" w:type="pct"/>
          </w:tcPr>
          <w:p w14:paraId="311586CC" w14:textId="77777777" w:rsidR="00616834" w:rsidRDefault="00000000">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w:t>
            </w:r>
            <w:proofErr w:type="gramStart"/>
            <w:r w:rsidRPr="003E5A74">
              <w:rPr>
                <w:rFonts w:hint="eastAsia"/>
                <w:color w:val="0000FF"/>
              </w:rPr>
              <w:t>long term</w:t>
            </w:r>
            <w:proofErr w:type="gramEnd"/>
            <w:r w:rsidRPr="003E5A74">
              <w:rPr>
                <w:rFonts w:hint="eastAsia"/>
                <w:color w:val="0000FF"/>
              </w:rPr>
              <w:t xml:space="preserve"> information is listed in proposal 6.3.3</w:t>
            </w:r>
          </w:p>
        </w:tc>
      </w:tr>
    </w:tbl>
    <w:p w14:paraId="329545E1" w14:textId="77777777" w:rsidR="00FA1326" w:rsidRPr="00FA1326" w:rsidRDefault="00FA1326"/>
    <w:p w14:paraId="5C55619B" w14:textId="6F6D5890" w:rsidR="00616834" w:rsidRDefault="00000000">
      <w:pPr>
        <w:pStyle w:val="Heading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000000">
            <w:pPr>
              <w:spacing w:after="0"/>
              <w:jc w:val="center"/>
            </w:pPr>
            <w:r>
              <w:t>Huawei</w:t>
            </w:r>
          </w:p>
        </w:tc>
        <w:tc>
          <w:tcPr>
            <w:tcW w:w="7795" w:type="dxa"/>
            <w:vAlign w:val="center"/>
          </w:tcPr>
          <w:p w14:paraId="64B97A5C" w14:textId="77777777" w:rsidR="00616834"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000000">
            <w:pPr>
              <w:spacing w:after="0"/>
              <w:jc w:val="center"/>
            </w:pPr>
            <w:r>
              <w:rPr>
                <w:rFonts w:hint="eastAsia"/>
              </w:rPr>
              <w:t>ZTE</w:t>
            </w:r>
          </w:p>
        </w:tc>
        <w:tc>
          <w:tcPr>
            <w:tcW w:w="7795" w:type="dxa"/>
            <w:vAlign w:val="center"/>
          </w:tcPr>
          <w:p w14:paraId="721EC423" w14:textId="77777777" w:rsidR="00616834"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000000">
            <w:pPr>
              <w:spacing w:after="0"/>
              <w:jc w:val="center"/>
            </w:pPr>
            <w:r>
              <w:rPr>
                <w:rFonts w:hint="eastAsia"/>
              </w:rPr>
              <w:t>CMCC</w:t>
            </w:r>
          </w:p>
        </w:tc>
        <w:tc>
          <w:tcPr>
            <w:tcW w:w="7795" w:type="dxa"/>
            <w:vAlign w:val="center"/>
          </w:tcPr>
          <w:p w14:paraId="091D312E" w14:textId="77777777" w:rsidR="00616834" w:rsidRDefault="00000000">
            <w:pPr>
              <w:adjustRightInd w:val="0"/>
              <w:snapToGrid w:val="0"/>
              <w:spacing w:line="240" w:lineRule="auto"/>
              <w:rPr>
                <w:i/>
                <w:color w:val="EE0000"/>
              </w:rPr>
            </w:pPr>
            <w:bookmarkStart w:id="84"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4"/>
          <w:p w14:paraId="3FF45B72" w14:textId="77777777" w:rsidR="00616834"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000000">
            <w:pPr>
              <w:spacing w:after="0"/>
              <w:jc w:val="center"/>
            </w:pPr>
            <w:r>
              <w:rPr>
                <w:rFonts w:hint="eastAsia"/>
              </w:rPr>
              <w:t>DOCOMO</w:t>
            </w:r>
          </w:p>
        </w:tc>
        <w:tc>
          <w:tcPr>
            <w:tcW w:w="7795" w:type="dxa"/>
            <w:vAlign w:val="center"/>
          </w:tcPr>
          <w:p w14:paraId="7ECFFB2D" w14:textId="77777777" w:rsidR="00616834"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5" w:name="OLE_LINK1"/>
      <w:r>
        <w:rPr>
          <w:rFonts w:hint="eastAsia"/>
          <w:lang w:val="en-GB"/>
        </w:rPr>
        <w:t xml:space="preserve">long-term channel </w:t>
      </w:r>
      <w:r>
        <w:rPr>
          <w:lang w:val="en-GB"/>
        </w:rPr>
        <w:t>information</w:t>
      </w:r>
      <w:bookmarkEnd w:id="85"/>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000000">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000000">
      <w:pPr>
        <w:pStyle w:val="Heading3"/>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000000"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000000">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000000">
            <w:pPr>
              <w:spacing w:before="0" w:after="0" w:line="240" w:lineRule="auto"/>
              <w:jc w:val="center"/>
            </w:pPr>
            <w:r>
              <w:t>FL</w:t>
            </w:r>
          </w:p>
        </w:tc>
        <w:tc>
          <w:tcPr>
            <w:tcW w:w="4245" w:type="pct"/>
            <w:vAlign w:val="center"/>
          </w:tcPr>
          <w:p w14:paraId="1475192A"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000000">
            <w:pPr>
              <w:spacing w:before="0" w:after="0" w:line="240" w:lineRule="auto"/>
              <w:jc w:val="center"/>
            </w:pPr>
            <w:r>
              <w:rPr>
                <w:rFonts w:hint="eastAsia"/>
              </w:rPr>
              <w:t>O</w:t>
            </w:r>
            <w:r>
              <w:t>PPO</w:t>
            </w:r>
          </w:p>
        </w:tc>
        <w:tc>
          <w:tcPr>
            <w:tcW w:w="4245" w:type="pct"/>
            <w:vAlign w:val="center"/>
          </w:tcPr>
          <w:p w14:paraId="3F5D7952" w14:textId="77777777" w:rsidR="00616834"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000000">
            <w:pPr>
              <w:spacing w:before="0" w:after="0" w:line="240" w:lineRule="auto"/>
              <w:jc w:val="center"/>
            </w:pPr>
            <w:r>
              <w:t>Qualcomm</w:t>
            </w:r>
          </w:p>
        </w:tc>
        <w:tc>
          <w:tcPr>
            <w:tcW w:w="4245" w:type="pct"/>
            <w:vAlign w:val="center"/>
          </w:tcPr>
          <w:p w14:paraId="58E69AD8"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000000">
            <w:pPr>
              <w:spacing w:before="0" w:after="0" w:line="240" w:lineRule="auto"/>
              <w:jc w:val="center"/>
            </w:pPr>
            <w:r>
              <w:rPr>
                <w:rFonts w:hint="eastAsia"/>
              </w:rPr>
              <w:t>S</w:t>
            </w:r>
            <w:r>
              <w:t>amsung</w:t>
            </w:r>
          </w:p>
        </w:tc>
        <w:tc>
          <w:tcPr>
            <w:tcW w:w="4245" w:type="pct"/>
            <w:vAlign w:val="center"/>
          </w:tcPr>
          <w:p w14:paraId="691B9FF6" w14:textId="77777777" w:rsidR="00616834"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000000">
            <w:pPr>
              <w:spacing w:before="0" w:after="0" w:line="240" w:lineRule="auto"/>
              <w:jc w:val="center"/>
            </w:pPr>
            <w:r>
              <w:rPr>
                <w:rFonts w:hint="eastAsia"/>
              </w:rPr>
              <w:lastRenderedPageBreak/>
              <w:t>Xiaomi</w:t>
            </w:r>
          </w:p>
        </w:tc>
        <w:tc>
          <w:tcPr>
            <w:tcW w:w="4245" w:type="pct"/>
            <w:vAlign w:val="center"/>
          </w:tcPr>
          <w:p w14:paraId="778E160B" w14:textId="77777777" w:rsidR="00616834"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000000">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000000">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000000">
            <w:pPr>
              <w:spacing w:before="0" w:after="0" w:line="240" w:lineRule="auto"/>
              <w:jc w:val="center"/>
            </w:pPr>
            <w:r>
              <w:rPr>
                <w:rFonts w:hint="eastAsia"/>
              </w:rPr>
              <w:t>N</w:t>
            </w:r>
            <w:r>
              <w:t>EC</w:t>
            </w:r>
          </w:p>
        </w:tc>
        <w:tc>
          <w:tcPr>
            <w:tcW w:w="4245" w:type="pct"/>
            <w:vAlign w:val="center"/>
          </w:tcPr>
          <w:p w14:paraId="4614BB38" w14:textId="77777777" w:rsidR="00616834" w:rsidRDefault="00000000">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000000">
            <w:pPr>
              <w:spacing w:before="0" w:after="0" w:line="240" w:lineRule="auto"/>
              <w:jc w:val="center"/>
            </w:pPr>
            <w:r>
              <w:rPr>
                <w:rFonts w:hint="eastAsia"/>
              </w:rPr>
              <w:t>CMCC</w:t>
            </w:r>
          </w:p>
        </w:tc>
        <w:tc>
          <w:tcPr>
            <w:tcW w:w="4245" w:type="pct"/>
            <w:vAlign w:val="center"/>
          </w:tcPr>
          <w:p w14:paraId="14AFDA58" w14:textId="77777777" w:rsidR="00616834"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000000">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000000">
            <w:pPr>
              <w:spacing w:before="0" w:line="240" w:lineRule="auto"/>
            </w:pPr>
            <w:r>
              <w:t xml:space="preserve">Furthermore, regarding Proposal 6, we </w:t>
            </w:r>
            <w:bookmarkStart w:id="86" w:name="OLE_LINK778"/>
            <w:r>
              <w:rPr>
                <w:rFonts w:hint="eastAsia"/>
              </w:rPr>
              <w:t xml:space="preserve">would like </w:t>
            </w:r>
            <w:proofErr w:type="gramStart"/>
            <w:r>
              <w:t>reiterate</w:t>
            </w:r>
            <w:proofErr w:type="gramEnd"/>
            <w:r>
              <w:t xml:space="preserve"> </w:t>
            </w:r>
            <w:bookmarkEnd w:id="86"/>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87" w:name="OLE_LINK799"/>
            <w:r>
              <w:rPr>
                <w:b/>
                <w:bCs/>
                <w:i/>
                <w:iCs/>
                <w:color w:val="EE0000"/>
              </w:rPr>
              <w:t>ent</w:t>
            </w:r>
            <w:r>
              <w:rPr>
                <w:b/>
                <w:bCs/>
                <w:i/>
                <w:iCs/>
              </w:rPr>
              <w:t xml:space="preserve"> </w:t>
            </w:r>
            <w:bookmarkEnd w:id="87"/>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000000">
            <w:pPr>
              <w:spacing w:before="0" w:after="0" w:line="240" w:lineRule="auto"/>
              <w:jc w:val="center"/>
            </w:pPr>
            <w:r>
              <w:t>Ericsson</w:t>
            </w:r>
          </w:p>
        </w:tc>
        <w:tc>
          <w:tcPr>
            <w:tcW w:w="4245" w:type="pct"/>
            <w:vAlign w:val="center"/>
          </w:tcPr>
          <w:p w14:paraId="6BF50DC4" w14:textId="77777777" w:rsidR="00616834" w:rsidRDefault="00000000">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000000">
            <w:pPr>
              <w:spacing w:before="0" w:after="0" w:line="240" w:lineRule="auto"/>
              <w:jc w:val="center"/>
            </w:pPr>
            <w:r>
              <w:t>Google</w:t>
            </w:r>
          </w:p>
        </w:tc>
        <w:tc>
          <w:tcPr>
            <w:tcW w:w="4245" w:type="pct"/>
            <w:vAlign w:val="center"/>
          </w:tcPr>
          <w:p w14:paraId="1E290613" w14:textId="77777777" w:rsidR="00616834" w:rsidRDefault="00000000">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000000">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000000">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000000">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000000">
            <w:pPr>
              <w:spacing w:before="0" w:after="0" w:line="240" w:lineRule="auto"/>
              <w:jc w:val="center"/>
            </w:pPr>
            <w:r>
              <w:rPr>
                <w:rFonts w:hint="eastAsia"/>
              </w:rPr>
              <w:t>ZTE</w:t>
            </w:r>
          </w:p>
        </w:tc>
        <w:tc>
          <w:tcPr>
            <w:tcW w:w="4245" w:type="pct"/>
            <w:vAlign w:val="center"/>
          </w:tcPr>
          <w:p w14:paraId="25423DF1" w14:textId="77777777" w:rsidR="00616834" w:rsidRDefault="00000000">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000000">
            <w:pPr>
              <w:spacing w:before="0" w:after="0" w:line="240" w:lineRule="auto"/>
              <w:jc w:val="center"/>
            </w:pPr>
            <w:proofErr w:type="spellStart"/>
            <w:r>
              <w:t>Futurewei</w:t>
            </w:r>
            <w:proofErr w:type="spellEnd"/>
          </w:p>
        </w:tc>
        <w:tc>
          <w:tcPr>
            <w:tcW w:w="4245" w:type="pct"/>
            <w:vAlign w:val="center"/>
          </w:tcPr>
          <w:p w14:paraId="2547819F" w14:textId="77777777" w:rsidR="00616834" w:rsidRDefault="00000000">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88" w:name="_Hlk221633026"/>
      <w:r>
        <w:rPr>
          <w:rFonts w:hint="eastAsia"/>
          <w:b/>
          <w:bCs/>
          <w:i/>
          <w:iCs/>
        </w:rPr>
        <w:t>FL proposal 6.2</w:t>
      </w:r>
      <w:r w:rsidR="00F426D2">
        <w:rPr>
          <w:rFonts w:hint="eastAsia"/>
          <w:b/>
          <w:bCs/>
          <w:i/>
          <w:iCs/>
        </w:rPr>
        <w:t>-v2</w:t>
      </w:r>
      <w:bookmarkEnd w:id="88"/>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000000">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000000">
            <w:pPr>
              <w:spacing w:after="0"/>
              <w:jc w:val="center"/>
            </w:pPr>
            <w:r>
              <w:rPr>
                <w:rFonts w:hint="eastAsia"/>
              </w:rPr>
              <w:t>OPPO</w:t>
            </w:r>
          </w:p>
        </w:tc>
        <w:tc>
          <w:tcPr>
            <w:tcW w:w="7795" w:type="dxa"/>
            <w:vAlign w:val="center"/>
          </w:tcPr>
          <w:p w14:paraId="5A9DC032" w14:textId="77777777" w:rsidR="00616834"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000000">
            <w:pPr>
              <w:spacing w:after="0"/>
              <w:jc w:val="center"/>
            </w:pPr>
            <w:r>
              <w:rPr>
                <w:rFonts w:hint="eastAsia"/>
              </w:rPr>
              <w:t>ZTE</w:t>
            </w:r>
          </w:p>
        </w:tc>
        <w:tc>
          <w:tcPr>
            <w:tcW w:w="7795" w:type="dxa"/>
            <w:vAlign w:val="center"/>
          </w:tcPr>
          <w:p w14:paraId="6DDD75AE" w14:textId="77777777" w:rsidR="00616834"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000000">
            <w:pPr>
              <w:spacing w:after="0"/>
              <w:jc w:val="center"/>
            </w:pPr>
            <w:r>
              <w:rPr>
                <w:rFonts w:hint="eastAsia"/>
              </w:rPr>
              <w:t>Samsung</w:t>
            </w:r>
          </w:p>
        </w:tc>
        <w:tc>
          <w:tcPr>
            <w:tcW w:w="7795" w:type="dxa"/>
            <w:vAlign w:val="center"/>
          </w:tcPr>
          <w:p w14:paraId="2A6E1AC0" w14:textId="77777777" w:rsidR="00616834" w:rsidRDefault="00000000">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000000">
            <w:pPr>
              <w:spacing w:after="0"/>
              <w:jc w:val="center"/>
            </w:pPr>
            <w:r>
              <w:t>A</w:t>
            </w:r>
            <w:r>
              <w:rPr>
                <w:rFonts w:hint="eastAsia"/>
              </w:rPr>
              <w:t>pple</w:t>
            </w:r>
          </w:p>
        </w:tc>
        <w:tc>
          <w:tcPr>
            <w:tcW w:w="7795" w:type="dxa"/>
            <w:vAlign w:val="center"/>
          </w:tcPr>
          <w:p w14:paraId="451B52C7" w14:textId="77777777" w:rsidR="00616834"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000000">
            <w:pPr>
              <w:spacing w:after="0"/>
              <w:jc w:val="center"/>
            </w:pPr>
            <w:r>
              <w:rPr>
                <w:rFonts w:hint="eastAsia"/>
              </w:rPr>
              <w:t>LGE</w:t>
            </w:r>
          </w:p>
        </w:tc>
        <w:tc>
          <w:tcPr>
            <w:tcW w:w="7795" w:type="dxa"/>
            <w:vAlign w:val="center"/>
          </w:tcPr>
          <w:p w14:paraId="31FFB33D" w14:textId="77777777" w:rsidR="00616834"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000000">
            <w:pPr>
              <w:spacing w:after="0"/>
              <w:jc w:val="center"/>
            </w:pPr>
            <w:r>
              <w:rPr>
                <w:rFonts w:hint="eastAsia"/>
              </w:rPr>
              <w:t>Ofinno</w:t>
            </w:r>
          </w:p>
        </w:tc>
        <w:tc>
          <w:tcPr>
            <w:tcW w:w="7795" w:type="dxa"/>
            <w:vAlign w:val="center"/>
          </w:tcPr>
          <w:p w14:paraId="2DBE9F2D" w14:textId="77777777" w:rsidR="00616834"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000000">
      <w:pPr>
        <w:rPr>
          <w:lang w:val="en-GB"/>
        </w:rPr>
      </w:pPr>
      <w:r>
        <w:rPr>
          <w:rFonts w:hint="eastAsia"/>
          <w:lang w:val="en-GB"/>
        </w:rPr>
        <w:t>The following two use cases are considered by those companies.</w:t>
      </w:r>
    </w:p>
    <w:p w14:paraId="7F11579A" w14:textId="77777777" w:rsidR="00616834"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000000">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000000">
      <w:pPr>
        <w:jc w:val="center"/>
      </w:pPr>
      <w:r>
        <w:t>T</w:t>
      </w:r>
      <w:r>
        <w:rPr>
          <w:rFonts w:hint="eastAsia"/>
        </w:rPr>
        <w:t xml:space="preserve">he related simulation results are listed in the following </w:t>
      </w:r>
      <w:r>
        <w:t>table</w:t>
      </w:r>
    </w:p>
    <w:p w14:paraId="1DF8EE64" w14:textId="77777777" w:rsidR="00616834"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000000">
            <w:pPr>
              <w:spacing w:after="0"/>
              <w:jc w:val="center"/>
            </w:pPr>
            <w:r>
              <w:t>C</w:t>
            </w:r>
            <w:r>
              <w:rPr>
                <w:rFonts w:hint="eastAsia"/>
              </w:rPr>
              <w:t>ompanies</w:t>
            </w:r>
          </w:p>
        </w:tc>
        <w:tc>
          <w:tcPr>
            <w:tcW w:w="7939" w:type="dxa"/>
          </w:tcPr>
          <w:p w14:paraId="71F88608" w14:textId="77777777" w:rsidR="00616834" w:rsidRDefault="00000000">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000000">
            <w:pPr>
              <w:spacing w:after="0"/>
              <w:jc w:val="center"/>
            </w:pPr>
            <w:r>
              <w:rPr>
                <w:rFonts w:hint="eastAsia"/>
              </w:rPr>
              <w:t>OPPO</w:t>
            </w:r>
          </w:p>
        </w:tc>
        <w:tc>
          <w:tcPr>
            <w:tcW w:w="7939" w:type="dxa"/>
          </w:tcPr>
          <w:p w14:paraId="6EF2E5B9" w14:textId="77777777" w:rsidR="00616834" w:rsidRDefault="00000000">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000000">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000000">
            <w:pPr>
              <w:spacing w:after="0"/>
              <w:jc w:val="center"/>
            </w:pPr>
            <w:r>
              <w:rPr>
                <w:rFonts w:hint="eastAsia"/>
              </w:rPr>
              <w:t>Samsung</w:t>
            </w:r>
          </w:p>
        </w:tc>
        <w:tc>
          <w:tcPr>
            <w:tcW w:w="7939" w:type="dxa"/>
          </w:tcPr>
          <w:p w14:paraId="5AA5B7D8" w14:textId="77777777" w:rsidR="00616834" w:rsidRDefault="00000000">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000000">
            <w:pPr>
              <w:pStyle w:val="Caption"/>
              <w:rPr>
                <w:lang w:eastAsia="zh-CN"/>
              </w:rPr>
            </w:pPr>
            <w:r>
              <w:t>Figure 2. SGCS gain of SRS-assisted explicit CSI reconstruction</w:t>
            </w:r>
          </w:p>
          <w:p w14:paraId="3F2482D4" w14:textId="77777777" w:rsidR="00616834"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000000">
            <w:pPr>
              <w:spacing w:after="0"/>
              <w:jc w:val="center"/>
            </w:pPr>
            <w:r>
              <w:rPr>
                <w:rFonts w:hint="eastAsia"/>
              </w:rPr>
              <w:lastRenderedPageBreak/>
              <w:t>Apple</w:t>
            </w:r>
          </w:p>
        </w:tc>
        <w:tc>
          <w:tcPr>
            <w:tcW w:w="7939" w:type="dxa"/>
          </w:tcPr>
          <w:p w14:paraId="10E632F1" w14:textId="77777777" w:rsidR="00616834" w:rsidRDefault="00000000">
            <w:pPr>
              <w:pStyle w:val="Caption"/>
              <w:keepNext/>
              <w:spacing w:before="0" w:after="0" w:line="240" w:lineRule="auto"/>
            </w:pPr>
            <w:bookmarkStart w:id="89" w:name="_Ref220488299"/>
            <w:r>
              <w:t xml:space="preserve">Table </w:t>
            </w:r>
            <w:r>
              <w:fldChar w:fldCharType="begin"/>
            </w:r>
            <w:r>
              <w:instrText xml:space="preserve"> SEQ Table \* ARABIC </w:instrText>
            </w:r>
            <w:r>
              <w:fldChar w:fldCharType="separate"/>
            </w:r>
            <w:r>
              <w:t>2</w:t>
            </w:r>
            <w:r>
              <w:fldChar w:fldCharType="end"/>
            </w:r>
            <w:bookmarkEnd w:id="89"/>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000000">
                  <w:pPr>
                    <w:pStyle w:val="0Maintext"/>
                    <w:spacing w:beforeLines="0" w:before="0" w:afterLines="0" w:after="0" w:line="240" w:lineRule="auto"/>
                  </w:pPr>
                  <w:r>
                    <w:t>Per RB SGCS</w:t>
                  </w:r>
                </w:p>
              </w:tc>
              <w:tc>
                <w:tcPr>
                  <w:tcW w:w="1814" w:type="dxa"/>
                </w:tcPr>
                <w:p w14:paraId="57DB1ADD" w14:textId="77777777" w:rsidR="00616834" w:rsidRDefault="00000000">
                  <w:pPr>
                    <w:pStyle w:val="0Maintext"/>
                    <w:spacing w:beforeLines="0" w:before="0" w:afterLines="0" w:after="0" w:line="240" w:lineRule="auto"/>
                  </w:pPr>
                  <w:r>
                    <w:t xml:space="preserve">Per RBG SGCS </w:t>
                  </w:r>
                </w:p>
              </w:tc>
              <w:tc>
                <w:tcPr>
                  <w:tcW w:w="1906" w:type="dxa"/>
                </w:tcPr>
                <w:p w14:paraId="0BA28746" w14:textId="77777777" w:rsidR="00616834" w:rsidRDefault="00000000">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000000">
                  <w:pPr>
                    <w:pStyle w:val="0Maintext"/>
                    <w:spacing w:beforeLines="0" w:before="0" w:afterLines="0" w:after="0" w:line="240" w:lineRule="auto"/>
                  </w:pPr>
                  <w:r>
                    <w:t>e-type 2 config 3</w:t>
                  </w:r>
                </w:p>
              </w:tc>
              <w:tc>
                <w:tcPr>
                  <w:tcW w:w="1549" w:type="dxa"/>
                </w:tcPr>
                <w:p w14:paraId="6E982D40" w14:textId="77777777" w:rsidR="00616834" w:rsidRDefault="00000000">
                  <w:pPr>
                    <w:pStyle w:val="0Maintext"/>
                    <w:spacing w:beforeLines="0" w:before="0" w:afterLines="0" w:after="0" w:line="240" w:lineRule="auto"/>
                  </w:pPr>
                  <w:r>
                    <w:rPr>
                      <w:lang w:val="en-US"/>
                    </w:rPr>
                    <w:t>0.6661</w:t>
                  </w:r>
                </w:p>
              </w:tc>
              <w:tc>
                <w:tcPr>
                  <w:tcW w:w="1814" w:type="dxa"/>
                </w:tcPr>
                <w:p w14:paraId="5F0CD51A" w14:textId="77777777" w:rsidR="00616834" w:rsidRDefault="00000000">
                  <w:pPr>
                    <w:pStyle w:val="0Maintext"/>
                    <w:spacing w:beforeLines="0" w:before="0" w:afterLines="0" w:after="0" w:line="240" w:lineRule="auto"/>
                  </w:pPr>
                  <w:r>
                    <w:t>0.7358</w:t>
                  </w:r>
                </w:p>
              </w:tc>
              <w:tc>
                <w:tcPr>
                  <w:tcW w:w="1906" w:type="dxa"/>
                </w:tcPr>
                <w:p w14:paraId="0A58332B" w14:textId="77777777" w:rsidR="00616834" w:rsidRDefault="00000000">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000000">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000000">
                  <w:pPr>
                    <w:pStyle w:val="0Maintext"/>
                    <w:spacing w:beforeLines="0" w:before="0" w:afterLines="0" w:after="0" w:line="240" w:lineRule="auto"/>
                  </w:pPr>
                  <w:r>
                    <w:t>0.7027</w:t>
                  </w:r>
                </w:p>
              </w:tc>
              <w:tc>
                <w:tcPr>
                  <w:tcW w:w="1906" w:type="dxa"/>
                </w:tcPr>
                <w:p w14:paraId="5635BAE6" w14:textId="77777777" w:rsidR="00616834" w:rsidRDefault="00000000">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000000">
                  <w:pPr>
                    <w:pStyle w:val="0Maintext"/>
                    <w:spacing w:beforeLines="0" w:before="0" w:afterLines="0" w:after="0" w:line="240" w:lineRule="auto"/>
                  </w:pPr>
                  <w:r>
                    <w:t xml:space="preserve">SRS sounding with 16 hops </w:t>
                  </w:r>
                </w:p>
              </w:tc>
              <w:tc>
                <w:tcPr>
                  <w:tcW w:w="1549" w:type="dxa"/>
                </w:tcPr>
                <w:p w14:paraId="1EEE224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000000">
                  <w:pPr>
                    <w:pStyle w:val="0Maintext"/>
                    <w:spacing w:beforeLines="0" w:before="0" w:afterLines="0" w:after="0" w:line="240" w:lineRule="auto"/>
                  </w:pPr>
                  <w:r>
                    <w:t>SRS sounding with 4 hops</w:t>
                  </w:r>
                </w:p>
              </w:tc>
              <w:tc>
                <w:tcPr>
                  <w:tcW w:w="1549" w:type="dxa"/>
                </w:tcPr>
                <w:p w14:paraId="09CA1EF5" w14:textId="77777777" w:rsidR="00616834"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000000">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000000">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000000">
                  <w:pPr>
                    <w:pStyle w:val="0Maintext"/>
                    <w:spacing w:beforeLines="0" w:before="0" w:afterLines="0" w:after="0" w:line="240" w:lineRule="auto"/>
                  </w:pPr>
                  <w:r>
                    <w:t>0.6624</w:t>
                  </w:r>
                </w:p>
              </w:tc>
              <w:tc>
                <w:tcPr>
                  <w:tcW w:w="1814" w:type="dxa"/>
                </w:tcPr>
                <w:p w14:paraId="2BA09C60" w14:textId="77777777" w:rsidR="00616834" w:rsidRDefault="00000000">
                  <w:pPr>
                    <w:pStyle w:val="0Maintext"/>
                    <w:spacing w:beforeLines="0" w:before="0" w:afterLines="0" w:after="0" w:line="240" w:lineRule="auto"/>
                  </w:pPr>
                  <w:r>
                    <w:t>0.7193</w:t>
                  </w:r>
                </w:p>
              </w:tc>
              <w:tc>
                <w:tcPr>
                  <w:tcW w:w="1906" w:type="dxa"/>
                </w:tcPr>
                <w:p w14:paraId="4B9BD1C9" w14:textId="77777777" w:rsidR="00616834" w:rsidRDefault="00000000">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000000">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000000">
                  <w:pPr>
                    <w:pStyle w:val="0Maintext"/>
                    <w:spacing w:beforeLines="0" w:before="0" w:afterLines="0" w:after="0" w:line="240" w:lineRule="auto"/>
                  </w:pPr>
                  <w:r>
                    <w:t>0.7205</w:t>
                  </w:r>
                </w:p>
              </w:tc>
              <w:tc>
                <w:tcPr>
                  <w:tcW w:w="1814" w:type="dxa"/>
                </w:tcPr>
                <w:p w14:paraId="435D7E30" w14:textId="77777777" w:rsidR="00616834" w:rsidRDefault="00000000">
                  <w:pPr>
                    <w:pStyle w:val="0Maintext"/>
                    <w:spacing w:beforeLines="0" w:before="0" w:afterLines="0" w:after="0" w:line="240" w:lineRule="auto"/>
                  </w:pPr>
                  <w:r>
                    <w:t>0.7535</w:t>
                  </w:r>
                </w:p>
              </w:tc>
              <w:tc>
                <w:tcPr>
                  <w:tcW w:w="1906" w:type="dxa"/>
                </w:tcPr>
                <w:p w14:paraId="74BED10D" w14:textId="77777777" w:rsidR="00616834" w:rsidRDefault="00000000">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000000">
            <w:pPr>
              <w:pStyle w:val="Caption"/>
              <w:keepNext/>
              <w:spacing w:before="0" w:after="0" w:line="240" w:lineRule="auto"/>
            </w:pPr>
            <w:bookmarkStart w:id="90" w:name="_Ref220488344"/>
            <w:r>
              <w:t xml:space="preserve">Table </w:t>
            </w:r>
            <w:r>
              <w:fldChar w:fldCharType="begin"/>
            </w:r>
            <w:r>
              <w:instrText xml:space="preserve"> SEQ Table \* ARABIC </w:instrText>
            </w:r>
            <w:r>
              <w:fldChar w:fldCharType="separate"/>
            </w:r>
            <w:r>
              <w:t>3</w:t>
            </w:r>
            <w:r>
              <w:fldChar w:fldCharType="end"/>
            </w:r>
            <w:bookmarkEnd w:id="90"/>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000000">
                  <w:pPr>
                    <w:pStyle w:val="0Maintext"/>
                    <w:spacing w:beforeLines="0" w:before="0" w:afterLines="0" w:after="0" w:line="240" w:lineRule="auto"/>
                  </w:pPr>
                  <w:r>
                    <w:t>Per RB SGCS</w:t>
                  </w:r>
                </w:p>
              </w:tc>
              <w:tc>
                <w:tcPr>
                  <w:tcW w:w="1559" w:type="dxa"/>
                </w:tcPr>
                <w:p w14:paraId="7FC79EF4" w14:textId="77777777" w:rsidR="00616834" w:rsidRDefault="00000000">
                  <w:pPr>
                    <w:pStyle w:val="0Maintext"/>
                    <w:spacing w:beforeLines="0" w:before="0" w:afterLines="0" w:after="0" w:line="240" w:lineRule="auto"/>
                  </w:pPr>
                  <w:r>
                    <w:t xml:space="preserve">Per RBG SGCS </w:t>
                  </w:r>
                </w:p>
              </w:tc>
              <w:tc>
                <w:tcPr>
                  <w:tcW w:w="1843" w:type="dxa"/>
                </w:tcPr>
                <w:p w14:paraId="2829E743" w14:textId="77777777" w:rsidR="00616834" w:rsidRDefault="00000000">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000000">
                  <w:pPr>
                    <w:pStyle w:val="0Maintext"/>
                    <w:spacing w:beforeLines="0" w:before="0" w:afterLines="0" w:after="0" w:line="240" w:lineRule="auto"/>
                  </w:pPr>
                  <w:r>
                    <w:t>e-type 2 config 3</w:t>
                  </w:r>
                </w:p>
              </w:tc>
              <w:tc>
                <w:tcPr>
                  <w:tcW w:w="1843" w:type="dxa"/>
                </w:tcPr>
                <w:p w14:paraId="0C4FA015" w14:textId="77777777" w:rsidR="00616834" w:rsidRDefault="00000000">
                  <w:pPr>
                    <w:pStyle w:val="0Maintext"/>
                    <w:spacing w:beforeLines="0" w:before="0" w:afterLines="0" w:after="0" w:line="240" w:lineRule="auto"/>
                  </w:pPr>
                  <w:r>
                    <w:t>0.6003</w:t>
                  </w:r>
                </w:p>
              </w:tc>
              <w:tc>
                <w:tcPr>
                  <w:tcW w:w="1559" w:type="dxa"/>
                </w:tcPr>
                <w:p w14:paraId="65BCEE8A" w14:textId="77777777" w:rsidR="00616834" w:rsidRDefault="00000000">
                  <w:pPr>
                    <w:pStyle w:val="0Maintext"/>
                    <w:spacing w:beforeLines="0" w:before="0" w:afterLines="0" w:after="0" w:line="240" w:lineRule="auto"/>
                  </w:pPr>
                  <w:r>
                    <w:t>0.7167</w:t>
                  </w:r>
                </w:p>
              </w:tc>
              <w:tc>
                <w:tcPr>
                  <w:tcW w:w="1843" w:type="dxa"/>
                </w:tcPr>
                <w:p w14:paraId="1C1804B8" w14:textId="77777777" w:rsidR="00616834" w:rsidRDefault="00000000">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000000">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000000">
                  <w:pPr>
                    <w:pStyle w:val="0Maintext"/>
                    <w:spacing w:beforeLines="0" w:before="0" w:afterLines="0" w:after="0" w:line="240" w:lineRule="auto"/>
                  </w:pPr>
                  <w:r>
                    <w:t>0.6990</w:t>
                  </w:r>
                </w:p>
              </w:tc>
              <w:tc>
                <w:tcPr>
                  <w:tcW w:w="1843" w:type="dxa"/>
                </w:tcPr>
                <w:p w14:paraId="4A46761B" w14:textId="77777777" w:rsidR="00616834" w:rsidRDefault="00000000">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000000">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000000">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000000">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000000">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000000">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000000">
                  <w:pPr>
                    <w:pStyle w:val="0Maintext"/>
                    <w:spacing w:beforeLines="0" w:before="0" w:afterLines="0" w:after="0" w:line="240" w:lineRule="auto"/>
                  </w:pPr>
                  <w:r>
                    <w:t>0.7015</w:t>
                  </w:r>
                </w:p>
              </w:tc>
              <w:tc>
                <w:tcPr>
                  <w:tcW w:w="1559" w:type="dxa"/>
                </w:tcPr>
                <w:p w14:paraId="73936255" w14:textId="77777777" w:rsidR="00616834" w:rsidRDefault="00000000">
                  <w:pPr>
                    <w:pStyle w:val="0Maintext"/>
                    <w:spacing w:beforeLines="0" w:before="0" w:afterLines="0" w:after="0" w:line="240" w:lineRule="auto"/>
                  </w:pPr>
                  <w:r>
                    <w:t>0.7343</w:t>
                  </w:r>
                </w:p>
              </w:tc>
              <w:tc>
                <w:tcPr>
                  <w:tcW w:w="1843" w:type="dxa"/>
                </w:tcPr>
                <w:p w14:paraId="783056DA" w14:textId="77777777" w:rsidR="00616834" w:rsidRDefault="00000000">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000000">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000000">
            <w:pPr>
              <w:spacing w:after="0"/>
              <w:jc w:val="center"/>
            </w:pPr>
            <w:r>
              <w:t>C</w:t>
            </w:r>
            <w:r>
              <w:rPr>
                <w:rFonts w:hint="eastAsia"/>
              </w:rPr>
              <w:t>ompanies</w:t>
            </w:r>
          </w:p>
        </w:tc>
        <w:tc>
          <w:tcPr>
            <w:tcW w:w="7937" w:type="dxa"/>
          </w:tcPr>
          <w:p w14:paraId="1D4249FD" w14:textId="77777777" w:rsidR="00616834" w:rsidRDefault="00000000">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000000">
            <w:pPr>
              <w:spacing w:after="0"/>
              <w:jc w:val="center"/>
            </w:pPr>
            <w:r>
              <w:rPr>
                <w:rFonts w:hint="eastAsia"/>
              </w:rPr>
              <w:t>OPPO</w:t>
            </w:r>
          </w:p>
        </w:tc>
        <w:tc>
          <w:tcPr>
            <w:tcW w:w="7937" w:type="dxa"/>
          </w:tcPr>
          <w:p w14:paraId="47121C8D" w14:textId="77777777" w:rsidR="00616834" w:rsidRDefault="00000000">
            <w:pPr>
              <w:numPr>
                <w:ilvl w:val="0"/>
                <w:numId w:val="44"/>
              </w:numPr>
              <w:snapToGrid w:val="0"/>
              <w:spacing w:before="0" w:line="240" w:lineRule="auto"/>
              <w:ind w:left="357" w:hanging="357"/>
              <w:jc w:val="center"/>
              <w:rPr>
                <w:b/>
                <w:bCs/>
              </w:rPr>
            </w:pPr>
            <w:bookmarkStart w:id="91" w:name="_Ref219882651"/>
            <w:r>
              <w:rPr>
                <w:b/>
                <w:bCs/>
              </w:rPr>
              <w:t>SGCS comparisons</w:t>
            </w:r>
            <w:bookmarkEnd w:id="91"/>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000000">
                  <w:pPr>
                    <w:pStyle w:val="BodyText"/>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000000">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000000">
            <w:pPr>
              <w:spacing w:after="0"/>
              <w:jc w:val="center"/>
            </w:pPr>
            <w:r>
              <w:rPr>
                <w:rFonts w:hint="eastAsia"/>
              </w:rPr>
              <w:lastRenderedPageBreak/>
              <w:t>ZTE</w:t>
            </w:r>
          </w:p>
        </w:tc>
        <w:tc>
          <w:tcPr>
            <w:tcW w:w="7937" w:type="dxa"/>
          </w:tcPr>
          <w:p w14:paraId="2C1407FB" w14:textId="77777777" w:rsidR="00616834"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000000">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000000">
      <w:pPr>
        <w:pStyle w:val="Heading3"/>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000000">
      <w:pPr>
        <w:spacing w:after="0" w:line="240" w:lineRule="auto"/>
        <w:rPr>
          <w:b/>
          <w:bCs/>
          <w:i/>
          <w:iCs/>
        </w:rPr>
      </w:pPr>
      <w:r>
        <w:rPr>
          <w:rFonts w:hint="eastAsia"/>
          <w:b/>
          <w:bCs/>
          <w:i/>
          <w:iCs/>
        </w:rPr>
        <w:t xml:space="preserve">FL proposal 6.3a: </w:t>
      </w:r>
    </w:p>
    <w:p w14:paraId="105FAECA" w14:textId="77777777" w:rsidR="00616834" w:rsidRDefault="00000000">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lastRenderedPageBreak/>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000000">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000000">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000000">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000000">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000000">
            <w:pPr>
              <w:spacing w:before="0" w:after="0" w:line="240" w:lineRule="auto"/>
              <w:jc w:val="center"/>
            </w:pPr>
            <w:r>
              <w:t>FL</w:t>
            </w:r>
          </w:p>
        </w:tc>
        <w:tc>
          <w:tcPr>
            <w:tcW w:w="4245" w:type="pct"/>
            <w:vAlign w:val="center"/>
          </w:tcPr>
          <w:p w14:paraId="246DC3C1"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000000">
            <w:pPr>
              <w:spacing w:before="0" w:after="0" w:line="240" w:lineRule="auto"/>
              <w:jc w:val="center"/>
            </w:pPr>
            <w:r>
              <w:rPr>
                <w:rFonts w:hint="eastAsia"/>
              </w:rPr>
              <w:t>O</w:t>
            </w:r>
            <w:r>
              <w:t>PPO</w:t>
            </w:r>
          </w:p>
        </w:tc>
        <w:tc>
          <w:tcPr>
            <w:tcW w:w="4245" w:type="pct"/>
            <w:vAlign w:val="center"/>
          </w:tcPr>
          <w:p w14:paraId="185C0754" w14:textId="77777777" w:rsidR="00616834" w:rsidRDefault="00000000">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000000">
            <w:pPr>
              <w:spacing w:before="0" w:after="0" w:line="240" w:lineRule="auto"/>
              <w:jc w:val="center"/>
            </w:pPr>
            <w:r>
              <w:t>MediaTek</w:t>
            </w:r>
          </w:p>
        </w:tc>
        <w:tc>
          <w:tcPr>
            <w:tcW w:w="4245" w:type="pct"/>
            <w:vAlign w:val="center"/>
          </w:tcPr>
          <w:p w14:paraId="51D89FB7" w14:textId="47352931" w:rsidR="00B23396"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000000">
            <w:pPr>
              <w:spacing w:before="0" w:after="0" w:line="240" w:lineRule="auto"/>
              <w:jc w:val="center"/>
            </w:pPr>
            <w:r>
              <w:t>Qualcomm</w:t>
            </w:r>
          </w:p>
        </w:tc>
        <w:tc>
          <w:tcPr>
            <w:tcW w:w="4245" w:type="pct"/>
            <w:vAlign w:val="center"/>
          </w:tcPr>
          <w:p w14:paraId="51338341"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000000">
            <w:pPr>
              <w:spacing w:before="0" w:after="0" w:line="240" w:lineRule="auto"/>
              <w:jc w:val="center"/>
            </w:pPr>
            <w:r>
              <w:rPr>
                <w:rFonts w:hint="eastAsia"/>
              </w:rPr>
              <w:t>S</w:t>
            </w:r>
            <w:r>
              <w:t>amsung</w:t>
            </w:r>
          </w:p>
        </w:tc>
        <w:tc>
          <w:tcPr>
            <w:tcW w:w="4245" w:type="pct"/>
            <w:vAlign w:val="center"/>
          </w:tcPr>
          <w:p w14:paraId="0B2FF9AA" w14:textId="77777777" w:rsidR="00616834" w:rsidRDefault="00000000">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000000">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000000">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000000">
            <w:pPr>
              <w:spacing w:before="0" w:after="0" w:line="240" w:lineRule="auto"/>
              <w:jc w:val="center"/>
            </w:pPr>
            <w:r>
              <w:rPr>
                <w:rFonts w:hint="eastAsia"/>
              </w:rPr>
              <w:lastRenderedPageBreak/>
              <w:t>Xiaomi</w:t>
            </w:r>
          </w:p>
        </w:tc>
        <w:tc>
          <w:tcPr>
            <w:tcW w:w="4245" w:type="pct"/>
            <w:vAlign w:val="center"/>
          </w:tcPr>
          <w:p w14:paraId="7DC35A81" w14:textId="77777777" w:rsidR="00616834"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000000">
            <w:pPr>
              <w:spacing w:before="0" w:after="0" w:line="240" w:lineRule="auto"/>
              <w:jc w:val="center"/>
            </w:pPr>
            <w:r>
              <w:t>Apple</w:t>
            </w:r>
          </w:p>
        </w:tc>
        <w:tc>
          <w:tcPr>
            <w:tcW w:w="4245" w:type="pct"/>
            <w:vAlign w:val="center"/>
          </w:tcPr>
          <w:p w14:paraId="2AED5C45" w14:textId="77777777" w:rsidR="00616834" w:rsidRDefault="00000000">
            <w:pPr>
              <w:spacing w:before="0" w:after="0" w:line="240" w:lineRule="auto"/>
            </w:pPr>
            <w:r>
              <w:t>Open to study</w:t>
            </w:r>
          </w:p>
        </w:tc>
      </w:tr>
      <w:tr w:rsidR="00616834" w14:paraId="04C1A143" w14:textId="77777777">
        <w:tc>
          <w:tcPr>
            <w:tcW w:w="755" w:type="pct"/>
            <w:vAlign w:val="center"/>
          </w:tcPr>
          <w:p w14:paraId="786A08EF" w14:textId="77777777" w:rsidR="00616834" w:rsidRDefault="00000000">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000000">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000000">
            <w:pPr>
              <w:spacing w:before="0" w:after="0" w:line="240" w:lineRule="auto"/>
              <w:jc w:val="center"/>
            </w:pPr>
            <w:r>
              <w:t>LG</w:t>
            </w:r>
          </w:p>
        </w:tc>
        <w:tc>
          <w:tcPr>
            <w:tcW w:w="4245" w:type="pct"/>
            <w:vAlign w:val="center"/>
          </w:tcPr>
          <w:p w14:paraId="2010E4BB" w14:textId="77777777" w:rsidR="00616834" w:rsidRDefault="00000000">
            <w:pPr>
              <w:spacing w:before="0" w:after="0" w:line="240" w:lineRule="auto"/>
            </w:pPr>
            <w:r>
              <w:t>Open to study</w:t>
            </w:r>
          </w:p>
        </w:tc>
      </w:tr>
      <w:tr w:rsidR="00616834" w14:paraId="58EFC495" w14:textId="77777777">
        <w:tc>
          <w:tcPr>
            <w:tcW w:w="755" w:type="pct"/>
            <w:vAlign w:val="center"/>
          </w:tcPr>
          <w:p w14:paraId="492801F5" w14:textId="77777777" w:rsidR="00616834" w:rsidRDefault="00000000">
            <w:pPr>
              <w:spacing w:before="0" w:after="0" w:line="240" w:lineRule="auto"/>
              <w:jc w:val="center"/>
            </w:pPr>
            <w:r>
              <w:t>Ericsson</w:t>
            </w:r>
          </w:p>
        </w:tc>
        <w:tc>
          <w:tcPr>
            <w:tcW w:w="4245" w:type="pct"/>
            <w:vAlign w:val="center"/>
          </w:tcPr>
          <w:p w14:paraId="1EDFFC28" w14:textId="77777777" w:rsidR="00616834" w:rsidRDefault="00000000">
            <w:pPr>
              <w:spacing w:before="0" w:line="240" w:lineRule="auto"/>
            </w:pPr>
            <w:r>
              <w:t>Similar view as MediaTek, it is premature to study this when codebook and SRS are still to be studied.</w:t>
            </w:r>
          </w:p>
          <w:p w14:paraId="7F748B4D" w14:textId="77777777" w:rsidR="00616834" w:rsidRDefault="00000000">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000000">
            <w:pPr>
              <w:spacing w:before="0" w:after="0" w:line="240" w:lineRule="auto"/>
              <w:jc w:val="center"/>
            </w:pPr>
            <w:r>
              <w:t>Google</w:t>
            </w:r>
          </w:p>
        </w:tc>
        <w:tc>
          <w:tcPr>
            <w:tcW w:w="4245" w:type="pct"/>
            <w:vAlign w:val="center"/>
          </w:tcPr>
          <w:p w14:paraId="46D81385" w14:textId="77777777" w:rsidR="00616834" w:rsidRDefault="00000000">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000000">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000000">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000000">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000000">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D7AD71B" w14:textId="77777777" w:rsidR="00616834" w:rsidRDefault="00000000">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000000">
            <w:pPr>
              <w:spacing w:before="0" w:after="0" w:line="240" w:lineRule="auto"/>
              <w:jc w:val="center"/>
            </w:pPr>
            <w:r>
              <w:rPr>
                <w:rFonts w:hint="eastAsia"/>
              </w:rPr>
              <w:t>ZTE</w:t>
            </w:r>
          </w:p>
        </w:tc>
        <w:tc>
          <w:tcPr>
            <w:tcW w:w="4245" w:type="pct"/>
            <w:vAlign w:val="center"/>
          </w:tcPr>
          <w:p w14:paraId="5EA05012" w14:textId="77777777" w:rsidR="00616834" w:rsidRDefault="00000000">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000000">
            <w:pPr>
              <w:spacing w:before="0" w:after="0" w:line="240" w:lineRule="auto"/>
              <w:jc w:val="center"/>
            </w:pPr>
            <w:proofErr w:type="spellStart"/>
            <w:r>
              <w:t>Futurewei</w:t>
            </w:r>
            <w:proofErr w:type="spellEnd"/>
          </w:p>
        </w:tc>
        <w:tc>
          <w:tcPr>
            <w:tcW w:w="4245" w:type="pct"/>
            <w:vAlign w:val="center"/>
          </w:tcPr>
          <w:p w14:paraId="08D88495" w14:textId="63EF5CEC" w:rsidR="000640BC"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77777777" w:rsidR="0043654C" w:rsidRDefault="0043654C" w:rsidP="0098451D">
            <w:pPr>
              <w:spacing w:before="0" w:after="0" w:line="276" w:lineRule="auto"/>
              <w:jc w:val="center"/>
            </w:pPr>
          </w:p>
        </w:tc>
        <w:tc>
          <w:tcPr>
            <w:tcW w:w="4094" w:type="pct"/>
            <w:vAlign w:val="center"/>
          </w:tcPr>
          <w:p w14:paraId="22D5048A" w14:textId="77777777" w:rsidR="0043654C" w:rsidRDefault="0043654C" w:rsidP="0098451D">
            <w:pPr>
              <w:spacing w:before="0" w:after="0" w:line="276" w:lineRule="auto"/>
              <w:rPr>
                <w:rFonts w:eastAsiaTheme="minorEastAsia"/>
              </w:rPr>
            </w:pP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 w14:paraId="79A9F03F" w14:textId="77777777" w:rsidR="00616834" w:rsidRDefault="00000000">
      <w:pPr>
        <w:pStyle w:val="Heading2"/>
        <w:ind w:left="578" w:hanging="578"/>
        <w:rPr>
          <w:rFonts w:eastAsiaTheme="minorEastAsia"/>
          <w:sz w:val="32"/>
          <w:szCs w:val="36"/>
        </w:rPr>
      </w:pPr>
      <w:r>
        <w:rPr>
          <w:rFonts w:eastAsiaTheme="minorEastAsia" w:hint="eastAsia"/>
        </w:rPr>
        <w:lastRenderedPageBreak/>
        <w:t>Cat.4: CSI framework for 6GR MIMO</w:t>
      </w:r>
    </w:p>
    <w:p w14:paraId="0772ACEE"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000000">
            <w:pPr>
              <w:spacing w:after="0" w:line="240" w:lineRule="auto"/>
              <w:jc w:val="center"/>
            </w:pPr>
            <w:r>
              <w:rPr>
                <w:lang w:val="en-GB"/>
              </w:rPr>
              <w:t>FUTUREWEI</w:t>
            </w:r>
          </w:p>
        </w:tc>
        <w:tc>
          <w:tcPr>
            <w:tcW w:w="7795" w:type="dxa"/>
            <w:vAlign w:val="center"/>
          </w:tcPr>
          <w:p w14:paraId="02643D88" w14:textId="77777777" w:rsidR="00616834" w:rsidRDefault="00000000">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000000">
            <w:pPr>
              <w:pStyle w:val="bullet1"/>
              <w:ind w:left="0" w:firstLine="0"/>
              <w:jc w:val="both"/>
              <w:rPr>
                <w:i/>
                <w:iCs/>
                <w:szCs w:val="20"/>
              </w:rPr>
            </w:pPr>
            <w:r>
              <w:rPr>
                <w:i/>
                <w:iCs/>
                <w:szCs w:val="20"/>
              </w:rPr>
              <w:t>MIMO/RS/CSI evolution is still critical for 6G!</w:t>
            </w:r>
          </w:p>
          <w:p w14:paraId="44AB4FFB" w14:textId="77777777" w:rsidR="00616834" w:rsidRDefault="00000000">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000000">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000000">
            <w:pPr>
              <w:pStyle w:val="bullet2"/>
              <w:ind w:left="0" w:firstLine="0"/>
              <w:jc w:val="both"/>
              <w:rPr>
                <w:i/>
                <w:iCs/>
                <w:szCs w:val="20"/>
              </w:rPr>
            </w:pPr>
            <w:r>
              <w:rPr>
                <w:i/>
                <w:iCs/>
                <w:szCs w:val="20"/>
              </w:rPr>
              <w:t>Support of upper midband (UMB)</w:t>
            </w:r>
          </w:p>
          <w:p w14:paraId="1DBFF3CF" w14:textId="77777777" w:rsidR="00616834" w:rsidRDefault="00000000">
            <w:pPr>
              <w:pStyle w:val="bullet2"/>
              <w:ind w:left="0" w:firstLine="0"/>
              <w:jc w:val="both"/>
              <w:rPr>
                <w:i/>
                <w:iCs/>
                <w:szCs w:val="20"/>
              </w:rPr>
            </w:pPr>
            <w:r>
              <w:rPr>
                <w:i/>
                <w:iCs/>
                <w:szCs w:val="20"/>
              </w:rPr>
              <w:t>Fast beam acquisition for FR2</w:t>
            </w:r>
          </w:p>
          <w:p w14:paraId="67F90AFD" w14:textId="77777777" w:rsidR="00616834" w:rsidRDefault="00000000">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000000">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000000">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000000">
            <w:pPr>
              <w:spacing w:after="0"/>
              <w:rPr>
                <w:szCs w:val="20"/>
              </w:rPr>
            </w:pPr>
            <w:proofErr w:type="spellStart"/>
            <w:r>
              <w:rPr>
                <w:rFonts w:hint="eastAsia"/>
                <w:szCs w:val="20"/>
              </w:rPr>
              <w:t>InterDigital</w:t>
            </w:r>
            <w:proofErr w:type="spellEnd"/>
          </w:p>
        </w:tc>
        <w:tc>
          <w:tcPr>
            <w:tcW w:w="7795" w:type="dxa"/>
          </w:tcPr>
          <w:p w14:paraId="24EEEB11"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000000">
            <w:pPr>
              <w:spacing w:after="0" w:line="240" w:lineRule="auto"/>
              <w:jc w:val="center"/>
            </w:pPr>
            <w:r>
              <w:rPr>
                <w:rFonts w:hint="eastAsia"/>
              </w:rPr>
              <w:t>Lenovo</w:t>
            </w:r>
          </w:p>
        </w:tc>
        <w:tc>
          <w:tcPr>
            <w:tcW w:w="7795" w:type="dxa"/>
            <w:vAlign w:val="center"/>
          </w:tcPr>
          <w:p w14:paraId="225706DE" w14:textId="77777777" w:rsidR="00616834" w:rsidRDefault="00000000">
            <w:pPr>
              <w:pStyle w:val="ListBullet"/>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000000">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000000">
            <w:pPr>
              <w:pStyle w:val="ListBullet"/>
              <w:spacing w:before="60" w:after="60" w:line="240" w:lineRule="auto"/>
              <w:ind w:left="0" w:firstLine="0"/>
              <w:rPr>
                <w:i/>
              </w:rPr>
            </w:pPr>
            <w:r>
              <w:rPr>
                <w:i/>
              </w:rPr>
              <w:t>Proposal 6: Study UE initiated CSI report for CSI acquisition.</w:t>
            </w:r>
          </w:p>
          <w:p w14:paraId="4AB184F0" w14:textId="77777777" w:rsidR="00616834" w:rsidRDefault="00000000">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000000">
            <w:pPr>
              <w:numPr>
                <w:ilvl w:val="0"/>
                <w:numId w:val="51"/>
              </w:numPr>
              <w:spacing w:after="0" w:line="240" w:lineRule="auto"/>
              <w:ind w:left="0" w:firstLine="0"/>
              <w:rPr>
                <w:i/>
                <w:iCs/>
                <w:kern w:val="2"/>
                <w:szCs w:val="20"/>
              </w:rPr>
            </w:pPr>
            <w:r>
              <w:rPr>
                <w:i/>
                <w:iCs/>
                <w:kern w:val="2"/>
                <w:szCs w:val="20"/>
              </w:rPr>
              <w:lastRenderedPageBreak/>
              <w:t>Sparse CSI-RS patterns in frequency/time/spatial domains.</w:t>
            </w:r>
          </w:p>
          <w:p w14:paraId="37863CAF" w14:textId="77777777" w:rsidR="00616834"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000000">
            <w:pPr>
              <w:spacing w:after="0" w:line="240" w:lineRule="auto"/>
              <w:jc w:val="center"/>
            </w:pPr>
            <w:r>
              <w:lastRenderedPageBreak/>
              <w:t>Rakuten</w:t>
            </w:r>
          </w:p>
        </w:tc>
        <w:tc>
          <w:tcPr>
            <w:tcW w:w="7795" w:type="dxa"/>
            <w:vAlign w:val="center"/>
          </w:tcPr>
          <w:p w14:paraId="2C86911D" w14:textId="77777777" w:rsidR="00616834" w:rsidRDefault="00000000">
            <w:pPr>
              <w:pStyle w:val="ListBullet"/>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000000">
            <w:pPr>
              <w:pStyle w:val="ListBullet"/>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000000">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000000">
      <w:pPr>
        <w:pStyle w:val="Heading3"/>
      </w:pPr>
      <w:r>
        <w:rPr>
          <w:rFonts w:eastAsiaTheme="minorEastAsia" w:hint="eastAsia"/>
        </w:rPr>
        <w:t>FL proposal</w:t>
      </w:r>
    </w:p>
    <w:p w14:paraId="119C70E1" w14:textId="77777777" w:rsidR="00616834" w:rsidRDefault="00000000">
      <w:pPr>
        <w:rPr>
          <w:lang w:val="en-GB"/>
        </w:rPr>
      </w:pPr>
      <w:r>
        <w:rPr>
          <w:rFonts w:hint="eastAsia"/>
          <w:lang w:val="en-GB"/>
        </w:rPr>
        <w:t>TBD</w:t>
      </w:r>
    </w:p>
    <w:bookmarkEnd w:id="1"/>
    <w:bookmarkEnd w:id="82"/>
    <w:p w14:paraId="39A31838" w14:textId="77777777" w:rsidR="00616834"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000000">
      <w:pPr>
        <w:pStyle w:val="Heading1"/>
        <w:rPr>
          <w:lang w:val="en-US"/>
        </w:rPr>
      </w:pPr>
      <w:r>
        <w:rPr>
          <w:lang w:val="en-US"/>
        </w:rPr>
        <w:t>References</w:t>
      </w:r>
    </w:p>
    <w:p w14:paraId="6208339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CA27" w14:textId="77777777" w:rsidR="00345F13" w:rsidRDefault="00345F13">
      <w:pPr>
        <w:spacing w:line="240" w:lineRule="auto"/>
      </w:pPr>
      <w:r>
        <w:separator/>
      </w:r>
    </w:p>
  </w:endnote>
  <w:endnote w:type="continuationSeparator" w:id="0">
    <w:p w14:paraId="37CFD68F" w14:textId="77777777" w:rsidR="00345F13" w:rsidRDefault="00345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000000">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996A" w14:textId="77777777" w:rsidR="00345F13" w:rsidRDefault="00345F13">
      <w:pPr>
        <w:spacing w:before="0" w:after="0"/>
      </w:pPr>
      <w:r>
        <w:separator/>
      </w:r>
    </w:p>
  </w:footnote>
  <w:footnote w:type="continuationSeparator" w:id="0">
    <w:p w14:paraId="7BFA73C8" w14:textId="77777777" w:rsidR="00345F13" w:rsidRDefault="00345F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DC5A1B"/>
    <w:multiLevelType w:val="hybridMultilevel"/>
    <w:tmpl w:val="FF7AB718"/>
    <w:lvl w:ilvl="0" w:tplc="5EB8174C">
      <w:start w:val="1"/>
      <w:numFmt w:val="bullet"/>
      <w:lvlText w:val="-"/>
      <w:lvlJc w:val="left"/>
      <w:pPr>
        <w:ind w:left="1007" w:hanging="440"/>
      </w:pPr>
      <w:rPr>
        <w:rFonts w:ascii="Titillium Web SemiBold" w:hAnsi="Titillium Web SemiBold"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39"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7"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235030">
    <w:abstractNumId w:val="4"/>
  </w:num>
  <w:num w:numId="2" w16cid:durableId="628441243">
    <w:abstractNumId w:val="1"/>
  </w:num>
  <w:num w:numId="3" w16cid:durableId="1700739303">
    <w:abstractNumId w:val="36"/>
  </w:num>
  <w:num w:numId="4" w16cid:durableId="1766875568">
    <w:abstractNumId w:val="27"/>
  </w:num>
  <w:num w:numId="5" w16cid:durableId="1202744500">
    <w:abstractNumId w:val="51"/>
  </w:num>
  <w:num w:numId="6" w16cid:durableId="1831367033">
    <w:abstractNumId w:val="17"/>
  </w:num>
  <w:num w:numId="7" w16cid:durableId="284972012">
    <w:abstractNumId w:val="34"/>
  </w:num>
  <w:num w:numId="8" w16cid:durableId="2101872056">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313598">
    <w:abstractNumId w:val="30"/>
  </w:num>
  <w:num w:numId="10" w16cid:durableId="1444762486">
    <w:abstractNumId w:val="6"/>
  </w:num>
  <w:num w:numId="11" w16cid:durableId="833761294">
    <w:abstractNumId w:val="26"/>
  </w:num>
  <w:num w:numId="12" w16cid:durableId="1341811734">
    <w:abstractNumId w:val="44"/>
  </w:num>
  <w:num w:numId="13" w16cid:durableId="1620647882">
    <w:abstractNumId w:val="50"/>
  </w:num>
  <w:num w:numId="14" w16cid:durableId="61678651">
    <w:abstractNumId w:val="31"/>
  </w:num>
  <w:num w:numId="15" w16cid:durableId="823206691">
    <w:abstractNumId w:val="54"/>
  </w:num>
  <w:num w:numId="16" w16cid:durableId="2120026888">
    <w:abstractNumId w:val="20"/>
  </w:num>
  <w:num w:numId="17" w16cid:durableId="1913389533">
    <w:abstractNumId w:val="47"/>
  </w:num>
  <w:num w:numId="18" w16cid:durableId="261690138">
    <w:abstractNumId w:val="33"/>
  </w:num>
  <w:num w:numId="19" w16cid:durableId="1899851982">
    <w:abstractNumId w:val="24"/>
  </w:num>
  <w:num w:numId="20" w16cid:durableId="782383360">
    <w:abstractNumId w:val="29"/>
  </w:num>
  <w:num w:numId="21" w16cid:durableId="675696933">
    <w:abstractNumId w:val="5"/>
  </w:num>
  <w:num w:numId="22" w16cid:durableId="1208027332">
    <w:abstractNumId w:val="3"/>
  </w:num>
  <w:num w:numId="23" w16cid:durableId="1703550494">
    <w:abstractNumId w:val="46"/>
  </w:num>
  <w:num w:numId="24" w16cid:durableId="258834282">
    <w:abstractNumId w:val="39"/>
  </w:num>
  <w:num w:numId="25" w16cid:durableId="894975267">
    <w:abstractNumId w:val="8"/>
  </w:num>
  <w:num w:numId="26" w16cid:durableId="1248658187">
    <w:abstractNumId w:val="0"/>
  </w:num>
  <w:num w:numId="27" w16cid:durableId="1835145727">
    <w:abstractNumId w:val="40"/>
  </w:num>
  <w:num w:numId="28" w16cid:durableId="1231429817">
    <w:abstractNumId w:val="52"/>
  </w:num>
  <w:num w:numId="29" w16cid:durableId="1735355163">
    <w:abstractNumId w:val="9"/>
  </w:num>
  <w:num w:numId="30" w16cid:durableId="753086054">
    <w:abstractNumId w:val="7"/>
  </w:num>
  <w:num w:numId="31" w16cid:durableId="94834816">
    <w:abstractNumId w:val="12"/>
  </w:num>
  <w:num w:numId="32" w16cid:durableId="1191987128">
    <w:abstractNumId w:val="22"/>
  </w:num>
  <w:num w:numId="33" w16cid:durableId="1685353833">
    <w:abstractNumId w:val="15"/>
  </w:num>
  <w:num w:numId="34" w16cid:durableId="1728720350">
    <w:abstractNumId w:val="48"/>
  </w:num>
  <w:num w:numId="35" w16cid:durableId="2012830089">
    <w:abstractNumId w:val="13"/>
  </w:num>
  <w:num w:numId="36" w16cid:durableId="692150327">
    <w:abstractNumId w:val="42"/>
  </w:num>
  <w:num w:numId="37" w16cid:durableId="861095715">
    <w:abstractNumId w:val="53"/>
  </w:num>
  <w:num w:numId="38" w16cid:durableId="181017765">
    <w:abstractNumId w:val="10"/>
  </w:num>
  <w:num w:numId="39" w16cid:durableId="656685647">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782380274">
    <w:abstractNumId w:val="19"/>
  </w:num>
  <w:num w:numId="41" w16cid:durableId="1623026731">
    <w:abstractNumId w:val="21"/>
  </w:num>
  <w:num w:numId="42" w16cid:durableId="671446635">
    <w:abstractNumId w:val="18"/>
  </w:num>
  <w:num w:numId="43" w16cid:durableId="1741906488">
    <w:abstractNumId w:val="35"/>
  </w:num>
  <w:num w:numId="44" w16cid:durableId="1922713701">
    <w:abstractNumId w:val="11"/>
  </w:num>
  <w:num w:numId="45" w16cid:durableId="379523827">
    <w:abstractNumId w:val="43"/>
  </w:num>
  <w:num w:numId="46" w16cid:durableId="1168668265">
    <w:abstractNumId w:val="45"/>
  </w:num>
  <w:num w:numId="47" w16cid:durableId="1125583599">
    <w:abstractNumId w:val="23"/>
  </w:num>
  <w:num w:numId="48" w16cid:durableId="308873746">
    <w:abstractNumId w:val="14"/>
  </w:num>
  <w:num w:numId="49" w16cid:durableId="430466368">
    <w:abstractNumId w:val="41"/>
  </w:num>
  <w:num w:numId="50" w16cid:durableId="1943175083">
    <w:abstractNumId w:val="25"/>
  </w:num>
  <w:num w:numId="51" w16cid:durableId="1581865385">
    <w:abstractNumId w:val="37"/>
  </w:num>
  <w:num w:numId="52" w16cid:durableId="1591085281">
    <w:abstractNumId w:val="16"/>
  </w:num>
  <w:num w:numId="53" w16cid:durableId="1446802285">
    <w:abstractNumId w:val="49"/>
  </w:num>
  <w:num w:numId="54" w16cid:durableId="1967539142">
    <w:abstractNumId w:val="38"/>
  </w:num>
  <w:num w:numId="55" w16cid:durableId="490566745">
    <w:abstractNumId w:val="32"/>
  </w:num>
  <w:num w:numId="56" w16cid:durableId="146689669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styleId="UnresolvedMention">
    <w:name w:val="Unresolved Mention"/>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279</TotalTime>
  <Pages>39</Pages>
  <Words>14170</Words>
  <Characters>77939</Characters>
  <Application>Microsoft Office Word</Application>
  <DocSecurity>0</DocSecurity>
  <Lines>3247</Lines>
  <Paragraphs>2302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Alexandros Manolakos</cp:lastModifiedBy>
  <cp:revision>134</cp:revision>
  <dcterms:created xsi:type="dcterms:W3CDTF">2026-02-10T14:37:00Z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